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2DFD9" w14:textId="77777777"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445223A" wp14:editId="7B3EE0D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7A62487E" w14:textId="77777777"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2784009D" w14:textId="77777777" w:rsidR="00A76BA8" w:rsidRDefault="00A76BA8">
      <w:pPr>
        <w:pBdr>
          <w:top w:val="single" w:sz="4" w:space="1" w:color="auto"/>
        </w:pBdr>
        <w:spacing w:after="0"/>
        <w:rPr>
          <w:b/>
          <w:kern w:val="2"/>
          <w:sz w:val="16"/>
          <w:szCs w:val="16"/>
          <w:lang w:val="en-GB" w:eastAsia="zh-CN"/>
        </w:rPr>
      </w:pPr>
    </w:p>
    <w:p w14:paraId="0E183DD0" w14:textId="77777777" w:rsidR="00A76BA8" w:rsidRDefault="00B640B7">
      <w:pPr>
        <w:spacing w:after="60"/>
        <w:ind w:left="1555" w:hanging="1555"/>
        <w:rPr>
          <w:b/>
          <w:kern w:val="2"/>
          <w:lang w:eastAsia="zh-CN"/>
        </w:rPr>
      </w:pPr>
      <w:r>
        <w:rPr>
          <w:b/>
          <w:kern w:val="2"/>
          <w:lang w:eastAsia="zh-CN"/>
        </w:rPr>
        <w:t>Agenda Item:</w:t>
      </w:r>
      <w:r>
        <w:rPr>
          <w:b/>
          <w:kern w:val="2"/>
          <w:lang w:eastAsia="zh-CN"/>
        </w:rPr>
        <w:tab/>
        <w:t>8.5.4</w:t>
      </w:r>
    </w:p>
    <w:p w14:paraId="5307FF92" w14:textId="77777777"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14:paraId="74E467EA" w14:textId="77777777"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9738114" w14:textId="77777777"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F2BCCE2" w14:textId="77777777" w:rsidR="00A76BA8" w:rsidRDefault="00A76BA8">
      <w:pPr>
        <w:pBdr>
          <w:bottom w:val="single" w:sz="4" w:space="1" w:color="auto"/>
        </w:pBdr>
        <w:spacing w:after="0"/>
        <w:rPr>
          <w:b/>
          <w:kern w:val="2"/>
          <w:sz w:val="16"/>
          <w:szCs w:val="16"/>
          <w:lang w:eastAsia="zh-CN"/>
        </w:rPr>
      </w:pPr>
    </w:p>
    <w:p w14:paraId="2E5FD43E" w14:textId="77777777" w:rsidR="00A76BA8" w:rsidRDefault="00A76BA8"/>
    <w:p w14:paraId="2D5E15B5" w14:textId="77777777" w:rsidR="00A76BA8" w:rsidRDefault="00B640B7">
      <w:pPr>
        <w:pStyle w:val="Heading1"/>
      </w:pPr>
      <w:r>
        <w:t>Introduction</w:t>
      </w:r>
    </w:p>
    <w:p w14:paraId="0D7389AA" w14:textId="77777777"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14:paraId="2474E81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33F9AAEE"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0C1F32B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23EA8B67"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7F2A2DD"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25EFE2F"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14A1B5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13073F9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81EF759"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7703C37E"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666FBD22"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7B7A96D"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EB9FE7"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9622A92"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081214"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AA90D0"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608245AA"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0B77D41"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A4CC8B5"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0EBC9409"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387D8CC" w14:textId="77777777" w:rsidR="00A76BA8" w:rsidRDefault="00B640B7">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D950328" w14:textId="77777777" w:rsidR="00A76BA8" w:rsidRDefault="00A76BA8">
      <w:pPr>
        <w:rPr>
          <w:lang w:eastAsia="zh-CN"/>
        </w:rPr>
      </w:pPr>
    </w:p>
    <w:p w14:paraId="18A6ED20" w14:textId="77777777"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56E3A510" w14:textId="77777777"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764038BE" w14:textId="77777777" w:rsidR="00A76BA8" w:rsidRDefault="00A76BA8">
      <w:pPr>
        <w:rPr>
          <w:lang w:eastAsia="zh-CN"/>
        </w:rPr>
      </w:pPr>
    </w:p>
    <w:p w14:paraId="18CDBA60" w14:textId="77777777" w:rsidR="00A76BA8" w:rsidRDefault="00B640B7">
      <w:pPr>
        <w:autoSpaceDE/>
        <w:autoSpaceDN/>
        <w:adjustRightInd/>
        <w:snapToGrid/>
        <w:spacing w:after="0"/>
        <w:jc w:val="left"/>
        <w:rPr>
          <w:lang w:val="en-GB" w:eastAsia="zh-CN"/>
        </w:rPr>
      </w:pPr>
      <w:r>
        <w:rPr>
          <w:lang w:val="en-GB" w:eastAsia="zh-CN"/>
        </w:rPr>
        <w:br w:type="page"/>
      </w:r>
    </w:p>
    <w:p w14:paraId="2773B757" w14:textId="77777777" w:rsidR="00A76BA8" w:rsidRDefault="00B640B7">
      <w:pPr>
        <w:pStyle w:val="Heading1"/>
        <w:rPr>
          <w:lang w:val="en-GB" w:eastAsia="zh-CN"/>
        </w:rPr>
      </w:pPr>
      <w:r>
        <w:rPr>
          <w:lang w:val="en-GB" w:eastAsia="zh-CN"/>
        </w:rPr>
        <w:lastRenderedPageBreak/>
        <w:t>Measurement gap enhancements</w:t>
      </w:r>
    </w:p>
    <w:p w14:paraId="1D4D3C81" w14:textId="77777777" w:rsidR="00A76BA8" w:rsidRDefault="00B640B7">
      <w:pPr>
        <w:pStyle w:val="Heading2"/>
        <w:numPr>
          <w:ilvl w:val="0"/>
          <w:numId w:val="0"/>
        </w:numPr>
        <w:rPr>
          <w:lang w:val="en-GB" w:eastAsia="zh-CN"/>
        </w:rPr>
      </w:pPr>
      <w:r>
        <w:rPr>
          <w:rFonts w:hint="eastAsia"/>
          <w:lang w:val="en-GB" w:eastAsia="zh-CN"/>
        </w:rPr>
        <w:t>G</w:t>
      </w:r>
      <w:r>
        <w:rPr>
          <w:lang w:val="en-GB" w:eastAsia="zh-CN"/>
        </w:rPr>
        <w:t>eneral information</w:t>
      </w:r>
    </w:p>
    <w:p w14:paraId="3716E7AC"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66A4049A" w14:textId="77777777">
        <w:tc>
          <w:tcPr>
            <w:tcW w:w="9307" w:type="dxa"/>
          </w:tcPr>
          <w:p w14:paraId="04C27DEA"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6537F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2A212D9D"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5DFB7ED"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29FDB6A"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9B11C97"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AA2B7B5" w14:textId="77777777" w:rsidR="00A76BA8" w:rsidRDefault="00A76BA8">
            <w:pPr>
              <w:autoSpaceDE/>
              <w:autoSpaceDN/>
              <w:adjustRightInd/>
              <w:snapToGrid/>
              <w:spacing w:after="0"/>
              <w:jc w:val="left"/>
              <w:rPr>
                <w:rFonts w:ascii="Times" w:eastAsia="Batang" w:hAnsi="Times"/>
                <w:sz w:val="20"/>
                <w:szCs w:val="24"/>
                <w:lang w:val="en-GB" w:eastAsia="zh-CN"/>
              </w:rPr>
            </w:pPr>
          </w:p>
          <w:p w14:paraId="3F6E65FB" w14:textId="77777777"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4B361D"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2567A78A" w14:textId="77777777" w:rsidR="00A76BA8" w:rsidRDefault="00A76BA8">
            <w:pPr>
              <w:autoSpaceDE/>
              <w:autoSpaceDN/>
              <w:adjustRightInd/>
              <w:snapToGrid/>
              <w:spacing w:after="0"/>
              <w:jc w:val="left"/>
              <w:rPr>
                <w:rFonts w:ascii="Times" w:eastAsia="Batang" w:hAnsi="Times"/>
                <w:sz w:val="20"/>
                <w:szCs w:val="24"/>
                <w:lang w:val="en-GB" w:eastAsia="zh-CN"/>
              </w:rPr>
            </w:pPr>
          </w:p>
          <w:p w14:paraId="14932B08"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6CE699D6" w14:textId="77777777"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5A88EF7" w14:textId="77777777" w:rsidR="00A76BA8" w:rsidRDefault="00A76BA8">
            <w:pPr>
              <w:autoSpaceDE/>
              <w:autoSpaceDN/>
              <w:adjustRightInd/>
              <w:snapToGrid/>
              <w:spacing w:after="0"/>
              <w:jc w:val="left"/>
              <w:rPr>
                <w:rFonts w:ascii="Times" w:eastAsia="Batang" w:hAnsi="Times"/>
                <w:b/>
                <w:bCs/>
                <w:sz w:val="20"/>
                <w:szCs w:val="24"/>
                <w:lang w:val="en-GB" w:eastAsia="zh-CN"/>
              </w:rPr>
            </w:pPr>
          </w:p>
          <w:p w14:paraId="0E818D0C"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B0CCDBE"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553DB75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BAF126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661705A" w14:textId="77777777" w:rsidR="00A76BA8" w:rsidRDefault="00A76BA8">
            <w:pPr>
              <w:autoSpaceDE/>
              <w:autoSpaceDN/>
              <w:adjustRightInd/>
              <w:snapToGrid/>
              <w:spacing w:after="0"/>
              <w:jc w:val="left"/>
              <w:rPr>
                <w:rFonts w:ascii="Times" w:eastAsia="Batang" w:hAnsi="Times"/>
                <w:sz w:val="20"/>
                <w:szCs w:val="24"/>
                <w:lang w:val="en-GB" w:eastAsia="zh-CN"/>
              </w:rPr>
            </w:pPr>
          </w:p>
          <w:p w14:paraId="2320075C"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EC72605"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590A603C"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E1AD681"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3D517DF5" w14:textId="77777777" w:rsidR="00A76BA8" w:rsidRDefault="00A76BA8">
      <w:pPr>
        <w:rPr>
          <w:lang w:val="en-GB" w:eastAsia="zh-CN"/>
        </w:rPr>
      </w:pPr>
    </w:p>
    <w:p w14:paraId="7A59FD10" w14:textId="77777777" w:rsidR="00A76BA8" w:rsidRDefault="00B640B7">
      <w:pPr>
        <w:pStyle w:val="Heading2"/>
        <w:rPr>
          <w:lang w:val="en-GB" w:eastAsia="zh-CN"/>
        </w:rPr>
      </w:pPr>
      <w:proofErr w:type="spellStart"/>
      <w:r>
        <w:rPr>
          <w:lang w:val="en-GB" w:eastAsia="zh-CN"/>
        </w:rPr>
        <w:t>Preconfiguration</w:t>
      </w:r>
      <w:proofErr w:type="spellEnd"/>
      <w:r>
        <w:rPr>
          <w:lang w:val="en-GB" w:eastAsia="zh-CN"/>
        </w:rPr>
        <w:t xml:space="preserve"> of MG</w:t>
      </w:r>
    </w:p>
    <w:p w14:paraId="694E3F94" w14:textId="77777777" w:rsidR="00A76BA8" w:rsidRDefault="00B640B7">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A76BA8" w14:paraId="2999C6CD" w14:textId="77777777">
        <w:tc>
          <w:tcPr>
            <w:tcW w:w="1446" w:type="dxa"/>
          </w:tcPr>
          <w:p w14:paraId="79E9F8D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FC356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1EFA57E" w14:textId="77777777">
        <w:tc>
          <w:tcPr>
            <w:tcW w:w="1446" w:type="dxa"/>
          </w:tcPr>
          <w:p w14:paraId="0B6C6F2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9F10C59"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F73A2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2367E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FA89882"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0B3F70B5" w14:textId="77777777">
        <w:tc>
          <w:tcPr>
            <w:tcW w:w="1446" w:type="dxa"/>
          </w:tcPr>
          <w:p w14:paraId="41ACACB0"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69B495"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A416709"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2A1A92DF"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8813D3E"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1175142"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269533BC"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4EE765C" w14:textId="77777777"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A76BA8" w14:paraId="00BEDD1A" w14:textId="77777777">
        <w:tc>
          <w:tcPr>
            <w:tcW w:w="1446" w:type="dxa"/>
          </w:tcPr>
          <w:p w14:paraId="1BD375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A5317A5"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28F24128" w14:textId="77777777">
        <w:tc>
          <w:tcPr>
            <w:tcW w:w="1446" w:type="dxa"/>
          </w:tcPr>
          <w:p w14:paraId="3534DE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5611B6" w14:textId="77777777"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14:paraId="5A609794" w14:textId="77777777">
        <w:tc>
          <w:tcPr>
            <w:tcW w:w="1446" w:type="dxa"/>
          </w:tcPr>
          <w:p w14:paraId="70BA6901"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A5B4486" w14:textId="77777777" w:rsidR="00A76BA8" w:rsidRDefault="00B640B7">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A76BA8" w14:paraId="0E01AC69" w14:textId="77777777">
        <w:tc>
          <w:tcPr>
            <w:tcW w:w="1446" w:type="dxa"/>
          </w:tcPr>
          <w:p w14:paraId="46A3ECD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19C2F444" w14:textId="77777777"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67219298" w14:textId="77777777"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A76BA8" w14:paraId="7EEDE3B5" w14:textId="77777777">
        <w:tc>
          <w:tcPr>
            <w:tcW w:w="1446" w:type="dxa"/>
          </w:tcPr>
          <w:p w14:paraId="713FEDC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C9260AF"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5693EE9E"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4360376"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72F741A"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285BFB1"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017D69F"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D916C1F"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63474AC4" w14:textId="77777777">
        <w:tc>
          <w:tcPr>
            <w:tcW w:w="1446" w:type="dxa"/>
          </w:tcPr>
          <w:p w14:paraId="0745A0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51BB6F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14:paraId="0A875BC8" w14:textId="77777777">
        <w:tc>
          <w:tcPr>
            <w:tcW w:w="1446" w:type="dxa"/>
          </w:tcPr>
          <w:p w14:paraId="410C390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CF412F1"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A76BA8" w14:paraId="42AB55BD" w14:textId="77777777">
        <w:tc>
          <w:tcPr>
            <w:tcW w:w="1446" w:type="dxa"/>
          </w:tcPr>
          <w:p w14:paraId="05D8ABE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485346"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14:paraId="45AF9CC4" w14:textId="77777777" w:rsidR="00A76BA8" w:rsidRDefault="00B640B7">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D1DDA19"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D44FB8C"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731D79"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0D3E8F4A" w14:textId="77777777" w:rsidR="00A76BA8" w:rsidRDefault="00B640B7">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340BC5AD"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A76BA8" w14:paraId="3422146B" w14:textId="77777777">
        <w:tc>
          <w:tcPr>
            <w:tcW w:w="1446" w:type="dxa"/>
          </w:tcPr>
          <w:p w14:paraId="42050FF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74294E7"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30574CC4"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028D5CB"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99E9760"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0C15E142" w14:textId="77777777">
        <w:tc>
          <w:tcPr>
            <w:tcW w:w="1446" w:type="dxa"/>
          </w:tcPr>
          <w:p w14:paraId="1A761ED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08A135E"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3E6F47DD" w14:textId="77777777" w:rsidR="00A76BA8" w:rsidRDefault="00A76BA8">
      <w:pPr>
        <w:rPr>
          <w:lang w:eastAsia="zh-CN"/>
        </w:rPr>
      </w:pPr>
    </w:p>
    <w:p w14:paraId="4E24CD8A" w14:textId="77777777" w:rsidR="00A76BA8" w:rsidRDefault="00B640B7">
      <w:pPr>
        <w:rPr>
          <w:b/>
          <w:lang w:eastAsia="zh-CN"/>
        </w:rPr>
      </w:pPr>
      <w:r>
        <w:rPr>
          <w:rFonts w:hint="eastAsia"/>
          <w:b/>
          <w:lang w:eastAsia="zh-CN"/>
        </w:rPr>
        <w:t>FL comments</w:t>
      </w:r>
    </w:p>
    <w:p w14:paraId="74EE0251" w14:textId="77777777" w:rsidR="00A76BA8" w:rsidRDefault="00B640B7">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69DBDFCC" w14:textId="77777777" w:rsidR="00A76BA8" w:rsidRDefault="00B640B7">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33259769" w14:textId="77777777" w:rsidR="00A76BA8" w:rsidRDefault="00B640B7">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442E6C1D" w14:textId="77777777" w:rsidR="00A76BA8" w:rsidRDefault="00A76BA8">
      <w:pPr>
        <w:rPr>
          <w:lang w:eastAsia="zh-CN"/>
        </w:rPr>
      </w:pPr>
    </w:p>
    <w:p w14:paraId="43F66DA0" w14:textId="77777777" w:rsidR="00A76BA8" w:rsidRDefault="00B640B7">
      <w:pPr>
        <w:pStyle w:val="Heading3"/>
        <w:rPr>
          <w:lang w:val="en-GB" w:eastAsia="zh-CN"/>
        </w:rPr>
      </w:pPr>
      <w:r>
        <w:rPr>
          <w:rFonts w:hint="eastAsia"/>
          <w:lang w:val="en-GB" w:eastAsia="zh-CN"/>
        </w:rPr>
        <w:t>R</w:t>
      </w:r>
      <w:r>
        <w:rPr>
          <w:lang w:val="en-GB" w:eastAsia="zh-CN"/>
        </w:rPr>
        <w:t>ound 1</w:t>
      </w:r>
    </w:p>
    <w:p w14:paraId="5FD86BD7"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CADF358" w14:textId="77777777" w:rsidR="00A76BA8" w:rsidRDefault="00B640B7">
      <w:pPr>
        <w:rPr>
          <w:b/>
          <w:lang w:val="en-GB" w:eastAsia="zh-CN"/>
        </w:rPr>
      </w:pPr>
      <w:r>
        <w:rPr>
          <w:rFonts w:hint="eastAsia"/>
          <w:b/>
          <w:lang w:val="en-GB" w:eastAsia="zh-CN"/>
        </w:rPr>
        <w:t>Proposal 2.1.1-1</w:t>
      </w:r>
      <w:r>
        <w:rPr>
          <w:b/>
          <w:lang w:val="en-GB" w:eastAsia="zh-CN"/>
        </w:rPr>
        <w:t xml:space="preserve"> (revised)</w:t>
      </w:r>
    </w:p>
    <w:p w14:paraId="085D4174" w14:textId="77777777" w:rsidR="00A76BA8" w:rsidRDefault="00B640B7">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A76BA8" w14:paraId="1A9A1A0D" w14:textId="77777777">
        <w:tc>
          <w:tcPr>
            <w:tcW w:w="1838" w:type="dxa"/>
            <w:vAlign w:val="center"/>
          </w:tcPr>
          <w:p w14:paraId="7CA4A16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D006D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A24E1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37C3A0E" w14:textId="77777777">
        <w:tc>
          <w:tcPr>
            <w:tcW w:w="1838" w:type="dxa"/>
            <w:vAlign w:val="center"/>
          </w:tcPr>
          <w:p w14:paraId="24E634D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853C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7A3626" w14:textId="77777777" w:rsidR="00A76BA8" w:rsidRDefault="00A76BA8">
            <w:pPr>
              <w:rPr>
                <w:rFonts w:ascii="Arial" w:hAnsi="Arial" w:cs="Arial"/>
                <w:iCs/>
                <w:sz w:val="16"/>
                <w:lang w:eastAsia="zh-CN"/>
              </w:rPr>
            </w:pPr>
          </w:p>
        </w:tc>
      </w:tr>
      <w:tr w:rsidR="00A76BA8" w14:paraId="282BEF4B" w14:textId="77777777">
        <w:tc>
          <w:tcPr>
            <w:tcW w:w="1838" w:type="dxa"/>
            <w:vAlign w:val="center"/>
          </w:tcPr>
          <w:p w14:paraId="1FCBF44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67A67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96A903B" w14:textId="77777777"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14:paraId="6711E302" w14:textId="77777777">
        <w:tc>
          <w:tcPr>
            <w:tcW w:w="1838" w:type="dxa"/>
            <w:vAlign w:val="center"/>
          </w:tcPr>
          <w:p w14:paraId="3887CB2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F513" w14:textId="77777777" w:rsidR="00A76BA8" w:rsidRDefault="00A76BA8">
            <w:pPr>
              <w:rPr>
                <w:rFonts w:ascii="Arial" w:hAnsi="Arial" w:cs="Arial"/>
                <w:iCs/>
                <w:sz w:val="16"/>
                <w:lang w:eastAsia="zh-CN"/>
              </w:rPr>
            </w:pPr>
          </w:p>
        </w:tc>
        <w:tc>
          <w:tcPr>
            <w:tcW w:w="6379" w:type="dxa"/>
            <w:vAlign w:val="center"/>
          </w:tcPr>
          <w:p w14:paraId="3D2EC14E" w14:textId="77777777" w:rsidR="00A76BA8" w:rsidRDefault="00B640B7">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5BA9A4A" w14:textId="77777777" w:rsidR="00A76BA8" w:rsidRDefault="00B640B7">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2BDD144" w14:textId="77777777" w:rsidR="00A76BA8" w:rsidRDefault="00A76BA8">
            <w:pPr>
              <w:rPr>
                <w:rFonts w:ascii="Arial" w:hAnsi="Arial" w:cs="Arial"/>
                <w:iCs/>
                <w:sz w:val="16"/>
                <w:lang w:eastAsia="zh-CN"/>
              </w:rPr>
            </w:pPr>
          </w:p>
        </w:tc>
      </w:tr>
      <w:tr w:rsidR="00A76BA8" w14:paraId="2751D113" w14:textId="77777777">
        <w:tc>
          <w:tcPr>
            <w:tcW w:w="1838" w:type="dxa"/>
          </w:tcPr>
          <w:p w14:paraId="343EC49B"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70931F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ED1C1" w14:textId="77777777" w:rsidR="00A76BA8" w:rsidRDefault="00A76BA8">
            <w:pPr>
              <w:rPr>
                <w:rFonts w:ascii="Arial" w:hAnsi="Arial" w:cs="Arial"/>
                <w:iCs/>
                <w:sz w:val="16"/>
                <w:lang w:eastAsia="zh-CN"/>
              </w:rPr>
            </w:pPr>
          </w:p>
        </w:tc>
      </w:tr>
      <w:tr w:rsidR="00A76BA8" w14:paraId="3A19C663" w14:textId="77777777">
        <w:trPr>
          <w:ins w:id="0" w:author="10241697" w:date="2021-11-12T09:52:00Z"/>
        </w:trPr>
        <w:tc>
          <w:tcPr>
            <w:tcW w:w="1838" w:type="dxa"/>
          </w:tcPr>
          <w:p w14:paraId="08CE9854" w14:textId="77777777"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8B67A7F" w14:textId="77777777"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B864BE2" w14:textId="77777777"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A76BA8" w14:paraId="2960B958" w14:textId="77777777">
        <w:tc>
          <w:tcPr>
            <w:tcW w:w="1838" w:type="dxa"/>
          </w:tcPr>
          <w:p w14:paraId="09DCA10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01A53F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D1352EA" w14:textId="77777777" w:rsidR="00A76BA8" w:rsidRDefault="00A76BA8">
            <w:pPr>
              <w:rPr>
                <w:rFonts w:ascii="Arial" w:hAnsi="Arial" w:cs="Arial"/>
                <w:iCs/>
                <w:sz w:val="16"/>
                <w:lang w:eastAsia="zh-CN"/>
              </w:rPr>
            </w:pPr>
          </w:p>
        </w:tc>
      </w:tr>
      <w:tr w:rsidR="00A76BA8" w14:paraId="3E609CDE" w14:textId="77777777">
        <w:tc>
          <w:tcPr>
            <w:tcW w:w="1838" w:type="dxa"/>
          </w:tcPr>
          <w:p w14:paraId="7EB332B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3BAE91B1"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3181815"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A76BA8" w14:paraId="3110B7AD" w14:textId="77777777">
        <w:tc>
          <w:tcPr>
            <w:tcW w:w="1838" w:type="dxa"/>
          </w:tcPr>
          <w:p w14:paraId="1B6ED62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61B5AE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7B58F6" w14:textId="77777777" w:rsidR="00A76BA8" w:rsidRDefault="00A76BA8">
            <w:pPr>
              <w:rPr>
                <w:rFonts w:ascii="Arial" w:hAnsi="Arial" w:cs="Arial"/>
                <w:iCs/>
                <w:sz w:val="16"/>
                <w:lang w:eastAsia="zh-CN"/>
              </w:rPr>
            </w:pPr>
          </w:p>
        </w:tc>
      </w:tr>
      <w:tr w:rsidR="00A76BA8" w14:paraId="4B90BCAA" w14:textId="77777777">
        <w:tc>
          <w:tcPr>
            <w:tcW w:w="1838" w:type="dxa"/>
            <w:vAlign w:val="center"/>
          </w:tcPr>
          <w:p w14:paraId="6963274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E7FC2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C0768D"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14:paraId="72CC1BE8" w14:textId="77777777">
        <w:tc>
          <w:tcPr>
            <w:tcW w:w="1838" w:type="dxa"/>
            <w:vAlign w:val="center"/>
          </w:tcPr>
          <w:p w14:paraId="0AA29D81"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8105E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FCB3C11" w14:textId="77777777" w:rsidR="00A76BA8" w:rsidRDefault="00A76BA8">
            <w:pPr>
              <w:rPr>
                <w:rFonts w:ascii="Arial" w:hAnsi="Arial" w:cs="Arial"/>
                <w:iCs/>
                <w:sz w:val="16"/>
                <w:lang w:eastAsia="zh-CN"/>
              </w:rPr>
            </w:pPr>
          </w:p>
        </w:tc>
      </w:tr>
      <w:tr w:rsidR="00A76BA8" w14:paraId="6E96FBFF" w14:textId="77777777">
        <w:tc>
          <w:tcPr>
            <w:tcW w:w="1838" w:type="dxa"/>
            <w:vAlign w:val="center"/>
          </w:tcPr>
          <w:p w14:paraId="1B579B4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ECC05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379BC9BC" w14:textId="77777777" w:rsidR="00A76BA8" w:rsidRDefault="00A76BA8">
            <w:pPr>
              <w:rPr>
                <w:rFonts w:ascii="Arial" w:hAnsi="Arial" w:cs="Arial"/>
                <w:iCs/>
                <w:sz w:val="16"/>
                <w:lang w:eastAsia="zh-CN"/>
              </w:rPr>
            </w:pPr>
          </w:p>
        </w:tc>
      </w:tr>
      <w:tr w:rsidR="00A76BA8" w14:paraId="32158ABC" w14:textId="77777777">
        <w:tc>
          <w:tcPr>
            <w:tcW w:w="1838" w:type="dxa"/>
          </w:tcPr>
          <w:p w14:paraId="314E6983" w14:textId="77777777"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14:paraId="2832947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7758253" w14:textId="77777777" w:rsidR="00A76BA8" w:rsidRDefault="00A76BA8">
            <w:pPr>
              <w:rPr>
                <w:rFonts w:ascii="Arial" w:hAnsi="Arial" w:cs="Arial"/>
                <w:iCs/>
                <w:sz w:val="16"/>
                <w:lang w:eastAsia="zh-CN"/>
              </w:rPr>
            </w:pPr>
          </w:p>
        </w:tc>
      </w:tr>
      <w:tr w:rsidR="00A76BA8" w14:paraId="4F4EDA25" w14:textId="77777777">
        <w:tc>
          <w:tcPr>
            <w:tcW w:w="1838" w:type="dxa"/>
            <w:vAlign w:val="center"/>
          </w:tcPr>
          <w:p w14:paraId="7F782D4D"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06EEF77" w14:textId="77777777"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14:paraId="7AE571E2" w14:textId="77777777" w:rsidR="00A76BA8" w:rsidRDefault="00A76BA8">
            <w:pPr>
              <w:rPr>
                <w:rFonts w:ascii="Arial" w:hAnsi="Arial" w:cs="Arial"/>
                <w:iCs/>
                <w:sz w:val="16"/>
                <w:lang w:eastAsia="zh-CN"/>
              </w:rPr>
            </w:pPr>
          </w:p>
        </w:tc>
      </w:tr>
      <w:tr w:rsidR="00A76BA8" w14:paraId="19E6C449" w14:textId="77777777">
        <w:tc>
          <w:tcPr>
            <w:tcW w:w="1838" w:type="dxa"/>
            <w:vAlign w:val="center"/>
          </w:tcPr>
          <w:p w14:paraId="1F139EC7"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EBEE9E5"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D1FD97A" w14:textId="77777777" w:rsidR="00A76BA8" w:rsidRDefault="00A76BA8">
            <w:pPr>
              <w:rPr>
                <w:rFonts w:ascii="Arial" w:hAnsi="Arial" w:cs="Arial"/>
                <w:iCs/>
                <w:sz w:val="16"/>
                <w:lang w:eastAsia="zh-CN"/>
              </w:rPr>
            </w:pPr>
          </w:p>
        </w:tc>
      </w:tr>
      <w:tr w:rsidR="00A76BA8" w14:paraId="705A5A9F" w14:textId="77777777">
        <w:tc>
          <w:tcPr>
            <w:tcW w:w="1838" w:type="dxa"/>
            <w:vAlign w:val="center"/>
          </w:tcPr>
          <w:p w14:paraId="4504E961"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87A054E"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2A5DB9" w14:textId="77777777" w:rsidR="00A76BA8" w:rsidRDefault="00A76BA8">
            <w:pPr>
              <w:rPr>
                <w:rFonts w:ascii="Arial" w:hAnsi="Arial" w:cs="Arial"/>
                <w:iCs/>
                <w:sz w:val="16"/>
                <w:lang w:eastAsia="zh-CN"/>
              </w:rPr>
            </w:pPr>
          </w:p>
        </w:tc>
      </w:tr>
      <w:tr w:rsidR="00A76BA8" w14:paraId="4CF8B686" w14:textId="77777777">
        <w:tc>
          <w:tcPr>
            <w:tcW w:w="1838" w:type="dxa"/>
            <w:vAlign w:val="center"/>
          </w:tcPr>
          <w:p w14:paraId="55536C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7C75D27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F1753DA" w14:textId="77777777" w:rsidR="00A76BA8" w:rsidRDefault="00A76BA8">
            <w:pPr>
              <w:rPr>
                <w:rFonts w:ascii="Arial" w:hAnsi="Arial" w:cs="Arial"/>
                <w:iCs/>
                <w:sz w:val="16"/>
                <w:lang w:eastAsia="zh-CN"/>
              </w:rPr>
            </w:pPr>
          </w:p>
        </w:tc>
      </w:tr>
      <w:tr w:rsidR="00A76BA8" w14:paraId="02290894" w14:textId="77777777">
        <w:tc>
          <w:tcPr>
            <w:tcW w:w="1838" w:type="dxa"/>
          </w:tcPr>
          <w:p w14:paraId="7C7F14D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24F2DA2"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2967C3E" w14:textId="77777777" w:rsidR="00A76BA8" w:rsidRDefault="00A76BA8">
            <w:pPr>
              <w:rPr>
                <w:rFonts w:ascii="Arial" w:hAnsi="Arial" w:cs="Arial"/>
                <w:iCs/>
                <w:sz w:val="16"/>
                <w:lang w:eastAsia="zh-CN"/>
              </w:rPr>
            </w:pPr>
          </w:p>
        </w:tc>
      </w:tr>
      <w:tr w:rsidR="00A76BA8" w14:paraId="2C60D4DB" w14:textId="77777777">
        <w:tc>
          <w:tcPr>
            <w:tcW w:w="1838" w:type="dxa"/>
          </w:tcPr>
          <w:p w14:paraId="7B3AD620" w14:textId="77777777" w:rsidR="00A76BA8" w:rsidRDefault="00B640B7">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1B358AF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02090D3" w14:textId="77777777" w:rsidR="00A76BA8" w:rsidRDefault="00A76BA8">
            <w:pPr>
              <w:rPr>
                <w:rFonts w:ascii="Arial" w:hAnsi="Arial" w:cs="Arial"/>
                <w:iCs/>
                <w:sz w:val="16"/>
                <w:lang w:eastAsia="zh-CN"/>
              </w:rPr>
            </w:pPr>
          </w:p>
        </w:tc>
      </w:tr>
    </w:tbl>
    <w:p w14:paraId="19D2A61C" w14:textId="77777777" w:rsidR="00A76BA8" w:rsidRDefault="00A76BA8">
      <w:pPr>
        <w:rPr>
          <w:lang w:eastAsia="zh-CN"/>
        </w:rPr>
      </w:pPr>
    </w:p>
    <w:p w14:paraId="413B3DC3"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8BD4785" w14:textId="77777777"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76BA8" w14:paraId="29D9F635" w14:textId="77777777">
        <w:tc>
          <w:tcPr>
            <w:tcW w:w="1838" w:type="dxa"/>
            <w:vAlign w:val="center"/>
          </w:tcPr>
          <w:p w14:paraId="306D7F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BF393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02D60A"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F7D9FA7" w14:textId="77777777">
        <w:tc>
          <w:tcPr>
            <w:tcW w:w="1838" w:type="dxa"/>
            <w:vAlign w:val="center"/>
          </w:tcPr>
          <w:p w14:paraId="29C7080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8CA86C" w14:textId="77777777" w:rsidR="00A76BA8" w:rsidRDefault="00A76BA8">
            <w:pPr>
              <w:rPr>
                <w:rFonts w:ascii="Arial" w:hAnsi="Arial" w:cs="Arial"/>
                <w:iCs/>
                <w:sz w:val="16"/>
                <w:lang w:eastAsia="zh-CN"/>
              </w:rPr>
            </w:pPr>
          </w:p>
        </w:tc>
        <w:tc>
          <w:tcPr>
            <w:tcW w:w="6379" w:type="dxa"/>
            <w:vAlign w:val="center"/>
          </w:tcPr>
          <w:p w14:paraId="56261EEF" w14:textId="77777777" w:rsidR="00A76BA8" w:rsidRDefault="00B640B7">
            <w:pPr>
              <w:rPr>
                <w:rFonts w:ascii="Arial" w:hAnsi="Arial" w:cs="Arial"/>
                <w:iCs/>
                <w:sz w:val="16"/>
                <w:lang w:eastAsia="zh-CN"/>
              </w:rPr>
            </w:pPr>
            <w:r>
              <w:rPr>
                <w:rFonts w:ascii="Arial" w:hAnsi="Arial" w:cs="Arial"/>
                <w:iCs/>
                <w:sz w:val="16"/>
                <w:lang w:eastAsia="zh-CN"/>
              </w:rPr>
              <w:t>Okay with LS</w:t>
            </w:r>
          </w:p>
        </w:tc>
      </w:tr>
      <w:tr w:rsidR="00A76BA8" w14:paraId="52F41149" w14:textId="77777777">
        <w:tc>
          <w:tcPr>
            <w:tcW w:w="1838" w:type="dxa"/>
            <w:vAlign w:val="center"/>
          </w:tcPr>
          <w:p w14:paraId="6162819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B115E7C" w14:textId="77777777" w:rsidR="00A76BA8" w:rsidRDefault="00A76BA8">
            <w:pPr>
              <w:rPr>
                <w:rFonts w:ascii="Arial" w:hAnsi="Arial" w:cs="Arial"/>
                <w:iCs/>
                <w:sz w:val="16"/>
                <w:lang w:eastAsia="zh-CN"/>
              </w:rPr>
            </w:pPr>
          </w:p>
        </w:tc>
        <w:tc>
          <w:tcPr>
            <w:tcW w:w="6379" w:type="dxa"/>
            <w:vAlign w:val="center"/>
          </w:tcPr>
          <w:p w14:paraId="0462877A" w14:textId="77777777"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14:paraId="07C296DA" w14:textId="77777777">
        <w:tc>
          <w:tcPr>
            <w:tcW w:w="1838" w:type="dxa"/>
            <w:vAlign w:val="center"/>
          </w:tcPr>
          <w:p w14:paraId="7847FFA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D2867BC" w14:textId="77777777" w:rsidR="00A76BA8" w:rsidRDefault="00A76BA8">
            <w:pPr>
              <w:rPr>
                <w:rFonts w:ascii="Arial" w:hAnsi="Arial" w:cs="Arial"/>
                <w:iCs/>
                <w:sz w:val="16"/>
                <w:lang w:eastAsia="zh-CN"/>
              </w:rPr>
            </w:pPr>
          </w:p>
        </w:tc>
        <w:tc>
          <w:tcPr>
            <w:tcW w:w="6379" w:type="dxa"/>
            <w:vAlign w:val="center"/>
          </w:tcPr>
          <w:p w14:paraId="12209A0D" w14:textId="77777777"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14:paraId="31FFF0B2" w14:textId="77777777">
        <w:tc>
          <w:tcPr>
            <w:tcW w:w="1838" w:type="dxa"/>
            <w:vAlign w:val="center"/>
          </w:tcPr>
          <w:p w14:paraId="4F21F08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1541E2" w14:textId="77777777" w:rsidR="00A76BA8" w:rsidRDefault="00A76BA8">
            <w:pPr>
              <w:rPr>
                <w:rFonts w:ascii="Arial" w:hAnsi="Arial" w:cs="Arial"/>
                <w:iCs/>
                <w:sz w:val="16"/>
                <w:lang w:eastAsia="zh-CN"/>
              </w:rPr>
            </w:pPr>
          </w:p>
        </w:tc>
        <w:tc>
          <w:tcPr>
            <w:tcW w:w="6379" w:type="dxa"/>
            <w:vAlign w:val="center"/>
          </w:tcPr>
          <w:p w14:paraId="1E8D68F3"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14:paraId="600A5C23" w14:textId="77777777">
        <w:tc>
          <w:tcPr>
            <w:tcW w:w="1838" w:type="dxa"/>
            <w:vAlign w:val="center"/>
          </w:tcPr>
          <w:p w14:paraId="42C19BE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86D273"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443DFA" w14:textId="77777777" w:rsidR="00A76BA8" w:rsidRDefault="00A76BA8">
            <w:pPr>
              <w:rPr>
                <w:rFonts w:ascii="Arial" w:hAnsi="Arial" w:cs="Arial"/>
                <w:iCs/>
                <w:sz w:val="16"/>
                <w:lang w:eastAsia="zh-CN"/>
              </w:rPr>
            </w:pPr>
          </w:p>
        </w:tc>
      </w:tr>
      <w:tr w:rsidR="00A76BA8" w14:paraId="6DE92949" w14:textId="77777777">
        <w:tc>
          <w:tcPr>
            <w:tcW w:w="1838" w:type="dxa"/>
            <w:vAlign w:val="center"/>
          </w:tcPr>
          <w:p w14:paraId="087D8D06"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97DEA5" w14:textId="77777777"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4453404" w14:textId="77777777" w:rsidR="00A76BA8" w:rsidRDefault="00A76BA8">
            <w:pPr>
              <w:rPr>
                <w:rFonts w:ascii="Arial" w:hAnsi="Arial" w:cs="Arial"/>
                <w:iCs/>
                <w:sz w:val="16"/>
                <w:lang w:eastAsia="zh-CN"/>
              </w:rPr>
            </w:pPr>
          </w:p>
        </w:tc>
      </w:tr>
      <w:tr w:rsidR="00A76BA8" w14:paraId="6F0F335D" w14:textId="77777777">
        <w:tc>
          <w:tcPr>
            <w:tcW w:w="1838" w:type="dxa"/>
          </w:tcPr>
          <w:p w14:paraId="24E1B95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8F7CE6" w14:textId="77777777" w:rsidR="00A76BA8" w:rsidRDefault="00A76BA8">
            <w:pPr>
              <w:rPr>
                <w:rFonts w:ascii="Arial" w:hAnsi="Arial" w:cs="Arial"/>
                <w:iCs/>
                <w:sz w:val="16"/>
                <w:lang w:eastAsia="zh-CN"/>
              </w:rPr>
            </w:pPr>
          </w:p>
        </w:tc>
        <w:tc>
          <w:tcPr>
            <w:tcW w:w="6379" w:type="dxa"/>
          </w:tcPr>
          <w:p w14:paraId="55B72B91" w14:textId="77777777" w:rsidR="00A76BA8" w:rsidRDefault="00B640B7">
            <w:pPr>
              <w:rPr>
                <w:rFonts w:ascii="Arial" w:hAnsi="Arial" w:cs="Arial"/>
                <w:iCs/>
                <w:sz w:val="16"/>
                <w:lang w:eastAsia="zh-CN"/>
              </w:rPr>
            </w:pPr>
            <w:r>
              <w:rPr>
                <w:rFonts w:ascii="Arial" w:hAnsi="Arial" w:cs="Arial"/>
                <w:iCs/>
                <w:sz w:val="16"/>
                <w:lang w:eastAsia="zh-CN"/>
              </w:rPr>
              <w:t>Ok with LS</w:t>
            </w:r>
          </w:p>
        </w:tc>
      </w:tr>
      <w:tr w:rsidR="00A76BA8" w14:paraId="51806304" w14:textId="77777777">
        <w:tc>
          <w:tcPr>
            <w:tcW w:w="1838" w:type="dxa"/>
            <w:vAlign w:val="center"/>
          </w:tcPr>
          <w:p w14:paraId="353277E3"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6C2E181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F5F9914" w14:textId="77777777" w:rsidR="00A76BA8" w:rsidRDefault="00A76BA8">
            <w:pPr>
              <w:rPr>
                <w:rFonts w:ascii="Arial" w:hAnsi="Arial" w:cs="Arial"/>
                <w:iCs/>
                <w:sz w:val="16"/>
                <w:lang w:eastAsia="zh-CN"/>
              </w:rPr>
            </w:pPr>
          </w:p>
        </w:tc>
      </w:tr>
      <w:tr w:rsidR="00A76BA8" w14:paraId="5A5E8D21" w14:textId="77777777">
        <w:tc>
          <w:tcPr>
            <w:tcW w:w="1838" w:type="dxa"/>
          </w:tcPr>
          <w:p w14:paraId="4563669F" w14:textId="77777777" w:rsidR="00A76BA8" w:rsidRDefault="00B640B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164B74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FD71C1E" w14:textId="77777777" w:rsidR="00A76BA8" w:rsidRDefault="00A76BA8">
            <w:pPr>
              <w:rPr>
                <w:rFonts w:ascii="Arial" w:hAnsi="Arial" w:cs="Arial"/>
                <w:iCs/>
                <w:sz w:val="16"/>
                <w:lang w:eastAsia="zh-CN"/>
              </w:rPr>
            </w:pPr>
          </w:p>
        </w:tc>
      </w:tr>
      <w:tr w:rsidR="00A76BA8" w14:paraId="0367D133" w14:textId="77777777">
        <w:tc>
          <w:tcPr>
            <w:tcW w:w="1838" w:type="dxa"/>
          </w:tcPr>
          <w:p w14:paraId="785909D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ADBA20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6E39214" w14:textId="77777777" w:rsidR="00A76BA8" w:rsidRDefault="00A76BA8">
            <w:pPr>
              <w:rPr>
                <w:rFonts w:ascii="Arial" w:hAnsi="Arial" w:cs="Arial"/>
                <w:iCs/>
                <w:sz w:val="16"/>
                <w:lang w:eastAsia="zh-CN"/>
              </w:rPr>
            </w:pPr>
          </w:p>
        </w:tc>
      </w:tr>
      <w:tr w:rsidR="00A76BA8" w14:paraId="7D3B838C" w14:textId="77777777">
        <w:tc>
          <w:tcPr>
            <w:tcW w:w="1838" w:type="dxa"/>
          </w:tcPr>
          <w:p w14:paraId="40D1536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978F03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FA3E2AA" w14:textId="77777777" w:rsidR="00A76BA8" w:rsidRDefault="00A76BA8">
            <w:pPr>
              <w:rPr>
                <w:rFonts w:ascii="Arial" w:hAnsi="Arial" w:cs="Arial"/>
                <w:iCs/>
                <w:sz w:val="16"/>
                <w:lang w:eastAsia="zh-CN"/>
              </w:rPr>
            </w:pPr>
          </w:p>
        </w:tc>
      </w:tr>
      <w:tr w:rsidR="00A76BA8" w14:paraId="22F1207D" w14:textId="77777777">
        <w:tc>
          <w:tcPr>
            <w:tcW w:w="1838" w:type="dxa"/>
          </w:tcPr>
          <w:p w14:paraId="6F32925C"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225C10C" w14:textId="77777777" w:rsidR="00A76BA8" w:rsidRDefault="00A76BA8">
            <w:pPr>
              <w:rPr>
                <w:rFonts w:ascii="Arial" w:hAnsi="Arial" w:cs="Arial"/>
                <w:iCs/>
                <w:sz w:val="16"/>
                <w:lang w:eastAsia="zh-CN"/>
              </w:rPr>
            </w:pPr>
          </w:p>
        </w:tc>
        <w:tc>
          <w:tcPr>
            <w:tcW w:w="6379" w:type="dxa"/>
          </w:tcPr>
          <w:p w14:paraId="7D6B92F1" w14:textId="77777777" w:rsidR="00A76BA8" w:rsidRDefault="00B640B7">
            <w:pPr>
              <w:rPr>
                <w:rFonts w:ascii="Arial" w:hAnsi="Arial" w:cs="Arial"/>
                <w:iCs/>
                <w:sz w:val="16"/>
                <w:lang w:eastAsia="zh-CN"/>
              </w:rPr>
            </w:pPr>
            <w:r>
              <w:rPr>
                <w:rFonts w:ascii="Arial" w:hAnsi="Arial" w:cs="Arial"/>
                <w:iCs/>
                <w:sz w:val="16"/>
                <w:lang w:eastAsia="zh-CN"/>
              </w:rPr>
              <w:t>OK to send LS</w:t>
            </w:r>
          </w:p>
        </w:tc>
      </w:tr>
      <w:tr w:rsidR="00A76BA8" w14:paraId="13B34E00" w14:textId="77777777">
        <w:tc>
          <w:tcPr>
            <w:tcW w:w="1838" w:type="dxa"/>
          </w:tcPr>
          <w:p w14:paraId="17782C69"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84C79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8D1CD07" w14:textId="77777777" w:rsidR="00A76BA8" w:rsidRDefault="00A76BA8">
            <w:pPr>
              <w:rPr>
                <w:rFonts w:ascii="Arial" w:hAnsi="Arial" w:cs="Arial"/>
                <w:iCs/>
                <w:sz w:val="16"/>
                <w:lang w:eastAsia="zh-CN"/>
              </w:rPr>
            </w:pPr>
          </w:p>
        </w:tc>
      </w:tr>
    </w:tbl>
    <w:p w14:paraId="60C42246" w14:textId="77777777" w:rsidR="00A76BA8" w:rsidRDefault="00A76BA8">
      <w:pPr>
        <w:rPr>
          <w:lang w:val="en-GB" w:eastAsia="zh-CN"/>
        </w:rPr>
      </w:pPr>
    </w:p>
    <w:p w14:paraId="5F63D42F"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3CFF97A" w14:textId="77777777" w:rsidR="00A76BA8" w:rsidRDefault="00B640B7">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A76BA8" w14:paraId="70F2D4FB" w14:textId="77777777">
        <w:tc>
          <w:tcPr>
            <w:tcW w:w="1838" w:type="dxa"/>
            <w:vAlign w:val="center"/>
          </w:tcPr>
          <w:p w14:paraId="2CA26E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E66986F"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12412FF" w14:textId="77777777">
        <w:tc>
          <w:tcPr>
            <w:tcW w:w="1838" w:type="dxa"/>
            <w:vAlign w:val="center"/>
          </w:tcPr>
          <w:p w14:paraId="2EE1885C" w14:textId="77777777" w:rsidR="00A76BA8" w:rsidRDefault="00B640B7">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D390FE9"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A76BA8" w14:paraId="5C429E46" w14:textId="77777777">
        <w:tc>
          <w:tcPr>
            <w:tcW w:w="1838" w:type="dxa"/>
            <w:vAlign w:val="center"/>
          </w:tcPr>
          <w:p w14:paraId="4FF980B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1CB387B" w14:textId="77777777"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A76BA8" w14:paraId="6463A823" w14:textId="77777777">
        <w:tc>
          <w:tcPr>
            <w:tcW w:w="1838" w:type="dxa"/>
            <w:vAlign w:val="center"/>
          </w:tcPr>
          <w:p w14:paraId="02BECA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6C611B5D" w14:textId="77777777" w:rsidR="00A76BA8" w:rsidRDefault="00B640B7">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A76BA8" w14:paraId="3EA87706" w14:textId="77777777">
        <w:tc>
          <w:tcPr>
            <w:tcW w:w="1838" w:type="dxa"/>
            <w:vAlign w:val="center"/>
          </w:tcPr>
          <w:p w14:paraId="5E36201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D7A7A0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517ECF07" w14:textId="77777777">
        <w:tc>
          <w:tcPr>
            <w:tcW w:w="1838" w:type="dxa"/>
            <w:vAlign w:val="center"/>
          </w:tcPr>
          <w:p w14:paraId="5FEAED28" w14:textId="77777777"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5298F86A" w14:textId="77777777" w:rsidR="00A76BA8" w:rsidRDefault="00B640B7">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A76BA8" w14:paraId="4ABDAAF1" w14:textId="77777777">
        <w:tc>
          <w:tcPr>
            <w:tcW w:w="1838" w:type="dxa"/>
            <w:vAlign w:val="center"/>
          </w:tcPr>
          <w:p w14:paraId="08D91531" w14:textId="77777777"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0E9D85" w14:textId="77777777"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14:paraId="4939C9F8" w14:textId="77777777">
        <w:tc>
          <w:tcPr>
            <w:tcW w:w="1838" w:type="dxa"/>
            <w:vAlign w:val="center"/>
          </w:tcPr>
          <w:p w14:paraId="6953BF28"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CD9590B" w14:textId="77777777"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14:paraId="08BE2662" w14:textId="77777777">
        <w:tc>
          <w:tcPr>
            <w:tcW w:w="1838" w:type="dxa"/>
          </w:tcPr>
          <w:p w14:paraId="49061A2B" w14:textId="77777777" w:rsidR="00A76BA8" w:rsidRDefault="00B640B7">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0A26ACC1"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76BA8" w14:paraId="33D3DAC0" w14:textId="77777777">
        <w:tc>
          <w:tcPr>
            <w:tcW w:w="1838" w:type="dxa"/>
            <w:vAlign w:val="center"/>
          </w:tcPr>
          <w:p w14:paraId="01D32EE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DBB41B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14:paraId="205E7CAB" w14:textId="77777777">
        <w:tc>
          <w:tcPr>
            <w:tcW w:w="1838" w:type="dxa"/>
            <w:vAlign w:val="center"/>
          </w:tcPr>
          <w:p w14:paraId="617BD21D"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6387E9F" w14:textId="77777777"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14:paraId="5155B624" w14:textId="77777777">
        <w:tc>
          <w:tcPr>
            <w:tcW w:w="1838" w:type="dxa"/>
            <w:vAlign w:val="center"/>
          </w:tcPr>
          <w:p w14:paraId="63E17CF8" w14:textId="77777777"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C840F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14:paraId="06CA44FA" w14:textId="77777777">
        <w:tc>
          <w:tcPr>
            <w:tcW w:w="1838" w:type="dxa"/>
          </w:tcPr>
          <w:p w14:paraId="6039711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16B3B242" w14:textId="77777777"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14:paraId="78E1DC65" w14:textId="77777777">
        <w:tc>
          <w:tcPr>
            <w:tcW w:w="1838" w:type="dxa"/>
            <w:vAlign w:val="center"/>
          </w:tcPr>
          <w:p w14:paraId="18C4EABD"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556E05D0" w14:textId="77777777"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14:paraId="34DAB393" w14:textId="77777777">
        <w:tc>
          <w:tcPr>
            <w:tcW w:w="1838" w:type="dxa"/>
          </w:tcPr>
          <w:p w14:paraId="0BD0F4BF"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A4A0625" w14:textId="77777777"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14:paraId="73556365" w14:textId="77777777">
        <w:tc>
          <w:tcPr>
            <w:tcW w:w="1838" w:type="dxa"/>
          </w:tcPr>
          <w:p w14:paraId="4527EB1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27729F4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09332C98" w14:textId="77777777">
        <w:tc>
          <w:tcPr>
            <w:tcW w:w="1838" w:type="dxa"/>
          </w:tcPr>
          <w:p w14:paraId="2DD31C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6F9D37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14:paraId="02B1EE7A" w14:textId="77777777">
        <w:tc>
          <w:tcPr>
            <w:tcW w:w="1838" w:type="dxa"/>
          </w:tcPr>
          <w:p w14:paraId="0B426FF4"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0ECDA7FB" w14:textId="77777777"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14:paraId="7F166AD3" w14:textId="77777777" w:rsidR="00A76BA8" w:rsidRDefault="00A76BA8">
      <w:pPr>
        <w:rPr>
          <w:lang w:eastAsia="zh-CN"/>
        </w:rPr>
      </w:pPr>
    </w:p>
    <w:p w14:paraId="1A0D1CD0"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4172139" w14:textId="77777777" w:rsidR="00A76BA8" w:rsidRDefault="00B640B7">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A76BA8" w14:paraId="3CCE5D16" w14:textId="77777777">
        <w:tc>
          <w:tcPr>
            <w:tcW w:w="1838" w:type="dxa"/>
            <w:vAlign w:val="center"/>
          </w:tcPr>
          <w:p w14:paraId="06622A0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3095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BAFED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9BCD9DF" w14:textId="77777777">
        <w:tc>
          <w:tcPr>
            <w:tcW w:w="1838" w:type="dxa"/>
            <w:vAlign w:val="center"/>
          </w:tcPr>
          <w:p w14:paraId="53D5E191"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3B69F1"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55C1C77" w14:textId="77777777" w:rsidR="00A76BA8" w:rsidRDefault="00A76BA8">
            <w:pPr>
              <w:rPr>
                <w:rFonts w:ascii="Arial" w:hAnsi="Arial" w:cs="Arial"/>
                <w:iCs/>
                <w:sz w:val="16"/>
                <w:lang w:eastAsia="zh-CN"/>
              </w:rPr>
            </w:pPr>
          </w:p>
        </w:tc>
      </w:tr>
      <w:tr w:rsidR="00A76BA8" w14:paraId="60D9F07D" w14:textId="77777777">
        <w:tc>
          <w:tcPr>
            <w:tcW w:w="1838" w:type="dxa"/>
            <w:vAlign w:val="center"/>
          </w:tcPr>
          <w:p w14:paraId="4CFF1548"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E039C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5148FB5" w14:textId="77777777" w:rsidR="00A76BA8" w:rsidRDefault="00A76BA8">
            <w:pPr>
              <w:rPr>
                <w:rFonts w:ascii="Arial" w:hAnsi="Arial" w:cs="Arial"/>
                <w:iCs/>
                <w:sz w:val="16"/>
                <w:lang w:eastAsia="zh-CN"/>
              </w:rPr>
            </w:pPr>
          </w:p>
        </w:tc>
      </w:tr>
      <w:tr w:rsidR="00A76BA8" w14:paraId="581B5DFA" w14:textId="77777777">
        <w:tc>
          <w:tcPr>
            <w:tcW w:w="1838" w:type="dxa"/>
            <w:vAlign w:val="center"/>
          </w:tcPr>
          <w:p w14:paraId="23EBCE2B"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510A89"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80DE51D" w14:textId="77777777" w:rsidR="00A76BA8" w:rsidRDefault="00A76BA8">
            <w:pPr>
              <w:rPr>
                <w:rFonts w:ascii="Arial" w:hAnsi="Arial" w:cs="Arial"/>
                <w:iCs/>
                <w:sz w:val="16"/>
                <w:lang w:eastAsia="zh-CN"/>
              </w:rPr>
            </w:pPr>
          </w:p>
        </w:tc>
      </w:tr>
      <w:tr w:rsidR="00A76BA8" w14:paraId="526F7D81" w14:textId="77777777">
        <w:tc>
          <w:tcPr>
            <w:tcW w:w="1838" w:type="dxa"/>
            <w:vAlign w:val="center"/>
          </w:tcPr>
          <w:p w14:paraId="2CF134D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C85AB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F029DE0" w14:textId="77777777" w:rsidR="00A76BA8" w:rsidRDefault="00A76BA8">
            <w:pPr>
              <w:rPr>
                <w:rFonts w:ascii="Arial" w:hAnsi="Arial" w:cs="Arial"/>
                <w:iCs/>
                <w:sz w:val="16"/>
                <w:lang w:eastAsia="zh-CN"/>
              </w:rPr>
            </w:pPr>
          </w:p>
        </w:tc>
      </w:tr>
      <w:tr w:rsidR="00A76BA8" w14:paraId="48A8F28F" w14:textId="77777777">
        <w:tc>
          <w:tcPr>
            <w:tcW w:w="1838" w:type="dxa"/>
            <w:vAlign w:val="center"/>
          </w:tcPr>
          <w:p w14:paraId="1A2EA3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4A9160"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7BBB5" w14:textId="77777777" w:rsidR="00A76BA8" w:rsidRDefault="00A76BA8">
            <w:pPr>
              <w:rPr>
                <w:rFonts w:ascii="Arial" w:hAnsi="Arial" w:cs="Arial"/>
                <w:iCs/>
                <w:sz w:val="16"/>
                <w:lang w:eastAsia="zh-CN"/>
              </w:rPr>
            </w:pPr>
          </w:p>
        </w:tc>
      </w:tr>
      <w:tr w:rsidR="00A76BA8" w14:paraId="785F3EDD" w14:textId="77777777">
        <w:tc>
          <w:tcPr>
            <w:tcW w:w="1838" w:type="dxa"/>
          </w:tcPr>
          <w:p w14:paraId="146E2FB1"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2867AD"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31E3189" w14:textId="77777777" w:rsidR="00A76BA8" w:rsidRDefault="00A76BA8">
            <w:pPr>
              <w:rPr>
                <w:rFonts w:ascii="Arial" w:hAnsi="Arial" w:cs="Arial"/>
                <w:iCs/>
                <w:sz w:val="16"/>
                <w:lang w:eastAsia="zh-CN"/>
              </w:rPr>
            </w:pPr>
          </w:p>
        </w:tc>
      </w:tr>
      <w:tr w:rsidR="00A76BA8" w14:paraId="7FE9F8E3" w14:textId="77777777">
        <w:tc>
          <w:tcPr>
            <w:tcW w:w="1838" w:type="dxa"/>
            <w:vAlign w:val="center"/>
          </w:tcPr>
          <w:p w14:paraId="78FBAC4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D13B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9E099" w14:textId="77777777" w:rsidR="00A76BA8" w:rsidRDefault="00A76BA8">
            <w:pPr>
              <w:rPr>
                <w:rFonts w:ascii="Arial" w:hAnsi="Arial" w:cs="Arial"/>
                <w:iCs/>
                <w:sz w:val="16"/>
                <w:lang w:eastAsia="zh-CN"/>
              </w:rPr>
            </w:pPr>
          </w:p>
        </w:tc>
      </w:tr>
      <w:tr w:rsidR="00A76BA8" w14:paraId="61F6EB9D" w14:textId="77777777">
        <w:tc>
          <w:tcPr>
            <w:tcW w:w="1838" w:type="dxa"/>
          </w:tcPr>
          <w:p w14:paraId="4DFE1C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88D5EA5"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5274B2A9" w14:textId="77777777" w:rsidR="00A76BA8" w:rsidRDefault="00A76BA8">
            <w:pPr>
              <w:rPr>
                <w:rFonts w:ascii="Arial" w:hAnsi="Arial" w:cs="Arial"/>
                <w:iCs/>
                <w:sz w:val="16"/>
                <w:lang w:eastAsia="zh-CN"/>
              </w:rPr>
            </w:pPr>
          </w:p>
        </w:tc>
      </w:tr>
      <w:tr w:rsidR="00A76BA8" w14:paraId="1BD7FF0D" w14:textId="77777777">
        <w:tc>
          <w:tcPr>
            <w:tcW w:w="1838" w:type="dxa"/>
            <w:vAlign w:val="center"/>
          </w:tcPr>
          <w:p w14:paraId="58B9C74A"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6A1F59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FAF86ED" w14:textId="77777777" w:rsidR="00A76BA8" w:rsidRDefault="00A76BA8">
            <w:pPr>
              <w:rPr>
                <w:rFonts w:ascii="Arial" w:hAnsi="Arial" w:cs="Arial"/>
                <w:iCs/>
                <w:sz w:val="16"/>
                <w:lang w:eastAsia="zh-CN"/>
              </w:rPr>
            </w:pPr>
          </w:p>
        </w:tc>
      </w:tr>
      <w:tr w:rsidR="00A76BA8" w14:paraId="4A72EA2B" w14:textId="77777777">
        <w:tc>
          <w:tcPr>
            <w:tcW w:w="1838" w:type="dxa"/>
          </w:tcPr>
          <w:p w14:paraId="48605E1A"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3406F71E"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A43146A" w14:textId="77777777" w:rsidR="00A76BA8" w:rsidRDefault="00A76BA8">
            <w:pPr>
              <w:rPr>
                <w:rFonts w:ascii="Arial" w:hAnsi="Arial" w:cs="Arial"/>
                <w:iCs/>
                <w:sz w:val="16"/>
                <w:lang w:eastAsia="zh-CN"/>
              </w:rPr>
            </w:pPr>
          </w:p>
        </w:tc>
      </w:tr>
      <w:tr w:rsidR="00A76BA8" w14:paraId="13026123" w14:textId="77777777">
        <w:tc>
          <w:tcPr>
            <w:tcW w:w="1838" w:type="dxa"/>
          </w:tcPr>
          <w:p w14:paraId="358E4E49"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F5E181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7D00952" w14:textId="77777777" w:rsidR="00A76BA8" w:rsidRDefault="00A76BA8">
            <w:pPr>
              <w:rPr>
                <w:rFonts w:ascii="Arial" w:hAnsi="Arial" w:cs="Arial"/>
                <w:iCs/>
                <w:sz w:val="16"/>
                <w:lang w:eastAsia="zh-CN"/>
              </w:rPr>
            </w:pPr>
          </w:p>
        </w:tc>
      </w:tr>
      <w:tr w:rsidR="00A76BA8" w14:paraId="0330603E" w14:textId="77777777">
        <w:tc>
          <w:tcPr>
            <w:tcW w:w="1838" w:type="dxa"/>
          </w:tcPr>
          <w:p w14:paraId="5D55471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B9533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5DABA79" w14:textId="77777777" w:rsidR="00A76BA8" w:rsidRDefault="00A76BA8">
            <w:pPr>
              <w:rPr>
                <w:rFonts w:ascii="Arial" w:hAnsi="Arial" w:cs="Arial"/>
                <w:iCs/>
                <w:sz w:val="16"/>
                <w:highlight w:val="yellow"/>
                <w:lang w:eastAsia="zh-CN"/>
              </w:rPr>
            </w:pPr>
          </w:p>
        </w:tc>
      </w:tr>
      <w:tr w:rsidR="00A76BA8" w14:paraId="48F81E31" w14:textId="77777777">
        <w:tc>
          <w:tcPr>
            <w:tcW w:w="1838" w:type="dxa"/>
          </w:tcPr>
          <w:p w14:paraId="71E8EB69"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F9C008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ECCFC4E" w14:textId="77777777" w:rsidR="00A76BA8" w:rsidRDefault="00A76BA8">
            <w:pPr>
              <w:rPr>
                <w:rFonts w:ascii="Arial" w:hAnsi="Arial" w:cs="Arial"/>
                <w:iCs/>
                <w:sz w:val="16"/>
                <w:lang w:eastAsia="zh-CN"/>
              </w:rPr>
            </w:pPr>
          </w:p>
        </w:tc>
      </w:tr>
    </w:tbl>
    <w:p w14:paraId="71AB2054" w14:textId="77777777" w:rsidR="00A76BA8" w:rsidRDefault="00A76BA8">
      <w:pPr>
        <w:rPr>
          <w:lang w:eastAsia="zh-CN"/>
        </w:rPr>
      </w:pPr>
    </w:p>
    <w:p w14:paraId="4D04313F" w14:textId="77777777" w:rsidR="00A76BA8" w:rsidRDefault="00B640B7">
      <w:pPr>
        <w:rPr>
          <w:b/>
          <w:lang w:eastAsia="zh-CN"/>
        </w:rPr>
      </w:pPr>
      <w:r>
        <w:rPr>
          <w:b/>
          <w:lang w:eastAsia="zh-CN"/>
        </w:rPr>
        <w:t>FL comments</w:t>
      </w:r>
    </w:p>
    <w:p w14:paraId="34E22C1B" w14:textId="77777777" w:rsidR="00A76BA8" w:rsidRDefault="00B640B7">
      <w:pPr>
        <w:rPr>
          <w:lang w:eastAsia="zh-CN"/>
        </w:rPr>
      </w:pPr>
      <w:r>
        <w:rPr>
          <w:lang w:eastAsia="zh-CN"/>
        </w:rPr>
        <w:t>With the comments received, the FL has the following proposals update.</w:t>
      </w:r>
    </w:p>
    <w:p w14:paraId="63C2E910" w14:textId="77777777" w:rsidR="00A76BA8" w:rsidRDefault="00B640B7">
      <w:pPr>
        <w:rPr>
          <w:b/>
          <w:lang w:val="en-GB" w:eastAsia="zh-CN"/>
        </w:rPr>
      </w:pPr>
      <w:r>
        <w:rPr>
          <w:rFonts w:hint="eastAsia"/>
          <w:b/>
          <w:lang w:val="en-GB" w:eastAsia="zh-CN"/>
        </w:rPr>
        <w:t>Proposal 2.1.1-1</w:t>
      </w:r>
      <w:r>
        <w:rPr>
          <w:b/>
          <w:lang w:val="en-GB" w:eastAsia="zh-CN"/>
        </w:rPr>
        <w:t>a</w:t>
      </w:r>
    </w:p>
    <w:p w14:paraId="4774022C" w14:textId="77777777" w:rsidR="00A76BA8" w:rsidRDefault="00B640B7">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48843963" w14:textId="77777777" w:rsidR="00A76BA8" w:rsidRDefault="00B640B7">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139A57EB" w14:textId="77777777" w:rsidR="00A76BA8" w:rsidRDefault="00B640B7">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232B9AC1" w14:textId="77777777" w:rsidR="00A76BA8" w:rsidRDefault="00A76BA8">
      <w:pPr>
        <w:rPr>
          <w:lang w:val="en-GB" w:eastAsia="zh-CN"/>
        </w:rPr>
      </w:pPr>
    </w:p>
    <w:p w14:paraId="5ADCA36C" w14:textId="77777777" w:rsidR="00A76BA8" w:rsidRDefault="00B640B7">
      <w:pPr>
        <w:rPr>
          <w:b/>
          <w:lang w:val="en-GB" w:eastAsia="zh-CN"/>
        </w:rPr>
      </w:pPr>
      <w:r>
        <w:rPr>
          <w:rFonts w:hint="eastAsia"/>
          <w:b/>
          <w:lang w:val="en-GB" w:eastAsia="zh-CN"/>
        </w:rPr>
        <w:t>Proposal 2.1.1-</w:t>
      </w:r>
      <w:r>
        <w:rPr>
          <w:b/>
          <w:lang w:val="en-GB" w:eastAsia="zh-CN"/>
        </w:rPr>
        <w:t>5 (continued)</w:t>
      </w:r>
    </w:p>
    <w:p w14:paraId="5D7640BF"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C9EC96A" w14:textId="77777777" w:rsidR="00A76BA8" w:rsidRDefault="00B640B7">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12A19BD0" w14:textId="77777777" w:rsidR="00A76BA8" w:rsidRDefault="00A76BA8">
      <w:pPr>
        <w:pStyle w:val="3GPPAgreements"/>
        <w:numPr>
          <w:ilvl w:val="0"/>
          <w:numId w:val="0"/>
        </w:numPr>
        <w:ind w:left="284" w:hanging="284"/>
        <w:rPr>
          <w:lang w:val="en-GB" w:eastAsia="zh-CN"/>
        </w:rPr>
      </w:pPr>
    </w:p>
    <w:p w14:paraId="5CE325CB" w14:textId="77777777" w:rsidR="00A76BA8" w:rsidRDefault="00B640B7">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76BA8" w14:paraId="53B2163B" w14:textId="77777777">
        <w:tc>
          <w:tcPr>
            <w:tcW w:w="9307" w:type="dxa"/>
          </w:tcPr>
          <w:p w14:paraId="112DD589" w14:textId="77777777"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66594C1" w14:textId="77777777" w:rsidR="00A76BA8" w:rsidRDefault="00B640B7">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2087B7E"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3A766046"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6A582C8D"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20BBCAF" w14:textId="77777777" w:rsidR="00A76BA8" w:rsidRDefault="00A76BA8">
      <w:pPr>
        <w:rPr>
          <w:lang w:eastAsia="zh-CN"/>
        </w:rPr>
      </w:pPr>
    </w:p>
    <w:p w14:paraId="47526AF4" w14:textId="77777777" w:rsidR="00A76BA8" w:rsidRDefault="00B640B7">
      <w:pPr>
        <w:pStyle w:val="Heading3"/>
        <w:rPr>
          <w:lang w:val="en-GB" w:eastAsia="zh-CN"/>
        </w:rPr>
      </w:pPr>
      <w:r>
        <w:rPr>
          <w:rFonts w:hint="eastAsia"/>
          <w:lang w:val="en-GB" w:eastAsia="zh-CN"/>
        </w:rPr>
        <w:t>R</w:t>
      </w:r>
      <w:r>
        <w:rPr>
          <w:lang w:val="en-GB" w:eastAsia="zh-CN"/>
        </w:rPr>
        <w:t>ound 2</w:t>
      </w:r>
    </w:p>
    <w:p w14:paraId="3FDDE357" w14:textId="77777777" w:rsidR="00A76BA8" w:rsidRDefault="00B640B7">
      <w:pPr>
        <w:rPr>
          <w:lang w:val="en-GB" w:eastAsia="zh-CN"/>
        </w:rPr>
      </w:pPr>
      <w:r>
        <w:rPr>
          <w:lang w:val="en-GB" w:eastAsia="zh-CN"/>
        </w:rPr>
        <w:t>The following proposals are discussed for Round 2.</w:t>
      </w:r>
    </w:p>
    <w:p w14:paraId="3E674C22" w14:textId="77777777" w:rsidR="00A76BA8" w:rsidRDefault="00B640B7">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1BE091CA"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145B945" w14:textId="77777777" w:rsidR="00A76BA8" w:rsidRDefault="00B640B7">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A76BA8" w14:paraId="3E261FF4" w14:textId="77777777">
        <w:tc>
          <w:tcPr>
            <w:tcW w:w="1838" w:type="dxa"/>
            <w:vAlign w:val="center"/>
          </w:tcPr>
          <w:p w14:paraId="3AE139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544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A67D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C2F58FF" w14:textId="77777777">
        <w:tc>
          <w:tcPr>
            <w:tcW w:w="1838" w:type="dxa"/>
            <w:vAlign w:val="center"/>
          </w:tcPr>
          <w:p w14:paraId="57A4A264" w14:textId="77777777"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1F6AC7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F4459A1" w14:textId="77777777" w:rsidR="00A76BA8" w:rsidRDefault="00A76BA8">
            <w:pPr>
              <w:rPr>
                <w:rFonts w:ascii="Arial" w:hAnsi="Arial" w:cs="Arial"/>
                <w:iCs/>
                <w:sz w:val="16"/>
                <w:lang w:eastAsia="zh-CN"/>
              </w:rPr>
            </w:pPr>
          </w:p>
        </w:tc>
      </w:tr>
      <w:tr w:rsidR="00A76BA8" w14:paraId="676B64E0" w14:textId="77777777">
        <w:tc>
          <w:tcPr>
            <w:tcW w:w="1838" w:type="dxa"/>
            <w:vAlign w:val="center"/>
          </w:tcPr>
          <w:p w14:paraId="0F75EA82" w14:textId="77777777"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9B235B9"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C3D267" w14:textId="77777777" w:rsidR="00A76BA8" w:rsidRDefault="00A76BA8">
            <w:pPr>
              <w:rPr>
                <w:rFonts w:ascii="Arial" w:hAnsi="Arial" w:cs="Arial"/>
                <w:iCs/>
                <w:sz w:val="16"/>
                <w:lang w:eastAsia="zh-CN"/>
              </w:rPr>
            </w:pPr>
          </w:p>
        </w:tc>
      </w:tr>
      <w:tr w:rsidR="00A76BA8" w14:paraId="09BE5440" w14:textId="77777777">
        <w:tc>
          <w:tcPr>
            <w:tcW w:w="1838" w:type="dxa"/>
            <w:vAlign w:val="center"/>
          </w:tcPr>
          <w:p w14:paraId="1E09CC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FEDB5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32BE60" w14:textId="77777777" w:rsidR="00A76BA8" w:rsidRDefault="00A76BA8">
            <w:pPr>
              <w:rPr>
                <w:rFonts w:ascii="Arial" w:hAnsi="Arial" w:cs="Arial"/>
                <w:iCs/>
                <w:sz w:val="16"/>
                <w:lang w:eastAsia="zh-CN"/>
              </w:rPr>
            </w:pPr>
          </w:p>
        </w:tc>
      </w:tr>
      <w:tr w:rsidR="00A76BA8" w14:paraId="0AE54373" w14:textId="77777777">
        <w:tc>
          <w:tcPr>
            <w:tcW w:w="1838" w:type="dxa"/>
            <w:vAlign w:val="center"/>
          </w:tcPr>
          <w:p w14:paraId="65B2D9E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5DD3F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99D09F" w14:textId="77777777" w:rsidR="00A76BA8" w:rsidRDefault="00A76BA8">
            <w:pPr>
              <w:rPr>
                <w:rFonts w:ascii="Arial" w:hAnsi="Arial" w:cs="Arial"/>
                <w:iCs/>
                <w:sz w:val="16"/>
                <w:lang w:eastAsia="zh-CN"/>
              </w:rPr>
            </w:pPr>
          </w:p>
        </w:tc>
      </w:tr>
      <w:tr w:rsidR="00A76BA8" w14:paraId="36862E35" w14:textId="77777777">
        <w:tc>
          <w:tcPr>
            <w:tcW w:w="1838" w:type="dxa"/>
            <w:vAlign w:val="center"/>
          </w:tcPr>
          <w:p w14:paraId="18594488"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A6E04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3F62F6D" w14:textId="77777777" w:rsidR="00A76BA8" w:rsidRDefault="00A76BA8">
            <w:pPr>
              <w:rPr>
                <w:rFonts w:ascii="Arial" w:hAnsi="Arial" w:cs="Arial"/>
                <w:iCs/>
                <w:sz w:val="16"/>
                <w:lang w:eastAsia="zh-CN"/>
              </w:rPr>
            </w:pPr>
          </w:p>
        </w:tc>
      </w:tr>
      <w:tr w:rsidR="00A76BA8" w14:paraId="31087682" w14:textId="77777777">
        <w:tc>
          <w:tcPr>
            <w:tcW w:w="1838" w:type="dxa"/>
            <w:vAlign w:val="center"/>
          </w:tcPr>
          <w:p w14:paraId="54A7774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7B855" w14:textId="77777777"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14:paraId="5287710A" w14:textId="77777777" w:rsidR="00A76BA8" w:rsidRDefault="00A76BA8">
            <w:pPr>
              <w:rPr>
                <w:rFonts w:ascii="Arial" w:hAnsi="Arial" w:cs="Arial"/>
                <w:iCs/>
                <w:sz w:val="16"/>
                <w:lang w:eastAsia="zh-CN"/>
              </w:rPr>
            </w:pPr>
          </w:p>
        </w:tc>
      </w:tr>
      <w:tr w:rsidR="00A76BA8" w14:paraId="777EAF72" w14:textId="77777777">
        <w:tc>
          <w:tcPr>
            <w:tcW w:w="1838" w:type="dxa"/>
          </w:tcPr>
          <w:p w14:paraId="2CB725F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937DB7C"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3EEBCF5B" w14:textId="77777777" w:rsidR="00A76BA8" w:rsidRDefault="00A76BA8">
            <w:pPr>
              <w:rPr>
                <w:rFonts w:ascii="Arial" w:hAnsi="Arial" w:cs="Arial"/>
                <w:iCs/>
                <w:sz w:val="16"/>
                <w:lang w:eastAsia="zh-CN"/>
              </w:rPr>
            </w:pPr>
          </w:p>
        </w:tc>
      </w:tr>
      <w:tr w:rsidR="00A76BA8" w14:paraId="7F826741" w14:textId="77777777">
        <w:tc>
          <w:tcPr>
            <w:tcW w:w="1838" w:type="dxa"/>
          </w:tcPr>
          <w:p w14:paraId="521D9D00" w14:textId="77777777"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14:paraId="551CFB1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53DA79E0" w14:textId="77777777" w:rsidR="00A76BA8" w:rsidRDefault="00A76BA8">
            <w:pPr>
              <w:rPr>
                <w:rFonts w:ascii="Arial" w:hAnsi="Arial" w:cs="Arial"/>
                <w:iCs/>
                <w:sz w:val="16"/>
                <w:lang w:eastAsia="zh-CN"/>
              </w:rPr>
            </w:pPr>
          </w:p>
        </w:tc>
      </w:tr>
      <w:tr w:rsidR="00A76BA8" w14:paraId="67EA1149" w14:textId="77777777">
        <w:tc>
          <w:tcPr>
            <w:tcW w:w="1838" w:type="dxa"/>
          </w:tcPr>
          <w:p w14:paraId="48C023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E1E94C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63E87BC" w14:textId="77777777" w:rsidR="00A76BA8" w:rsidRDefault="00A76BA8">
            <w:pPr>
              <w:rPr>
                <w:rFonts w:ascii="Arial" w:hAnsi="Arial" w:cs="Arial"/>
                <w:iCs/>
                <w:sz w:val="16"/>
                <w:lang w:eastAsia="zh-CN"/>
              </w:rPr>
            </w:pPr>
          </w:p>
        </w:tc>
      </w:tr>
      <w:tr w:rsidR="00A76BA8" w14:paraId="2E731003" w14:textId="77777777">
        <w:tc>
          <w:tcPr>
            <w:tcW w:w="1838" w:type="dxa"/>
          </w:tcPr>
          <w:p w14:paraId="19A5FD21"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FECAC2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9489B1" w14:textId="77777777" w:rsidR="00A76BA8" w:rsidRDefault="00A76BA8">
            <w:pPr>
              <w:rPr>
                <w:rFonts w:ascii="Arial" w:hAnsi="Arial" w:cs="Arial"/>
                <w:iCs/>
                <w:sz w:val="16"/>
                <w:lang w:eastAsia="zh-CN"/>
              </w:rPr>
            </w:pPr>
          </w:p>
        </w:tc>
      </w:tr>
      <w:tr w:rsidR="00A76BA8" w14:paraId="2999DF09" w14:textId="77777777">
        <w:tc>
          <w:tcPr>
            <w:tcW w:w="1838" w:type="dxa"/>
          </w:tcPr>
          <w:p w14:paraId="0F3A0C39" w14:textId="77777777"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0F3A4F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0CBC1F" w14:textId="77777777" w:rsidR="00A76BA8" w:rsidRDefault="00A76BA8">
            <w:pPr>
              <w:rPr>
                <w:rFonts w:ascii="Arial" w:hAnsi="Arial" w:cs="Arial"/>
                <w:iCs/>
                <w:sz w:val="16"/>
                <w:lang w:eastAsia="zh-CN"/>
              </w:rPr>
            </w:pPr>
          </w:p>
        </w:tc>
      </w:tr>
      <w:tr w:rsidR="00A76BA8" w14:paraId="3AFA5D14" w14:textId="77777777">
        <w:tc>
          <w:tcPr>
            <w:tcW w:w="1838" w:type="dxa"/>
          </w:tcPr>
          <w:p w14:paraId="0F0E13B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A173D3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893D90B" w14:textId="77777777" w:rsidR="00A76BA8" w:rsidRDefault="00A76BA8">
            <w:pPr>
              <w:rPr>
                <w:rFonts w:ascii="Arial" w:hAnsi="Arial" w:cs="Arial"/>
                <w:iCs/>
                <w:sz w:val="16"/>
                <w:lang w:eastAsia="zh-CN"/>
              </w:rPr>
            </w:pPr>
          </w:p>
        </w:tc>
      </w:tr>
      <w:tr w:rsidR="00A76BA8" w14:paraId="6DB235FF" w14:textId="77777777">
        <w:tc>
          <w:tcPr>
            <w:tcW w:w="1838" w:type="dxa"/>
          </w:tcPr>
          <w:p w14:paraId="31D1993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0EEA6D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848A15" w14:textId="77777777" w:rsidR="00A76BA8" w:rsidRDefault="00A76BA8">
            <w:pPr>
              <w:rPr>
                <w:rFonts w:ascii="Arial" w:hAnsi="Arial" w:cs="Arial"/>
                <w:iCs/>
                <w:sz w:val="16"/>
                <w:lang w:eastAsia="zh-CN"/>
              </w:rPr>
            </w:pPr>
          </w:p>
        </w:tc>
      </w:tr>
    </w:tbl>
    <w:p w14:paraId="68CE66E7" w14:textId="77777777" w:rsidR="00A76BA8" w:rsidRDefault="00A76BA8">
      <w:pPr>
        <w:rPr>
          <w:lang w:val="en-GB" w:eastAsia="zh-CN"/>
        </w:rPr>
      </w:pPr>
    </w:p>
    <w:p w14:paraId="514EA214" w14:textId="77777777" w:rsidR="00A76BA8" w:rsidRDefault="00B640B7">
      <w:pPr>
        <w:pStyle w:val="Heading2"/>
        <w:rPr>
          <w:lang w:eastAsia="zh-CN"/>
        </w:rPr>
      </w:pPr>
      <w:r>
        <w:rPr>
          <w:lang w:eastAsia="zh-CN"/>
        </w:rPr>
        <w:t>MG activation request by UE</w:t>
      </w:r>
    </w:p>
    <w:p w14:paraId="50ACC443" w14:textId="77777777"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A76BA8" w14:paraId="2BFE9190" w14:textId="77777777">
        <w:tc>
          <w:tcPr>
            <w:tcW w:w="1446" w:type="dxa"/>
          </w:tcPr>
          <w:p w14:paraId="0EF226D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AC9D508"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F139440" w14:textId="77777777">
        <w:tc>
          <w:tcPr>
            <w:tcW w:w="1446" w:type="dxa"/>
          </w:tcPr>
          <w:p w14:paraId="60230C5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B9C527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7713C3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C323337"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CE397A0"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023CBC61"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14:paraId="6F21823F" w14:textId="77777777">
        <w:tc>
          <w:tcPr>
            <w:tcW w:w="1446" w:type="dxa"/>
          </w:tcPr>
          <w:p w14:paraId="5D2B523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1FEC9CC"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6907692"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14:paraId="6AB162D5" w14:textId="77777777">
        <w:tc>
          <w:tcPr>
            <w:tcW w:w="1446" w:type="dxa"/>
          </w:tcPr>
          <w:p w14:paraId="738EA87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E1C78E"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5C0867C6" w14:textId="77777777">
        <w:tc>
          <w:tcPr>
            <w:tcW w:w="1446" w:type="dxa"/>
          </w:tcPr>
          <w:p w14:paraId="322973D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B4D3573" w14:textId="77777777"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14:paraId="7E9D3F30" w14:textId="77777777">
        <w:tc>
          <w:tcPr>
            <w:tcW w:w="1446" w:type="dxa"/>
          </w:tcPr>
          <w:p w14:paraId="4981FF7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B31EDE5"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65801B1E" w14:textId="77777777"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14:paraId="3B6299B4" w14:textId="77777777">
        <w:tc>
          <w:tcPr>
            <w:tcW w:w="1446" w:type="dxa"/>
          </w:tcPr>
          <w:p w14:paraId="718E06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0A9C11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14:paraId="68E7BE31" w14:textId="77777777">
        <w:tc>
          <w:tcPr>
            <w:tcW w:w="1446" w:type="dxa"/>
          </w:tcPr>
          <w:p w14:paraId="50AF67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41BF2A8"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F38FB82"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8159A64"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6FD0EB61"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CE2EE96"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A76BA8" w14:paraId="35E24186" w14:textId="77777777">
        <w:tc>
          <w:tcPr>
            <w:tcW w:w="1446" w:type="dxa"/>
          </w:tcPr>
          <w:p w14:paraId="1D78458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0F2854" w14:textId="77777777"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228AD66A"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3506751"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85AD9" w14:textId="77777777" w:rsidR="00A76BA8" w:rsidRDefault="00B640B7">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3F893E9" w14:textId="77777777" w:rsidR="00A76BA8" w:rsidRDefault="00A76BA8">
      <w:pPr>
        <w:rPr>
          <w:lang w:eastAsia="zh-CN"/>
        </w:rPr>
      </w:pPr>
    </w:p>
    <w:p w14:paraId="324F3081" w14:textId="77777777" w:rsidR="00A76BA8" w:rsidRDefault="00B640B7">
      <w:pPr>
        <w:rPr>
          <w:b/>
          <w:lang w:eastAsia="zh-CN"/>
        </w:rPr>
      </w:pPr>
      <w:r>
        <w:rPr>
          <w:rFonts w:hint="eastAsia"/>
          <w:b/>
          <w:lang w:eastAsia="zh-CN"/>
        </w:rPr>
        <w:t>FL comments</w:t>
      </w:r>
    </w:p>
    <w:p w14:paraId="23049D0E" w14:textId="77777777" w:rsidR="00A76BA8" w:rsidRDefault="00B640B7">
      <w:pPr>
        <w:rPr>
          <w:lang w:eastAsia="zh-CN"/>
        </w:rPr>
      </w:pPr>
      <w:r>
        <w:rPr>
          <w:rFonts w:hint="eastAsia"/>
          <w:lang w:eastAsia="zh-CN"/>
        </w:rPr>
        <w:t xml:space="preserve">It appears that there are two solutions. </w:t>
      </w:r>
    </w:p>
    <w:p w14:paraId="0309F3E9" w14:textId="77777777"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FDEF29C" w14:textId="77777777" w:rsidR="00A76BA8" w:rsidRDefault="00B640B7">
      <w:pPr>
        <w:pStyle w:val="3GPPAgreements"/>
        <w:numPr>
          <w:ilvl w:val="1"/>
          <w:numId w:val="3"/>
        </w:numPr>
        <w:rPr>
          <w:lang w:eastAsia="zh-CN"/>
        </w:rPr>
      </w:pPr>
      <w:r>
        <w:rPr>
          <w:lang w:eastAsia="zh-CN"/>
        </w:rPr>
        <w:t>Supported by (6): vivo, OPPO, CTC, IDC, Apple, LGE</w:t>
      </w:r>
    </w:p>
    <w:p w14:paraId="170E10A9" w14:textId="77777777" w:rsidR="00A76BA8" w:rsidRDefault="00B640B7">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1A1E08A" w14:textId="77777777" w:rsidR="00A76BA8" w:rsidRDefault="00B640B7">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0A2FCA01" w14:textId="77777777" w:rsidR="00A76BA8" w:rsidRDefault="00A76BA8">
      <w:pPr>
        <w:rPr>
          <w:lang w:eastAsia="zh-CN"/>
        </w:rPr>
      </w:pPr>
    </w:p>
    <w:p w14:paraId="666540DB" w14:textId="77777777" w:rsidR="00A76BA8" w:rsidRDefault="00B640B7">
      <w:pPr>
        <w:pStyle w:val="Heading3"/>
        <w:rPr>
          <w:lang w:val="en-GB" w:eastAsia="zh-CN"/>
        </w:rPr>
      </w:pPr>
      <w:r>
        <w:rPr>
          <w:rFonts w:hint="eastAsia"/>
          <w:lang w:val="en-GB" w:eastAsia="zh-CN"/>
        </w:rPr>
        <w:t>R</w:t>
      </w:r>
      <w:r>
        <w:rPr>
          <w:lang w:val="en-GB" w:eastAsia="zh-CN"/>
        </w:rPr>
        <w:t>ound 1</w:t>
      </w:r>
    </w:p>
    <w:p w14:paraId="5576101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D54FA5C"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0155C63"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3E8607F3" w14:textId="77777777" w:rsidR="00A76BA8" w:rsidRDefault="00B640B7">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6EBC1C8" w14:textId="77777777" w:rsidR="00A76BA8" w:rsidRDefault="00B640B7">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D75DA98" w14:textId="77777777" w:rsidR="00A76BA8" w:rsidRDefault="00B640B7">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D4FB0E3" w14:textId="77777777" w:rsidR="00A76BA8" w:rsidRDefault="00B640B7">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7541F317" w14:textId="77777777" w:rsidR="00A76BA8" w:rsidRDefault="00B640B7">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A76BA8" w14:paraId="412E1ACC" w14:textId="77777777">
        <w:tc>
          <w:tcPr>
            <w:tcW w:w="1838" w:type="dxa"/>
            <w:vAlign w:val="center"/>
          </w:tcPr>
          <w:p w14:paraId="7E17B8A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13F63F"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BDABA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40EE124" w14:textId="77777777">
        <w:tc>
          <w:tcPr>
            <w:tcW w:w="1838" w:type="dxa"/>
            <w:vAlign w:val="center"/>
          </w:tcPr>
          <w:p w14:paraId="20C6D70F" w14:textId="77777777"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73510DA" w14:textId="77777777" w:rsidR="00A76BA8" w:rsidRDefault="00B640B7">
            <w:pPr>
              <w:rPr>
                <w:rFonts w:ascii="Arial" w:hAnsi="Arial" w:cs="Arial"/>
                <w:iCs/>
                <w:sz w:val="16"/>
                <w:lang w:eastAsia="zh-CN"/>
              </w:rPr>
            </w:pPr>
            <w:r>
              <w:rPr>
                <w:lang w:val="en-GB" w:eastAsia="zh-CN"/>
              </w:rPr>
              <w:t>Alt.1</w:t>
            </w:r>
          </w:p>
        </w:tc>
        <w:tc>
          <w:tcPr>
            <w:tcW w:w="6379" w:type="dxa"/>
            <w:vAlign w:val="center"/>
          </w:tcPr>
          <w:p w14:paraId="19D429BA" w14:textId="77777777"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B5196B0"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A76BA8" w14:paraId="2EC61D0D" w14:textId="77777777">
        <w:tc>
          <w:tcPr>
            <w:tcW w:w="1838" w:type="dxa"/>
            <w:vAlign w:val="center"/>
          </w:tcPr>
          <w:p w14:paraId="49DFD7A7" w14:textId="77777777" w:rsidR="00A76BA8" w:rsidRDefault="00B640B7">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B60F6A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41E2A44E" w14:textId="77777777"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14:paraId="36EA795E" w14:textId="77777777">
        <w:tc>
          <w:tcPr>
            <w:tcW w:w="1838" w:type="dxa"/>
            <w:vAlign w:val="center"/>
          </w:tcPr>
          <w:p w14:paraId="015557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1C42D9"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13D4770" w14:textId="77777777" w:rsidR="00A76BA8" w:rsidRDefault="00B640B7">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A76BA8" w14:paraId="7B6DF75C" w14:textId="77777777">
        <w:tc>
          <w:tcPr>
            <w:tcW w:w="1838" w:type="dxa"/>
            <w:vAlign w:val="center"/>
          </w:tcPr>
          <w:p w14:paraId="5C3ED14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70EF9198" w14:textId="77777777" w:rsidR="00A76BA8" w:rsidRDefault="00A76BA8">
            <w:pPr>
              <w:rPr>
                <w:rFonts w:ascii="Arial" w:hAnsi="Arial" w:cs="Arial"/>
                <w:iCs/>
                <w:sz w:val="16"/>
                <w:lang w:eastAsia="zh-CN"/>
              </w:rPr>
            </w:pPr>
          </w:p>
        </w:tc>
        <w:tc>
          <w:tcPr>
            <w:tcW w:w="6379" w:type="dxa"/>
            <w:vAlign w:val="center"/>
          </w:tcPr>
          <w:p w14:paraId="31B15746" w14:textId="77777777" w:rsidR="00A76BA8" w:rsidRDefault="00B640B7">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A76BA8" w14:paraId="23F6E4E8" w14:textId="77777777">
        <w:tc>
          <w:tcPr>
            <w:tcW w:w="1838" w:type="dxa"/>
            <w:vAlign w:val="center"/>
          </w:tcPr>
          <w:p w14:paraId="44B789F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33D6C4"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C2EC7A" w14:textId="77777777" w:rsidR="00A76BA8" w:rsidRDefault="00A76BA8">
            <w:pPr>
              <w:rPr>
                <w:rFonts w:ascii="Arial" w:hAnsi="Arial" w:cs="Arial"/>
                <w:iCs/>
                <w:sz w:val="16"/>
                <w:lang w:eastAsia="zh-CN"/>
              </w:rPr>
            </w:pPr>
          </w:p>
        </w:tc>
      </w:tr>
      <w:tr w:rsidR="00A76BA8" w14:paraId="59BA3495" w14:textId="77777777">
        <w:tc>
          <w:tcPr>
            <w:tcW w:w="1838" w:type="dxa"/>
            <w:vAlign w:val="center"/>
          </w:tcPr>
          <w:p w14:paraId="51B8510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7085A19" w14:textId="77777777" w:rsidR="00A76BA8" w:rsidRDefault="00A76BA8">
            <w:pPr>
              <w:rPr>
                <w:rFonts w:ascii="Arial" w:hAnsi="Arial" w:cs="Arial"/>
                <w:iCs/>
                <w:sz w:val="16"/>
                <w:lang w:eastAsia="zh-CN"/>
              </w:rPr>
            </w:pPr>
          </w:p>
        </w:tc>
        <w:tc>
          <w:tcPr>
            <w:tcW w:w="6379" w:type="dxa"/>
            <w:vAlign w:val="center"/>
          </w:tcPr>
          <w:p w14:paraId="0675368B" w14:textId="77777777" w:rsidR="00A76BA8" w:rsidRDefault="00B640B7">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A76BA8" w14:paraId="66B88AEF" w14:textId="77777777">
        <w:tc>
          <w:tcPr>
            <w:tcW w:w="1838" w:type="dxa"/>
            <w:vAlign w:val="center"/>
          </w:tcPr>
          <w:p w14:paraId="578019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EDB0E" w14:textId="77777777" w:rsidR="00A76BA8" w:rsidRDefault="00A76BA8">
            <w:pPr>
              <w:rPr>
                <w:rFonts w:ascii="Arial" w:hAnsi="Arial" w:cs="Arial"/>
                <w:iCs/>
                <w:sz w:val="16"/>
                <w:lang w:eastAsia="zh-CN"/>
              </w:rPr>
            </w:pPr>
          </w:p>
        </w:tc>
        <w:tc>
          <w:tcPr>
            <w:tcW w:w="6379" w:type="dxa"/>
            <w:vAlign w:val="center"/>
          </w:tcPr>
          <w:p w14:paraId="7FD69900"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A76BA8" w14:paraId="5C136901" w14:textId="77777777">
        <w:tc>
          <w:tcPr>
            <w:tcW w:w="1838" w:type="dxa"/>
          </w:tcPr>
          <w:p w14:paraId="50B6EF6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0C2B6D" w14:textId="77777777"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14:paraId="0EEAAD9F"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76BA8" w14:paraId="2FB84177" w14:textId="77777777">
        <w:tc>
          <w:tcPr>
            <w:tcW w:w="1838" w:type="dxa"/>
            <w:vAlign w:val="center"/>
          </w:tcPr>
          <w:p w14:paraId="6FB026B3"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C98AFA" w14:textId="77777777" w:rsidR="00A76BA8" w:rsidRDefault="00A76BA8">
            <w:pPr>
              <w:rPr>
                <w:rFonts w:ascii="Arial" w:hAnsi="Arial" w:cs="Arial"/>
                <w:iCs/>
                <w:sz w:val="16"/>
                <w:lang w:eastAsia="zh-CN"/>
              </w:rPr>
            </w:pPr>
          </w:p>
        </w:tc>
        <w:tc>
          <w:tcPr>
            <w:tcW w:w="6379" w:type="dxa"/>
            <w:vAlign w:val="center"/>
          </w:tcPr>
          <w:p w14:paraId="75E56CA9"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86996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A76BA8" w14:paraId="5C2EEF79" w14:textId="77777777">
        <w:tc>
          <w:tcPr>
            <w:tcW w:w="1838" w:type="dxa"/>
          </w:tcPr>
          <w:p w14:paraId="4AB430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DB54F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2FC3593E" w14:textId="77777777"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74437D68" w14:textId="77777777" w:rsidR="00A76BA8" w:rsidRDefault="00B640B7">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A76BA8" w14:paraId="6CBBB90C" w14:textId="77777777">
        <w:tc>
          <w:tcPr>
            <w:tcW w:w="1838" w:type="dxa"/>
            <w:vAlign w:val="center"/>
          </w:tcPr>
          <w:p w14:paraId="0FA5D5FE"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680F2D5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94C3C8D" w14:textId="77777777"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14:paraId="73853A84" w14:textId="77777777">
        <w:tc>
          <w:tcPr>
            <w:tcW w:w="1838" w:type="dxa"/>
          </w:tcPr>
          <w:p w14:paraId="78B6FAAA"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EBB4EF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2D0E8F2"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A76BA8" w14:paraId="4A8E063E" w14:textId="77777777">
        <w:tc>
          <w:tcPr>
            <w:tcW w:w="1838" w:type="dxa"/>
          </w:tcPr>
          <w:p w14:paraId="5922D96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8FB439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A5C1B3E" w14:textId="77777777"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14:paraId="7396699C" w14:textId="77777777">
        <w:tc>
          <w:tcPr>
            <w:tcW w:w="1838" w:type="dxa"/>
          </w:tcPr>
          <w:p w14:paraId="459267D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A7865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1D9978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A76BA8" w14:paraId="4CFE32B1" w14:textId="77777777">
        <w:tc>
          <w:tcPr>
            <w:tcW w:w="1838" w:type="dxa"/>
          </w:tcPr>
          <w:p w14:paraId="6C5E6A86"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7D298366"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14:paraId="3CA2CF79" w14:textId="77777777" w:rsidR="00A76BA8" w:rsidRDefault="00A76BA8">
            <w:pPr>
              <w:rPr>
                <w:rFonts w:ascii="Arial" w:hAnsi="Arial" w:cs="Arial"/>
                <w:iCs/>
                <w:sz w:val="16"/>
                <w:lang w:eastAsia="zh-CN"/>
              </w:rPr>
            </w:pPr>
          </w:p>
        </w:tc>
      </w:tr>
      <w:tr w:rsidR="00A76BA8" w14:paraId="78D8566E" w14:textId="77777777">
        <w:tc>
          <w:tcPr>
            <w:tcW w:w="1838" w:type="dxa"/>
          </w:tcPr>
          <w:p w14:paraId="4EEB930E"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75695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957D021" w14:textId="77777777" w:rsidR="00A76BA8" w:rsidRDefault="00A76BA8">
            <w:pPr>
              <w:rPr>
                <w:rFonts w:ascii="Arial" w:hAnsi="Arial" w:cs="Arial"/>
                <w:iCs/>
                <w:sz w:val="16"/>
                <w:lang w:eastAsia="zh-CN"/>
              </w:rPr>
            </w:pPr>
          </w:p>
        </w:tc>
      </w:tr>
    </w:tbl>
    <w:p w14:paraId="1E78AF00" w14:textId="77777777" w:rsidR="00A76BA8" w:rsidRDefault="00A76BA8">
      <w:pPr>
        <w:rPr>
          <w:lang w:eastAsia="zh-CN"/>
        </w:rPr>
      </w:pPr>
    </w:p>
    <w:p w14:paraId="16DE625A" w14:textId="77777777"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6C6FD7E1" w14:textId="77777777"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19B9D3FE" w14:textId="77777777"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A76BA8" w14:paraId="33A093D2" w14:textId="77777777">
        <w:tc>
          <w:tcPr>
            <w:tcW w:w="1838" w:type="dxa"/>
            <w:vAlign w:val="center"/>
          </w:tcPr>
          <w:p w14:paraId="090677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22C36F" w14:textId="77777777"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8B06F0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D10416" w14:textId="77777777">
        <w:tc>
          <w:tcPr>
            <w:tcW w:w="1838" w:type="dxa"/>
            <w:vAlign w:val="center"/>
          </w:tcPr>
          <w:p w14:paraId="3253BA2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1A36D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B70F40" w14:textId="77777777" w:rsidR="00A76BA8" w:rsidRDefault="00A76BA8">
            <w:pPr>
              <w:rPr>
                <w:rFonts w:ascii="Arial" w:hAnsi="Arial" w:cs="Arial"/>
                <w:iCs/>
                <w:sz w:val="16"/>
                <w:lang w:eastAsia="zh-CN"/>
              </w:rPr>
            </w:pPr>
          </w:p>
        </w:tc>
      </w:tr>
      <w:tr w:rsidR="00A76BA8" w14:paraId="4BE3A171" w14:textId="77777777">
        <w:tc>
          <w:tcPr>
            <w:tcW w:w="1838" w:type="dxa"/>
            <w:vAlign w:val="center"/>
          </w:tcPr>
          <w:p w14:paraId="0F9680F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DDFCFD" w14:textId="77777777" w:rsidR="00A76BA8" w:rsidRDefault="00A76BA8">
            <w:pPr>
              <w:rPr>
                <w:rFonts w:ascii="Arial" w:hAnsi="Arial" w:cs="Arial"/>
                <w:iCs/>
                <w:sz w:val="16"/>
                <w:lang w:eastAsia="zh-CN"/>
              </w:rPr>
            </w:pPr>
          </w:p>
        </w:tc>
        <w:tc>
          <w:tcPr>
            <w:tcW w:w="6379" w:type="dxa"/>
            <w:vAlign w:val="center"/>
          </w:tcPr>
          <w:p w14:paraId="2E3F426A" w14:textId="77777777"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14:paraId="57AD0A48" w14:textId="77777777">
        <w:tc>
          <w:tcPr>
            <w:tcW w:w="1838" w:type="dxa"/>
            <w:vAlign w:val="center"/>
          </w:tcPr>
          <w:p w14:paraId="76B54A1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80643" w14:textId="77777777" w:rsidR="00A76BA8" w:rsidRDefault="00A76BA8">
            <w:pPr>
              <w:rPr>
                <w:rFonts w:ascii="Arial" w:hAnsi="Arial" w:cs="Arial"/>
                <w:iCs/>
                <w:sz w:val="16"/>
                <w:lang w:eastAsia="zh-CN"/>
              </w:rPr>
            </w:pPr>
          </w:p>
        </w:tc>
        <w:tc>
          <w:tcPr>
            <w:tcW w:w="6379" w:type="dxa"/>
            <w:vAlign w:val="center"/>
          </w:tcPr>
          <w:p w14:paraId="1744EAEB" w14:textId="77777777"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49F50426" w14:textId="77777777"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A76BA8" w14:paraId="6420E98C" w14:textId="77777777">
        <w:tc>
          <w:tcPr>
            <w:tcW w:w="1838" w:type="dxa"/>
            <w:vAlign w:val="center"/>
          </w:tcPr>
          <w:p w14:paraId="24705C4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58FD2E7" w14:textId="77777777" w:rsidR="00A76BA8" w:rsidRDefault="00A76BA8">
            <w:pPr>
              <w:rPr>
                <w:rFonts w:ascii="Arial" w:hAnsi="Arial" w:cs="Arial"/>
                <w:iCs/>
                <w:sz w:val="16"/>
                <w:lang w:eastAsia="zh-CN"/>
              </w:rPr>
            </w:pPr>
          </w:p>
        </w:tc>
        <w:tc>
          <w:tcPr>
            <w:tcW w:w="6379" w:type="dxa"/>
            <w:vAlign w:val="center"/>
          </w:tcPr>
          <w:p w14:paraId="799A9E9D" w14:textId="77777777"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BC3DDCE" w14:textId="77777777"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A76BA8" w14:paraId="14C4631F" w14:textId="77777777">
        <w:trPr>
          <w:ins w:id="19" w:author="Huawei - Huangsu 1112" w:date="2021-11-12T09:36:00Z"/>
        </w:trPr>
        <w:tc>
          <w:tcPr>
            <w:tcW w:w="1838" w:type="dxa"/>
            <w:vAlign w:val="center"/>
          </w:tcPr>
          <w:p w14:paraId="5DAC8529" w14:textId="77777777"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E7D65EA" w14:textId="77777777" w:rsidR="00A76BA8" w:rsidRDefault="00A76BA8">
            <w:pPr>
              <w:rPr>
                <w:ins w:id="22" w:author="Huawei - Huangsu 1112" w:date="2021-11-12T09:36:00Z"/>
                <w:rFonts w:ascii="Arial" w:hAnsi="Arial" w:cs="Arial"/>
                <w:iCs/>
                <w:sz w:val="16"/>
                <w:lang w:eastAsia="zh-CN"/>
              </w:rPr>
            </w:pPr>
          </w:p>
        </w:tc>
        <w:tc>
          <w:tcPr>
            <w:tcW w:w="6379" w:type="dxa"/>
            <w:vAlign w:val="center"/>
          </w:tcPr>
          <w:p w14:paraId="6BBB8AB0" w14:textId="77777777"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14:paraId="26CF0F87" w14:textId="77777777">
        <w:tc>
          <w:tcPr>
            <w:tcW w:w="1838" w:type="dxa"/>
            <w:vAlign w:val="center"/>
          </w:tcPr>
          <w:p w14:paraId="4D1B665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32F047" w14:textId="77777777" w:rsidR="00A76BA8" w:rsidRDefault="00A76BA8">
            <w:pPr>
              <w:rPr>
                <w:rFonts w:ascii="Arial" w:hAnsi="Arial" w:cs="Arial"/>
                <w:iCs/>
                <w:sz w:val="16"/>
                <w:lang w:eastAsia="zh-CN"/>
              </w:rPr>
            </w:pPr>
          </w:p>
        </w:tc>
        <w:tc>
          <w:tcPr>
            <w:tcW w:w="6379" w:type="dxa"/>
            <w:vAlign w:val="center"/>
          </w:tcPr>
          <w:p w14:paraId="50389C3F" w14:textId="77777777"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14:paraId="4AC709B0" w14:textId="77777777">
        <w:tc>
          <w:tcPr>
            <w:tcW w:w="1838" w:type="dxa"/>
            <w:vAlign w:val="center"/>
          </w:tcPr>
          <w:p w14:paraId="7093846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64C80B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FF3105A" w14:textId="77777777"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14:paraId="4327FE7B" w14:textId="77777777">
        <w:tc>
          <w:tcPr>
            <w:tcW w:w="1838" w:type="dxa"/>
            <w:vAlign w:val="center"/>
          </w:tcPr>
          <w:p w14:paraId="50CB793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F6B389" w14:textId="77777777" w:rsidR="00A76BA8" w:rsidRDefault="00A76BA8">
            <w:pPr>
              <w:rPr>
                <w:rFonts w:ascii="Arial" w:hAnsi="Arial" w:cs="Arial"/>
                <w:iCs/>
                <w:sz w:val="16"/>
                <w:lang w:eastAsia="zh-CN"/>
              </w:rPr>
            </w:pPr>
          </w:p>
        </w:tc>
        <w:tc>
          <w:tcPr>
            <w:tcW w:w="6379" w:type="dxa"/>
            <w:vAlign w:val="center"/>
          </w:tcPr>
          <w:p w14:paraId="1B526637" w14:textId="77777777"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14:paraId="1251FA8A" w14:textId="77777777">
        <w:tc>
          <w:tcPr>
            <w:tcW w:w="1838" w:type="dxa"/>
          </w:tcPr>
          <w:p w14:paraId="705A9EDB" w14:textId="77777777" w:rsidR="00A76BA8" w:rsidRDefault="00B640B7">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F8D202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4178E40" w14:textId="77777777" w:rsidR="00A76BA8" w:rsidRDefault="00B640B7">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56B9006B" w14:textId="77777777" w:rsidR="00A76BA8" w:rsidRDefault="00B640B7">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A76BA8" w14:paraId="04F40680" w14:textId="77777777">
        <w:tc>
          <w:tcPr>
            <w:tcW w:w="1838" w:type="dxa"/>
            <w:vAlign w:val="center"/>
          </w:tcPr>
          <w:p w14:paraId="6E0548A9"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BC17500" w14:textId="77777777" w:rsidR="00A76BA8" w:rsidRDefault="00A76BA8">
            <w:pPr>
              <w:rPr>
                <w:rFonts w:ascii="Arial" w:hAnsi="Arial" w:cs="Arial"/>
                <w:iCs/>
                <w:sz w:val="16"/>
                <w:lang w:eastAsia="zh-CN"/>
              </w:rPr>
            </w:pPr>
          </w:p>
        </w:tc>
        <w:tc>
          <w:tcPr>
            <w:tcW w:w="6379" w:type="dxa"/>
            <w:vAlign w:val="center"/>
          </w:tcPr>
          <w:p w14:paraId="27B279B6" w14:textId="77777777"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14:paraId="71E59F80" w14:textId="77777777">
        <w:tc>
          <w:tcPr>
            <w:tcW w:w="1838" w:type="dxa"/>
          </w:tcPr>
          <w:p w14:paraId="20AA05A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5A70D57" w14:textId="77777777" w:rsidR="00A76BA8" w:rsidRDefault="00A76BA8">
            <w:pPr>
              <w:rPr>
                <w:rFonts w:ascii="Arial" w:hAnsi="Arial" w:cs="Arial"/>
                <w:iCs/>
                <w:sz w:val="16"/>
                <w:lang w:eastAsia="zh-CN"/>
              </w:rPr>
            </w:pPr>
          </w:p>
        </w:tc>
        <w:tc>
          <w:tcPr>
            <w:tcW w:w="6379" w:type="dxa"/>
          </w:tcPr>
          <w:p w14:paraId="64B79540" w14:textId="77777777"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14:paraId="01A4D56C" w14:textId="77777777">
        <w:tc>
          <w:tcPr>
            <w:tcW w:w="1838" w:type="dxa"/>
            <w:vAlign w:val="center"/>
          </w:tcPr>
          <w:p w14:paraId="1124D6E2"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D544670" w14:textId="77777777"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51F0237" w14:textId="77777777" w:rsidR="00A76BA8" w:rsidRDefault="00B640B7">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A76BA8" w14:paraId="5B70B701" w14:textId="77777777">
        <w:tc>
          <w:tcPr>
            <w:tcW w:w="1838" w:type="dxa"/>
          </w:tcPr>
          <w:p w14:paraId="2B9C30C1"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2072F83" w14:textId="77777777" w:rsidR="00A76BA8" w:rsidRDefault="00A76BA8">
            <w:pPr>
              <w:rPr>
                <w:rFonts w:ascii="Arial" w:hAnsi="Arial" w:cs="Arial"/>
                <w:iCs/>
                <w:sz w:val="16"/>
                <w:lang w:eastAsia="zh-CN"/>
              </w:rPr>
            </w:pPr>
          </w:p>
        </w:tc>
        <w:tc>
          <w:tcPr>
            <w:tcW w:w="6379" w:type="dxa"/>
          </w:tcPr>
          <w:p w14:paraId="08B679F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14:paraId="2B56E8FC" w14:textId="77777777">
        <w:tc>
          <w:tcPr>
            <w:tcW w:w="1838" w:type="dxa"/>
          </w:tcPr>
          <w:p w14:paraId="0E297626"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7A64441" w14:textId="77777777" w:rsidR="00A76BA8" w:rsidRDefault="00A76BA8">
            <w:pPr>
              <w:rPr>
                <w:rFonts w:ascii="Arial" w:hAnsi="Arial" w:cs="Arial"/>
                <w:iCs/>
                <w:sz w:val="16"/>
                <w:lang w:eastAsia="zh-CN"/>
              </w:rPr>
            </w:pPr>
          </w:p>
        </w:tc>
        <w:tc>
          <w:tcPr>
            <w:tcW w:w="6379" w:type="dxa"/>
          </w:tcPr>
          <w:p w14:paraId="70955125" w14:textId="77777777"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14:paraId="7CC87CB0" w14:textId="77777777">
        <w:tc>
          <w:tcPr>
            <w:tcW w:w="1838" w:type="dxa"/>
          </w:tcPr>
          <w:p w14:paraId="4034DE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3E40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5F583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14:paraId="1E738430" w14:textId="77777777">
        <w:tc>
          <w:tcPr>
            <w:tcW w:w="1838" w:type="dxa"/>
          </w:tcPr>
          <w:p w14:paraId="3264610D"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FEC05F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2CADB132" w14:textId="77777777" w:rsidR="00A76BA8" w:rsidRDefault="00B640B7">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A76BA8" w14:paraId="6590EFE4" w14:textId="77777777">
        <w:tc>
          <w:tcPr>
            <w:tcW w:w="1838" w:type="dxa"/>
          </w:tcPr>
          <w:p w14:paraId="50A2E1AE"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3B8AB8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9A03CF" w14:textId="77777777" w:rsidR="00A76BA8" w:rsidRDefault="00B640B7">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044FF9EA" w14:textId="77777777" w:rsidR="00A76BA8" w:rsidRDefault="00A76BA8">
      <w:pPr>
        <w:rPr>
          <w:lang w:eastAsia="zh-CN"/>
        </w:rPr>
      </w:pPr>
    </w:p>
    <w:p w14:paraId="0B3331B2" w14:textId="77777777" w:rsidR="00A76BA8" w:rsidRDefault="00B640B7">
      <w:pPr>
        <w:rPr>
          <w:b/>
          <w:lang w:eastAsia="zh-CN"/>
        </w:rPr>
      </w:pPr>
      <w:r>
        <w:rPr>
          <w:b/>
          <w:lang w:eastAsia="zh-CN"/>
        </w:rPr>
        <w:t>FL comment</w:t>
      </w:r>
    </w:p>
    <w:p w14:paraId="4606292B" w14:textId="77777777" w:rsidR="00A76BA8" w:rsidRDefault="00B640B7">
      <w:pPr>
        <w:rPr>
          <w:lang w:eastAsia="zh-CN"/>
        </w:rPr>
      </w:pPr>
      <w:r>
        <w:rPr>
          <w:lang w:eastAsia="zh-CN"/>
        </w:rPr>
        <w:t>Based on the comments receive so far, the FL proposes to discuss proposal 2.2.1-1 directly in the GTW.</w:t>
      </w:r>
    </w:p>
    <w:p w14:paraId="7566369A" w14:textId="77777777" w:rsidR="00A76BA8" w:rsidRDefault="00A76BA8">
      <w:pPr>
        <w:rPr>
          <w:lang w:eastAsia="zh-CN"/>
        </w:rPr>
      </w:pPr>
    </w:p>
    <w:p w14:paraId="6D49A5EF" w14:textId="77777777" w:rsidR="00A76BA8" w:rsidRDefault="00B640B7">
      <w:pPr>
        <w:pStyle w:val="Heading3"/>
        <w:rPr>
          <w:lang w:eastAsia="zh-CN"/>
        </w:rPr>
      </w:pPr>
      <w:r>
        <w:rPr>
          <w:rFonts w:hint="eastAsia"/>
          <w:lang w:eastAsia="zh-CN"/>
        </w:rPr>
        <w:t>R</w:t>
      </w:r>
      <w:r>
        <w:rPr>
          <w:lang w:eastAsia="zh-CN"/>
        </w:rPr>
        <w:t>ound 2 (closed)</w:t>
      </w:r>
    </w:p>
    <w:p w14:paraId="3D6FA28F" w14:textId="77777777"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7EBC0E9A" w14:textId="77777777" w:rsidR="00A76BA8" w:rsidRDefault="00B640B7">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F89352A" w14:textId="77777777" w:rsidR="00A76BA8" w:rsidRDefault="00A76BA8">
      <w:pPr>
        <w:rPr>
          <w:lang w:eastAsia="zh-CN"/>
        </w:rPr>
      </w:pPr>
    </w:p>
    <w:p w14:paraId="1DC9529E" w14:textId="77777777" w:rsidR="00A76BA8" w:rsidRDefault="00B640B7">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A76BA8" w14:paraId="3BF94D5F" w14:textId="77777777">
        <w:tc>
          <w:tcPr>
            <w:tcW w:w="1446" w:type="dxa"/>
          </w:tcPr>
          <w:p w14:paraId="4F73406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799FEF"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9AB5B46" w14:textId="77777777">
        <w:tc>
          <w:tcPr>
            <w:tcW w:w="1446" w:type="dxa"/>
          </w:tcPr>
          <w:p w14:paraId="6619FC2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DEBE27A"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D5C2888"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38BA47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F30AEB6"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14:paraId="22A96A29" w14:textId="77777777">
        <w:tc>
          <w:tcPr>
            <w:tcW w:w="1446" w:type="dxa"/>
          </w:tcPr>
          <w:p w14:paraId="6DD980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234979" w14:textId="77777777"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0C68FC9"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5C86C9EA"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39FD032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A6FD39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F159741"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2A58906D"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14:paraId="150B7B48" w14:textId="77777777">
        <w:tc>
          <w:tcPr>
            <w:tcW w:w="1446" w:type="dxa"/>
          </w:tcPr>
          <w:p w14:paraId="585A6216"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71D2DE" w14:textId="77777777" w:rsidR="00A76BA8" w:rsidRDefault="00B640B7">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FB33F35"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A8C7C57"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A8AF64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0164E52"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62C75B6E"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4853758" w14:textId="77777777" w:rsidR="00A76BA8" w:rsidRDefault="00A76BA8">
      <w:pPr>
        <w:rPr>
          <w:lang w:eastAsia="zh-CN"/>
        </w:rPr>
      </w:pPr>
    </w:p>
    <w:p w14:paraId="35A92208" w14:textId="77777777" w:rsidR="00A76BA8" w:rsidRDefault="00B640B7">
      <w:pPr>
        <w:rPr>
          <w:b/>
          <w:lang w:eastAsia="zh-CN"/>
        </w:rPr>
      </w:pPr>
      <w:r>
        <w:rPr>
          <w:rFonts w:hint="eastAsia"/>
          <w:b/>
          <w:lang w:eastAsia="zh-CN"/>
        </w:rPr>
        <w:t>FL comments</w:t>
      </w:r>
    </w:p>
    <w:p w14:paraId="348B5883" w14:textId="77777777"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0CF57A1" w14:textId="77777777" w:rsidR="00A76BA8" w:rsidRDefault="00A76BA8">
      <w:pPr>
        <w:rPr>
          <w:lang w:eastAsia="zh-CN"/>
        </w:rPr>
      </w:pPr>
    </w:p>
    <w:p w14:paraId="0D61A49E" w14:textId="77777777" w:rsidR="00A76BA8" w:rsidRDefault="00B640B7">
      <w:pPr>
        <w:pStyle w:val="Heading3"/>
        <w:rPr>
          <w:lang w:eastAsia="zh-CN"/>
        </w:rPr>
      </w:pPr>
      <w:r>
        <w:rPr>
          <w:rFonts w:hint="eastAsia"/>
          <w:lang w:eastAsia="zh-CN"/>
        </w:rPr>
        <w:t>Round 1</w:t>
      </w:r>
    </w:p>
    <w:p w14:paraId="75F4EEC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07A3186"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7ACAAFAD" w14:textId="77777777"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A76BA8" w14:paraId="60284D29" w14:textId="77777777">
        <w:tc>
          <w:tcPr>
            <w:tcW w:w="1838" w:type="dxa"/>
            <w:vAlign w:val="center"/>
          </w:tcPr>
          <w:p w14:paraId="4CC283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D389E9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345CFD4" w14:textId="77777777">
        <w:tc>
          <w:tcPr>
            <w:tcW w:w="1838" w:type="dxa"/>
            <w:vAlign w:val="center"/>
          </w:tcPr>
          <w:p w14:paraId="0524FCF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7709EFEA" w14:textId="77777777" w:rsidR="00A76BA8" w:rsidRDefault="00B640B7">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A76BA8" w14:paraId="1E881365" w14:textId="77777777">
        <w:tc>
          <w:tcPr>
            <w:tcW w:w="1838" w:type="dxa"/>
            <w:vAlign w:val="center"/>
          </w:tcPr>
          <w:p w14:paraId="3842E08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ACF6E1" w14:textId="77777777"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14:paraId="1FC0B44E" w14:textId="77777777">
        <w:tc>
          <w:tcPr>
            <w:tcW w:w="1838" w:type="dxa"/>
            <w:vAlign w:val="center"/>
          </w:tcPr>
          <w:p w14:paraId="655CD4B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55883B0"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1ACABA70" w14:textId="77777777">
        <w:tc>
          <w:tcPr>
            <w:tcW w:w="1838" w:type="dxa"/>
            <w:vAlign w:val="center"/>
          </w:tcPr>
          <w:p w14:paraId="3ED1E51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154F35AC"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7DEE123" w14:textId="77777777">
        <w:tc>
          <w:tcPr>
            <w:tcW w:w="1838" w:type="dxa"/>
            <w:vAlign w:val="center"/>
          </w:tcPr>
          <w:p w14:paraId="6E5F21F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2A610C9" w14:textId="77777777"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14:paraId="545C8998" w14:textId="77777777">
        <w:tc>
          <w:tcPr>
            <w:tcW w:w="1838" w:type="dxa"/>
            <w:vAlign w:val="center"/>
          </w:tcPr>
          <w:p w14:paraId="4C6FC7B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14:paraId="774CB22E" w14:textId="77777777" w:rsidR="00A76BA8" w:rsidRDefault="00B640B7">
            <w:pPr>
              <w:rPr>
                <w:rFonts w:ascii="Arial" w:hAnsi="Arial" w:cs="Arial"/>
                <w:iCs/>
                <w:sz w:val="16"/>
                <w:lang w:eastAsia="zh-CN"/>
              </w:rPr>
            </w:pPr>
            <w:r>
              <w:rPr>
                <w:rFonts w:ascii="Arial" w:hAnsi="Arial" w:cs="Arial"/>
                <w:iCs/>
                <w:sz w:val="16"/>
                <w:lang w:eastAsia="zh-CN"/>
              </w:rPr>
              <w:t>Leave to RAN3</w:t>
            </w:r>
          </w:p>
        </w:tc>
      </w:tr>
      <w:tr w:rsidR="00A76BA8" w14:paraId="245697ED" w14:textId="77777777">
        <w:tc>
          <w:tcPr>
            <w:tcW w:w="1838" w:type="dxa"/>
            <w:vAlign w:val="center"/>
          </w:tcPr>
          <w:p w14:paraId="7D1761D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512265E"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14:paraId="38647289" w14:textId="77777777">
        <w:tc>
          <w:tcPr>
            <w:tcW w:w="1838" w:type="dxa"/>
          </w:tcPr>
          <w:p w14:paraId="290F264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53C6110"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14:paraId="45ECD77D" w14:textId="77777777">
        <w:tc>
          <w:tcPr>
            <w:tcW w:w="1838" w:type="dxa"/>
            <w:vAlign w:val="center"/>
          </w:tcPr>
          <w:p w14:paraId="008AD5C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8DFC1"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14:paraId="29D1D8FA" w14:textId="77777777">
        <w:tc>
          <w:tcPr>
            <w:tcW w:w="1838" w:type="dxa"/>
            <w:vAlign w:val="center"/>
          </w:tcPr>
          <w:p w14:paraId="2A13BCB0"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23A8374"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4D482CC" w14:textId="77777777">
        <w:tc>
          <w:tcPr>
            <w:tcW w:w="1838" w:type="dxa"/>
          </w:tcPr>
          <w:p w14:paraId="727DAE8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5A9C9A33" w14:textId="77777777"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14:paraId="56EBEF51" w14:textId="77777777">
        <w:tc>
          <w:tcPr>
            <w:tcW w:w="1838" w:type="dxa"/>
          </w:tcPr>
          <w:p w14:paraId="27AAB802"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B61EDC8" w14:textId="77777777" w:rsidR="00A76BA8" w:rsidRDefault="00B640B7">
            <w:pPr>
              <w:rPr>
                <w:rFonts w:ascii="Arial" w:hAnsi="Arial" w:cs="Arial"/>
                <w:iCs/>
                <w:sz w:val="16"/>
                <w:lang w:eastAsia="zh-CN"/>
              </w:rPr>
            </w:pPr>
            <w:r>
              <w:rPr>
                <w:rFonts w:ascii="Arial" w:hAnsi="Arial" w:cs="Arial"/>
                <w:iCs/>
                <w:sz w:val="16"/>
                <w:lang w:eastAsia="zh-CN"/>
              </w:rPr>
              <w:t>RAN3 scope</w:t>
            </w:r>
          </w:p>
        </w:tc>
      </w:tr>
      <w:tr w:rsidR="00A76BA8" w14:paraId="0EA5076D" w14:textId="77777777">
        <w:tc>
          <w:tcPr>
            <w:tcW w:w="1838" w:type="dxa"/>
          </w:tcPr>
          <w:p w14:paraId="3448D237"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8B54F03" w14:textId="77777777"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14:paraId="6A517F99" w14:textId="77777777">
        <w:tc>
          <w:tcPr>
            <w:tcW w:w="1838" w:type="dxa"/>
          </w:tcPr>
          <w:p w14:paraId="6C1A9233"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526791CE"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5FEEC622" w14:textId="77777777">
        <w:tc>
          <w:tcPr>
            <w:tcW w:w="1838" w:type="dxa"/>
          </w:tcPr>
          <w:p w14:paraId="539902C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00C38E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634019B" w14:textId="77777777" w:rsidR="00A76BA8" w:rsidRDefault="00A76BA8">
      <w:pPr>
        <w:pStyle w:val="3GPPAgreements"/>
        <w:numPr>
          <w:ilvl w:val="0"/>
          <w:numId w:val="0"/>
        </w:numPr>
        <w:rPr>
          <w:lang w:eastAsia="zh-CN"/>
        </w:rPr>
      </w:pPr>
    </w:p>
    <w:p w14:paraId="742E8FCA"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394F3B95" w14:textId="77777777" w:rsidR="00A76BA8" w:rsidRDefault="00B640B7">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A76BA8" w14:paraId="76C37887" w14:textId="77777777">
        <w:tc>
          <w:tcPr>
            <w:tcW w:w="1838" w:type="dxa"/>
            <w:vAlign w:val="center"/>
          </w:tcPr>
          <w:p w14:paraId="2FAD9F1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BC242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66DE0F1" w14:textId="77777777">
        <w:tc>
          <w:tcPr>
            <w:tcW w:w="1838" w:type="dxa"/>
            <w:vAlign w:val="center"/>
          </w:tcPr>
          <w:p w14:paraId="43F3D21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BD0CB7F" w14:textId="77777777"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41BB7FB" w14:textId="77777777" w:rsidR="00A76BA8" w:rsidRDefault="00B640B7">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A76BA8" w14:paraId="704EDBC4" w14:textId="77777777">
        <w:tc>
          <w:tcPr>
            <w:tcW w:w="1838" w:type="dxa"/>
            <w:vAlign w:val="center"/>
          </w:tcPr>
          <w:p w14:paraId="405B3F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799B284" w14:textId="77777777"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2E62377D"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F77F78"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E1D5E5"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7D7679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DAEDF6E"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8BE604A"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6A80F549" w14:textId="77777777"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A76BA8" w14:paraId="55B690AC" w14:textId="77777777">
        <w:tc>
          <w:tcPr>
            <w:tcW w:w="1838" w:type="dxa"/>
            <w:vAlign w:val="center"/>
          </w:tcPr>
          <w:p w14:paraId="1C51DDC6" w14:textId="77777777" w:rsidR="00A76BA8" w:rsidRDefault="00A76BA8">
            <w:pPr>
              <w:rPr>
                <w:rFonts w:ascii="Arial" w:hAnsi="Arial" w:cs="Arial"/>
                <w:iCs/>
                <w:sz w:val="16"/>
                <w:lang w:eastAsia="zh-CN"/>
              </w:rPr>
            </w:pPr>
          </w:p>
        </w:tc>
        <w:tc>
          <w:tcPr>
            <w:tcW w:w="7513" w:type="dxa"/>
            <w:vAlign w:val="center"/>
          </w:tcPr>
          <w:p w14:paraId="0BB5BA3E" w14:textId="77777777" w:rsidR="00A76BA8" w:rsidRDefault="00A76BA8">
            <w:pPr>
              <w:rPr>
                <w:rFonts w:ascii="Arial" w:hAnsi="Arial" w:cs="Arial"/>
                <w:iCs/>
                <w:sz w:val="16"/>
                <w:lang w:eastAsia="zh-CN"/>
              </w:rPr>
            </w:pPr>
          </w:p>
        </w:tc>
      </w:tr>
    </w:tbl>
    <w:p w14:paraId="57D90082" w14:textId="77777777" w:rsidR="00A76BA8" w:rsidRDefault="00A76BA8">
      <w:pPr>
        <w:pStyle w:val="3GPPAgreements"/>
        <w:numPr>
          <w:ilvl w:val="0"/>
          <w:numId w:val="0"/>
        </w:numPr>
        <w:rPr>
          <w:lang w:eastAsia="zh-CN"/>
        </w:rPr>
      </w:pPr>
    </w:p>
    <w:p w14:paraId="3AF555E4"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70ECDD6C" w14:textId="77777777" w:rsidR="00A76BA8" w:rsidRDefault="00B640B7">
      <w:pPr>
        <w:pStyle w:val="3GPPAgreements"/>
        <w:numPr>
          <w:ilvl w:val="0"/>
          <w:numId w:val="0"/>
        </w:numPr>
        <w:rPr>
          <w:lang w:eastAsia="zh-CN"/>
        </w:rPr>
      </w:pPr>
      <w:r>
        <w:rPr>
          <w:lang w:eastAsia="zh-CN"/>
        </w:rPr>
        <w:t>Based on the comments received, the FL has the following proposal.</w:t>
      </w:r>
    </w:p>
    <w:p w14:paraId="49F77105" w14:textId="77777777"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4B79F2A" w14:textId="77777777"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0361D9A4" w14:textId="77777777" w:rsidR="00A76BA8" w:rsidRDefault="00B640B7">
      <w:pPr>
        <w:pStyle w:val="3GPPAgreements"/>
        <w:rPr>
          <w:lang w:eastAsia="zh-CN"/>
        </w:rPr>
      </w:pPr>
      <w:r>
        <w:rPr>
          <w:lang w:eastAsia="zh-CN"/>
        </w:rPr>
        <w:t>Include it in the LS to RAN2 and RAN3.</w:t>
      </w:r>
    </w:p>
    <w:p w14:paraId="5BE711B6" w14:textId="77777777" w:rsidR="00A76BA8" w:rsidRDefault="00A76BA8">
      <w:pPr>
        <w:pStyle w:val="3GPPAgreements"/>
        <w:numPr>
          <w:ilvl w:val="0"/>
          <w:numId w:val="0"/>
        </w:numPr>
        <w:rPr>
          <w:lang w:eastAsia="zh-CN"/>
        </w:rPr>
      </w:pPr>
    </w:p>
    <w:p w14:paraId="4A9F689B" w14:textId="77777777" w:rsidR="00A76BA8" w:rsidRDefault="00B640B7">
      <w:pPr>
        <w:pStyle w:val="Heading3"/>
        <w:rPr>
          <w:lang w:eastAsia="zh-CN"/>
        </w:rPr>
      </w:pPr>
      <w:r>
        <w:rPr>
          <w:rFonts w:hint="eastAsia"/>
          <w:lang w:eastAsia="zh-CN"/>
        </w:rPr>
        <w:t>R</w:t>
      </w:r>
      <w:r>
        <w:rPr>
          <w:lang w:eastAsia="zh-CN"/>
        </w:rPr>
        <w:t>ound 2</w:t>
      </w:r>
    </w:p>
    <w:p w14:paraId="607CD4F4" w14:textId="77777777"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14:paraId="30027BE5"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6A57BF34" w14:textId="77777777"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434F24E0" w14:textId="77777777" w:rsidR="00A76BA8" w:rsidRDefault="00B640B7">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A76BA8" w14:paraId="4F3D1DE8" w14:textId="77777777">
        <w:tc>
          <w:tcPr>
            <w:tcW w:w="1838" w:type="dxa"/>
            <w:vAlign w:val="center"/>
          </w:tcPr>
          <w:p w14:paraId="4E4690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1A952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D9592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765820" w14:textId="77777777">
        <w:tc>
          <w:tcPr>
            <w:tcW w:w="1838" w:type="dxa"/>
            <w:vAlign w:val="center"/>
          </w:tcPr>
          <w:p w14:paraId="76B11BBA"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381B59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22047FC" w14:textId="77777777" w:rsidR="00A76BA8" w:rsidRDefault="00B640B7">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A76BA8" w14:paraId="4788CD73" w14:textId="77777777">
        <w:tc>
          <w:tcPr>
            <w:tcW w:w="1838" w:type="dxa"/>
            <w:vAlign w:val="center"/>
          </w:tcPr>
          <w:p w14:paraId="161FAB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0AD754"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F3A189" w14:textId="77777777" w:rsidR="00A76BA8" w:rsidRDefault="00A76BA8">
            <w:pPr>
              <w:rPr>
                <w:rFonts w:ascii="Arial" w:hAnsi="Arial" w:cs="Arial"/>
                <w:iCs/>
                <w:sz w:val="16"/>
                <w:lang w:eastAsia="zh-CN"/>
              </w:rPr>
            </w:pPr>
          </w:p>
        </w:tc>
      </w:tr>
      <w:tr w:rsidR="00A76BA8" w14:paraId="6C42288E" w14:textId="77777777">
        <w:tc>
          <w:tcPr>
            <w:tcW w:w="1838" w:type="dxa"/>
            <w:vAlign w:val="center"/>
          </w:tcPr>
          <w:p w14:paraId="663E95F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0BC86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13B638" w14:textId="77777777"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14:paraId="28B6F1E3" w14:textId="77777777">
        <w:tc>
          <w:tcPr>
            <w:tcW w:w="1838" w:type="dxa"/>
            <w:vAlign w:val="center"/>
          </w:tcPr>
          <w:p w14:paraId="411AC1DA"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A8BADB9"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1B9470C5" w14:textId="77777777" w:rsidR="00A76BA8" w:rsidRDefault="00A76BA8">
            <w:pPr>
              <w:rPr>
                <w:rFonts w:ascii="Arial" w:hAnsi="Arial" w:cs="Arial"/>
                <w:iCs/>
                <w:sz w:val="16"/>
                <w:lang w:eastAsia="zh-CN"/>
              </w:rPr>
            </w:pPr>
          </w:p>
        </w:tc>
      </w:tr>
      <w:tr w:rsidR="00A76BA8" w14:paraId="326F4339" w14:textId="77777777">
        <w:tc>
          <w:tcPr>
            <w:tcW w:w="1838" w:type="dxa"/>
            <w:vAlign w:val="center"/>
          </w:tcPr>
          <w:p w14:paraId="0D6A4D69"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228749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50E58BE" w14:textId="77777777" w:rsidR="00A76BA8" w:rsidRDefault="00B640B7">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76BA8" w14:paraId="725C685B" w14:textId="77777777">
        <w:tc>
          <w:tcPr>
            <w:tcW w:w="1838" w:type="dxa"/>
            <w:vAlign w:val="center"/>
          </w:tcPr>
          <w:p w14:paraId="71729F2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504C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956550" w14:textId="77777777" w:rsidR="00A76BA8" w:rsidRDefault="00A76BA8">
            <w:pPr>
              <w:rPr>
                <w:rFonts w:ascii="Arial" w:hAnsi="Arial" w:cs="Arial"/>
                <w:iCs/>
                <w:sz w:val="16"/>
                <w:lang w:eastAsia="zh-CN"/>
              </w:rPr>
            </w:pPr>
          </w:p>
        </w:tc>
      </w:tr>
      <w:tr w:rsidR="00A76BA8" w14:paraId="58B16ED4" w14:textId="77777777">
        <w:tc>
          <w:tcPr>
            <w:tcW w:w="1838" w:type="dxa"/>
          </w:tcPr>
          <w:p w14:paraId="5E1C510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F5DA85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710559E" w14:textId="77777777" w:rsidR="00A76BA8" w:rsidRDefault="00A76BA8">
            <w:pPr>
              <w:rPr>
                <w:rFonts w:ascii="Arial" w:hAnsi="Arial" w:cs="Arial"/>
                <w:iCs/>
                <w:sz w:val="16"/>
                <w:lang w:eastAsia="zh-CN"/>
              </w:rPr>
            </w:pPr>
          </w:p>
        </w:tc>
      </w:tr>
      <w:tr w:rsidR="00A76BA8" w14:paraId="0F84FBF9" w14:textId="77777777">
        <w:tc>
          <w:tcPr>
            <w:tcW w:w="1838" w:type="dxa"/>
          </w:tcPr>
          <w:p w14:paraId="29F5B27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1CBD425"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3967EA3" w14:textId="77777777" w:rsidR="00A76BA8" w:rsidRDefault="00A76BA8">
            <w:pPr>
              <w:rPr>
                <w:rFonts w:ascii="Arial" w:hAnsi="Arial" w:cs="Arial"/>
                <w:iCs/>
                <w:sz w:val="16"/>
                <w:lang w:eastAsia="zh-CN"/>
              </w:rPr>
            </w:pPr>
          </w:p>
        </w:tc>
      </w:tr>
      <w:tr w:rsidR="00A76BA8" w14:paraId="65B7A8DD" w14:textId="77777777">
        <w:tc>
          <w:tcPr>
            <w:tcW w:w="1838" w:type="dxa"/>
          </w:tcPr>
          <w:p w14:paraId="7BC3413E"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CAAD3CC"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08BFEB9" w14:textId="77777777" w:rsidR="00A76BA8" w:rsidRDefault="00B640B7">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A76BA8" w14:paraId="4543633B" w14:textId="77777777">
        <w:tc>
          <w:tcPr>
            <w:tcW w:w="1838" w:type="dxa"/>
          </w:tcPr>
          <w:p w14:paraId="51D6263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F83DB9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08C6675" w14:textId="77777777" w:rsidR="00A76BA8" w:rsidRDefault="00A76BA8">
            <w:pPr>
              <w:rPr>
                <w:rFonts w:ascii="Arial" w:hAnsi="Arial" w:cs="Arial"/>
                <w:iCs/>
                <w:sz w:val="16"/>
                <w:lang w:eastAsia="zh-CN"/>
              </w:rPr>
            </w:pPr>
          </w:p>
        </w:tc>
      </w:tr>
      <w:tr w:rsidR="00A76BA8" w14:paraId="3DA334F8" w14:textId="77777777">
        <w:tc>
          <w:tcPr>
            <w:tcW w:w="1838" w:type="dxa"/>
          </w:tcPr>
          <w:p w14:paraId="4542A846"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E571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A059D5" w14:textId="77777777" w:rsidR="00A76BA8" w:rsidRDefault="00A76BA8">
            <w:pPr>
              <w:rPr>
                <w:rFonts w:ascii="Arial" w:hAnsi="Arial" w:cs="Arial"/>
                <w:iCs/>
                <w:sz w:val="16"/>
                <w:lang w:eastAsia="zh-CN"/>
              </w:rPr>
            </w:pPr>
          </w:p>
        </w:tc>
      </w:tr>
      <w:tr w:rsidR="00A76BA8" w14:paraId="73559525" w14:textId="77777777">
        <w:tc>
          <w:tcPr>
            <w:tcW w:w="1838" w:type="dxa"/>
          </w:tcPr>
          <w:p w14:paraId="3933D9D9"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53925D0"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C6C5715" w14:textId="77777777" w:rsidR="00A76BA8" w:rsidRDefault="00A76BA8">
            <w:pPr>
              <w:rPr>
                <w:rFonts w:ascii="Arial" w:hAnsi="Arial" w:cs="Arial"/>
                <w:iCs/>
                <w:sz w:val="16"/>
                <w:lang w:eastAsia="zh-CN"/>
              </w:rPr>
            </w:pPr>
          </w:p>
        </w:tc>
      </w:tr>
      <w:tr w:rsidR="00A76BA8" w14:paraId="1D08615C" w14:textId="77777777">
        <w:tc>
          <w:tcPr>
            <w:tcW w:w="1838" w:type="dxa"/>
          </w:tcPr>
          <w:p w14:paraId="3547A873"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9160EE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E47A16A" w14:textId="77777777" w:rsidR="00A76BA8" w:rsidRDefault="00B640B7">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658BD804" w14:textId="77777777" w:rsidR="00A76BA8" w:rsidRDefault="00A76BA8">
      <w:pPr>
        <w:pStyle w:val="3GPPAgreements"/>
        <w:numPr>
          <w:ilvl w:val="0"/>
          <w:numId w:val="0"/>
        </w:numPr>
        <w:rPr>
          <w:lang w:eastAsia="zh-CN"/>
        </w:rPr>
      </w:pPr>
    </w:p>
    <w:p w14:paraId="40EB0A3D" w14:textId="77777777" w:rsidR="00A76BA8" w:rsidRDefault="00B640B7">
      <w:pPr>
        <w:pStyle w:val="Heading2"/>
        <w:rPr>
          <w:lang w:eastAsia="zh-CN"/>
        </w:rPr>
      </w:pPr>
      <w:r>
        <w:rPr>
          <w:lang w:eastAsia="zh-CN"/>
        </w:rPr>
        <w:t>DL MAC CE for MG activation and deactivation</w:t>
      </w:r>
    </w:p>
    <w:p w14:paraId="13F49882" w14:textId="77777777"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A76BA8" w14:paraId="6D250752" w14:textId="77777777">
        <w:tc>
          <w:tcPr>
            <w:tcW w:w="1446" w:type="dxa"/>
          </w:tcPr>
          <w:p w14:paraId="298B7E9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4CFC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CE52027" w14:textId="77777777">
        <w:tc>
          <w:tcPr>
            <w:tcW w:w="1446" w:type="dxa"/>
          </w:tcPr>
          <w:p w14:paraId="4096CDC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461F26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C9E78AB"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16882B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00EBB0A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1080D656" w14:textId="77777777">
        <w:tc>
          <w:tcPr>
            <w:tcW w:w="1446" w:type="dxa"/>
          </w:tcPr>
          <w:p w14:paraId="2D0F736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4CBFA55" w14:textId="77777777" w:rsidR="00A76BA8" w:rsidRDefault="00B640B7">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04F71A2"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62C73D20"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14:paraId="64602137" w14:textId="77777777">
        <w:tc>
          <w:tcPr>
            <w:tcW w:w="1446" w:type="dxa"/>
          </w:tcPr>
          <w:p w14:paraId="39AB4F5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C0EF1D3"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14:paraId="5ACD375E" w14:textId="77777777">
        <w:tc>
          <w:tcPr>
            <w:tcW w:w="1446" w:type="dxa"/>
          </w:tcPr>
          <w:p w14:paraId="56E714A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A10CE37"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1C41BF9"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B721360"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325DFD5A"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14:paraId="583F5B2C" w14:textId="77777777">
        <w:tc>
          <w:tcPr>
            <w:tcW w:w="1446" w:type="dxa"/>
          </w:tcPr>
          <w:p w14:paraId="0DD1EA8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91F7E5C"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14:paraId="794B6766" w14:textId="77777777">
        <w:tc>
          <w:tcPr>
            <w:tcW w:w="1446" w:type="dxa"/>
          </w:tcPr>
          <w:p w14:paraId="119999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C9BE609"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13D4BBCB"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50A06"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4CE79A0"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01CA2C1"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659C7F5B"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FCEBD92"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5781411C" w14:textId="77777777">
        <w:tc>
          <w:tcPr>
            <w:tcW w:w="1446" w:type="dxa"/>
          </w:tcPr>
          <w:p w14:paraId="5CCA9A5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38F8678"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4269066"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267E54A0"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14:paraId="3F165D95" w14:textId="77777777">
        <w:tc>
          <w:tcPr>
            <w:tcW w:w="1446" w:type="dxa"/>
          </w:tcPr>
          <w:p w14:paraId="14ABB7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AB8D028" w14:textId="77777777"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A76BA8" w14:paraId="0E849820" w14:textId="77777777">
        <w:tc>
          <w:tcPr>
            <w:tcW w:w="1446" w:type="dxa"/>
          </w:tcPr>
          <w:p w14:paraId="5810E8C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BC01236" w14:textId="77777777"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876042"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A76BA8" w14:paraId="1D18FABF" w14:textId="77777777">
        <w:tc>
          <w:tcPr>
            <w:tcW w:w="1446" w:type="dxa"/>
          </w:tcPr>
          <w:p w14:paraId="0FCCB6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B7F534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EAAC946" w14:textId="77777777" w:rsidR="00A76BA8" w:rsidRDefault="00B640B7">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8F84D49"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08B9AE9B"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66C35EA"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105D4866"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65AF243B"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0DC799"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AAEFC18" w14:textId="77777777" w:rsidR="00A76BA8" w:rsidRDefault="00B640B7">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609F173"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807C42"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2B9B49" w14:textId="77777777" w:rsidR="00A76BA8" w:rsidRDefault="00B640B7">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55F118E8" w14:textId="77777777" w:rsidR="00A76BA8" w:rsidRDefault="00B640B7">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D5570DF" w14:textId="77777777" w:rsidR="00A76BA8" w:rsidRDefault="00B640B7">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71D7E6C3"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2BCB92F"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14:paraId="3659FFE3" w14:textId="77777777">
        <w:tc>
          <w:tcPr>
            <w:tcW w:w="1446" w:type="dxa"/>
          </w:tcPr>
          <w:p w14:paraId="62582D7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BD5AC16"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7F37B11D"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6929FBF"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2071FC2"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353F9D08" w14:textId="77777777">
        <w:tc>
          <w:tcPr>
            <w:tcW w:w="1446" w:type="dxa"/>
          </w:tcPr>
          <w:p w14:paraId="35BA79F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4DE5ABAE" w14:textId="77777777"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7EF81FD4"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0FE9FE41"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1ECBCF5E"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0BDF1521"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083A4D83"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FBC48BF" w14:textId="77777777" w:rsidR="00A76BA8" w:rsidRDefault="00B640B7">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47806FC" w14:textId="77777777" w:rsidR="00A76BA8" w:rsidRDefault="00A76BA8">
      <w:pPr>
        <w:rPr>
          <w:lang w:val="sv-SE" w:eastAsia="zh-CN"/>
        </w:rPr>
      </w:pPr>
    </w:p>
    <w:p w14:paraId="6BB0CB89" w14:textId="77777777" w:rsidR="00A76BA8" w:rsidRDefault="00B640B7">
      <w:pPr>
        <w:rPr>
          <w:b/>
          <w:lang w:eastAsia="zh-CN"/>
        </w:rPr>
      </w:pPr>
      <w:r>
        <w:rPr>
          <w:rFonts w:hint="eastAsia"/>
          <w:b/>
          <w:lang w:eastAsia="zh-CN"/>
        </w:rPr>
        <w:t>FL comments</w:t>
      </w:r>
    </w:p>
    <w:p w14:paraId="787D2660" w14:textId="77777777" w:rsidR="00A76BA8" w:rsidRDefault="00B640B7">
      <w:pPr>
        <w:rPr>
          <w:lang w:eastAsia="zh-CN"/>
        </w:rPr>
      </w:pPr>
      <w:r>
        <w:rPr>
          <w:lang w:eastAsia="zh-CN"/>
        </w:rPr>
        <w:t>For MG activation DL MAC CE, there are two solutions.</w:t>
      </w:r>
    </w:p>
    <w:p w14:paraId="74362862" w14:textId="77777777"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5CB82D03" w14:textId="77777777" w:rsidR="00A76BA8" w:rsidRDefault="00B640B7">
      <w:pPr>
        <w:pStyle w:val="3GPPAgreements"/>
        <w:numPr>
          <w:ilvl w:val="1"/>
          <w:numId w:val="3"/>
        </w:numPr>
        <w:rPr>
          <w:lang w:eastAsia="zh-CN"/>
        </w:rPr>
      </w:pPr>
      <w:r>
        <w:rPr>
          <w:lang w:eastAsia="zh-CN"/>
        </w:rPr>
        <w:t>Supported by (10): vivo, CATT, OPPO, SONY, Intel, CMCC, IDC, Apple, LGE, DCM</w:t>
      </w:r>
    </w:p>
    <w:p w14:paraId="20A3BE35" w14:textId="77777777"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44C4C33B" w14:textId="77777777" w:rsidR="00A76BA8" w:rsidRDefault="00B640B7">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4B828F51" w14:textId="77777777" w:rsidR="00A76BA8" w:rsidRDefault="00B640B7">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6AC0EAF1" w14:textId="77777777" w:rsidR="00A76BA8" w:rsidRDefault="00B640B7">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06021B90" w14:textId="77777777" w:rsidR="00A76BA8" w:rsidRDefault="00A76BA8">
      <w:pPr>
        <w:pStyle w:val="3GPPAgreements"/>
        <w:numPr>
          <w:ilvl w:val="0"/>
          <w:numId w:val="0"/>
        </w:numPr>
        <w:ind w:left="284" w:hanging="284"/>
        <w:rPr>
          <w:lang w:eastAsia="zh-CN"/>
        </w:rPr>
      </w:pPr>
    </w:p>
    <w:p w14:paraId="19E80808" w14:textId="77777777" w:rsidR="00A76BA8" w:rsidRDefault="00B640B7">
      <w:pPr>
        <w:pStyle w:val="3GPPAgreements"/>
        <w:numPr>
          <w:ilvl w:val="0"/>
          <w:numId w:val="0"/>
        </w:numPr>
        <w:ind w:left="284" w:hanging="284"/>
        <w:rPr>
          <w:lang w:eastAsia="zh-CN"/>
        </w:rPr>
      </w:pPr>
      <w:r>
        <w:rPr>
          <w:lang w:eastAsia="zh-CN"/>
        </w:rPr>
        <w:t>For MG deactivation process, there were two alternatives</w:t>
      </w:r>
    </w:p>
    <w:p w14:paraId="7588CE87" w14:textId="77777777" w:rsidR="00A76BA8" w:rsidRDefault="00B640B7">
      <w:pPr>
        <w:pStyle w:val="3GPPAgreements"/>
        <w:rPr>
          <w:lang w:eastAsia="zh-CN"/>
        </w:rPr>
      </w:pPr>
      <w:r>
        <w:rPr>
          <w:rFonts w:hint="eastAsia"/>
          <w:lang w:eastAsia="zh-CN"/>
        </w:rPr>
        <w:t>A</w:t>
      </w:r>
      <w:r>
        <w:rPr>
          <w:lang w:eastAsia="zh-CN"/>
        </w:rPr>
        <w:t>lt.1: Based on explicit DL MAC CE for deactivation</w:t>
      </w:r>
    </w:p>
    <w:p w14:paraId="1C681704" w14:textId="77777777" w:rsidR="00A76BA8" w:rsidRDefault="00B640B7">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6047C599" w14:textId="77777777" w:rsidR="00A76BA8" w:rsidRDefault="00B640B7">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7473EC" w14:textId="77777777"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5A8FE971" w14:textId="77777777" w:rsidR="00A76BA8" w:rsidRDefault="00A76BA8">
      <w:pPr>
        <w:pStyle w:val="3GPPAgreements"/>
        <w:numPr>
          <w:ilvl w:val="0"/>
          <w:numId w:val="0"/>
        </w:numPr>
        <w:ind w:left="284" w:hanging="284"/>
        <w:rPr>
          <w:lang w:eastAsia="zh-CN"/>
        </w:rPr>
      </w:pPr>
    </w:p>
    <w:p w14:paraId="5DFB838B" w14:textId="77777777" w:rsidR="00A76BA8" w:rsidRDefault="00B640B7">
      <w:pPr>
        <w:pStyle w:val="Heading3"/>
        <w:rPr>
          <w:lang w:val="en-GB" w:eastAsia="zh-CN"/>
        </w:rPr>
      </w:pPr>
      <w:r>
        <w:rPr>
          <w:rFonts w:hint="eastAsia"/>
          <w:lang w:val="en-GB" w:eastAsia="zh-CN"/>
        </w:rPr>
        <w:t>R</w:t>
      </w:r>
      <w:r>
        <w:rPr>
          <w:lang w:val="en-GB" w:eastAsia="zh-CN"/>
        </w:rPr>
        <w:t>ound 1</w:t>
      </w:r>
    </w:p>
    <w:p w14:paraId="14F2502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EF8B34B"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16030BA8" w14:textId="77777777"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DE2E37B" w14:textId="77777777" w:rsidR="00A76BA8" w:rsidRDefault="00B640B7">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543DA90B" w14:textId="77777777" w:rsidR="00A76BA8" w:rsidRDefault="00B640B7">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5C8AF026" w14:textId="77777777" w:rsidR="00A76BA8" w:rsidRDefault="00B640B7">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592BC3E2" w14:textId="77777777" w:rsidR="00A76BA8" w:rsidRDefault="00B640B7">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7F06AC62" w14:textId="77777777" w:rsidR="00A76BA8" w:rsidRDefault="00B640B7">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E103266" w14:textId="77777777" w:rsidR="00A76BA8" w:rsidRDefault="00B640B7">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E6A4435" w14:textId="77777777" w:rsidR="00A76BA8" w:rsidRDefault="00B640B7">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DC74DDE" w14:textId="77777777" w:rsidR="00A76BA8" w:rsidRDefault="00B640B7">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0203025D" w14:textId="77777777" w:rsidR="00A76BA8" w:rsidRDefault="00B640B7">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A76BA8" w14:paraId="1FB300FE" w14:textId="77777777">
        <w:tc>
          <w:tcPr>
            <w:tcW w:w="1838" w:type="dxa"/>
            <w:vAlign w:val="center"/>
          </w:tcPr>
          <w:p w14:paraId="487E4C8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4BA1DB"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D16D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7901B54" w14:textId="77777777">
        <w:tc>
          <w:tcPr>
            <w:tcW w:w="1838" w:type="dxa"/>
            <w:vAlign w:val="center"/>
          </w:tcPr>
          <w:p w14:paraId="3139C88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0CF6626" w14:textId="77777777" w:rsidR="00A76BA8" w:rsidRDefault="00A76BA8">
            <w:pPr>
              <w:rPr>
                <w:rFonts w:ascii="Arial" w:hAnsi="Arial" w:cs="Arial"/>
                <w:iCs/>
                <w:sz w:val="16"/>
                <w:lang w:eastAsia="zh-CN"/>
              </w:rPr>
            </w:pPr>
          </w:p>
        </w:tc>
        <w:tc>
          <w:tcPr>
            <w:tcW w:w="6379" w:type="dxa"/>
            <w:vAlign w:val="center"/>
          </w:tcPr>
          <w:p w14:paraId="7F8E779F"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14:paraId="1B00B73D" w14:textId="77777777">
        <w:tc>
          <w:tcPr>
            <w:tcW w:w="1838" w:type="dxa"/>
            <w:vAlign w:val="center"/>
          </w:tcPr>
          <w:p w14:paraId="0E753611"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7E7C4" w14:textId="77777777"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14:paraId="61732FE1" w14:textId="77777777" w:rsidR="00A76BA8" w:rsidRDefault="00B640B7">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A76BA8" w14:paraId="1D03B27C" w14:textId="77777777">
        <w:tc>
          <w:tcPr>
            <w:tcW w:w="1838" w:type="dxa"/>
            <w:vAlign w:val="center"/>
          </w:tcPr>
          <w:p w14:paraId="0582533D" w14:textId="77777777"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3C007D9"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14:paraId="28FA14FB" w14:textId="77777777"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14:paraId="50BF80AE" w14:textId="77777777">
        <w:tc>
          <w:tcPr>
            <w:tcW w:w="1838" w:type="dxa"/>
            <w:vAlign w:val="center"/>
          </w:tcPr>
          <w:p w14:paraId="31E2F59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6AF4AB0C" w14:textId="77777777" w:rsidR="00A76BA8" w:rsidRDefault="00A76BA8">
            <w:pPr>
              <w:rPr>
                <w:rFonts w:ascii="Arial" w:hAnsi="Arial" w:cs="Arial"/>
                <w:iCs/>
                <w:sz w:val="16"/>
                <w:lang w:eastAsia="zh-CN"/>
              </w:rPr>
            </w:pPr>
          </w:p>
        </w:tc>
        <w:tc>
          <w:tcPr>
            <w:tcW w:w="6379" w:type="dxa"/>
            <w:vAlign w:val="center"/>
          </w:tcPr>
          <w:p w14:paraId="4752DB9A" w14:textId="77777777"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14:paraId="4629CCFC" w14:textId="77777777">
        <w:tc>
          <w:tcPr>
            <w:tcW w:w="1838" w:type="dxa"/>
            <w:vAlign w:val="center"/>
          </w:tcPr>
          <w:p w14:paraId="5DB875F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926E02"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7492FE11" w14:textId="77777777" w:rsidR="00A76BA8" w:rsidRDefault="00A76BA8">
            <w:pPr>
              <w:rPr>
                <w:rFonts w:ascii="Arial" w:hAnsi="Arial" w:cs="Arial"/>
                <w:iCs/>
                <w:sz w:val="16"/>
                <w:lang w:eastAsia="zh-CN"/>
              </w:rPr>
            </w:pPr>
          </w:p>
        </w:tc>
      </w:tr>
      <w:tr w:rsidR="00A76BA8" w14:paraId="76CDD485" w14:textId="77777777">
        <w:tc>
          <w:tcPr>
            <w:tcW w:w="1838" w:type="dxa"/>
            <w:vAlign w:val="center"/>
          </w:tcPr>
          <w:p w14:paraId="4CA9AE4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4906FC7" w14:textId="77777777" w:rsidR="00A76BA8" w:rsidRDefault="00A76BA8">
            <w:pPr>
              <w:rPr>
                <w:rFonts w:ascii="Arial" w:hAnsi="Arial" w:cs="Arial"/>
                <w:iCs/>
                <w:sz w:val="16"/>
                <w:lang w:eastAsia="zh-CN"/>
              </w:rPr>
            </w:pPr>
          </w:p>
        </w:tc>
        <w:tc>
          <w:tcPr>
            <w:tcW w:w="6379" w:type="dxa"/>
            <w:vAlign w:val="center"/>
          </w:tcPr>
          <w:p w14:paraId="541CFAC9" w14:textId="77777777"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14:paraId="19C860CD" w14:textId="77777777">
        <w:tc>
          <w:tcPr>
            <w:tcW w:w="1838" w:type="dxa"/>
            <w:vAlign w:val="center"/>
          </w:tcPr>
          <w:p w14:paraId="515EFA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CC9B94" w14:textId="77777777" w:rsidR="00A76BA8" w:rsidRDefault="00A76BA8">
            <w:pPr>
              <w:rPr>
                <w:rFonts w:ascii="Arial" w:hAnsi="Arial" w:cs="Arial"/>
                <w:iCs/>
                <w:sz w:val="16"/>
                <w:lang w:eastAsia="zh-CN"/>
              </w:rPr>
            </w:pPr>
          </w:p>
        </w:tc>
        <w:tc>
          <w:tcPr>
            <w:tcW w:w="6379" w:type="dxa"/>
            <w:vAlign w:val="center"/>
          </w:tcPr>
          <w:p w14:paraId="1B795BED" w14:textId="77777777"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14:paraId="1652B85A" w14:textId="77777777">
        <w:tc>
          <w:tcPr>
            <w:tcW w:w="1838" w:type="dxa"/>
          </w:tcPr>
          <w:p w14:paraId="373659D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B20430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81B70" w14:textId="77777777" w:rsidR="00A76BA8" w:rsidRDefault="00B640B7">
            <w:pPr>
              <w:rPr>
                <w:rFonts w:ascii="Arial" w:hAnsi="Arial" w:cs="Arial"/>
                <w:iCs/>
                <w:sz w:val="16"/>
                <w:lang w:eastAsia="zh-CN"/>
              </w:rPr>
            </w:pPr>
            <w:r>
              <w:rPr>
                <w:rFonts w:ascii="Arial" w:hAnsi="Arial" w:cs="Arial"/>
                <w:iCs/>
                <w:sz w:val="16"/>
                <w:lang w:eastAsia="zh-CN"/>
              </w:rPr>
              <w:t>Can accept Alt.1.</w:t>
            </w:r>
          </w:p>
          <w:p w14:paraId="350184DC" w14:textId="77777777" w:rsidR="00A76BA8" w:rsidRDefault="00B640B7">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76BA8" w14:paraId="66E86096" w14:textId="77777777">
        <w:tc>
          <w:tcPr>
            <w:tcW w:w="1838" w:type="dxa"/>
            <w:vAlign w:val="center"/>
          </w:tcPr>
          <w:p w14:paraId="7E7712A8"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13BF8D" w14:textId="77777777" w:rsidR="00A76BA8" w:rsidRDefault="00A76BA8">
            <w:pPr>
              <w:rPr>
                <w:rFonts w:ascii="Arial" w:hAnsi="Arial" w:cs="Arial"/>
                <w:iCs/>
                <w:sz w:val="16"/>
                <w:lang w:eastAsia="zh-CN"/>
              </w:rPr>
            </w:pPr>
          </w:p>
        </w:tc>
        <w:tc>
          <w:tcPr>
            <w:tcW w:w="6379" w:type="dxa"/>
            <w:vAlign w:val="center"/>
          </w:tcPr>
          <w:p w14:paraId="45A85C43"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14:paraId="34988410" w14:textId="77777777">
        <w:tc>
          <w:tcPr>
            <w:tcW w:w="1838" w:type="dxa"/>
            <w:vAlign w:val="center"/>
          </w:tcPr>
          <w:p w14:paraId="7BCE4A0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3FC0D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678D58E7" w14:textId="77777777" w:rsidR="00A76BA8" w:rsidRDefault="00A76BA8">
            <w:pPr>
              <w:rPr>
                <w:rFonts w:ascii="Arial" w:hAnsi="Arial" w:cs="Arial"/>
                <w:iCs/>
                <w:sz w:val="16"/>
                <w:lang w:eastAsia="zh-CN"/>
              </w:rPr>
            </w:pPr>
          </w:p>
        </w:tc>
      </w:tr>
      <w:tr w:rsidR="00A76BA8" w14:paraId="73429713" w14:textId="77777777">
        <w:tc>
          <w:tcPr>
            <w:tcW w:w="1838" w:type="dxa"/>
            <w:vAlign w:val="center"/>
          </w:tcPr>
          <w:p w14:paraId="5A0F341A"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44E9E91" w14:textId="77777777" w:rsidR="00A76BA8" w:rsidRDefault="00A76BA8">
            <w:pPr>
              <w:rPr>
                <w:rFonts w:ascii="Arial" w:hAnsi="Arial" w:cs="Arial"/>
                <w:iCs/>
                <w:sz w:val="16"/>
                <w:lang w:eastAsia="zh-CN"/>
              </w:rPr>
            </w:pPr>
          </w:p>
        </w:tc>
        <w:tc>
          <w:tcPr>
            <w:tcW w:w="6379" w:type="dxa"/>
            <w:vAlign w:val="center"/>
          </w:tcPr>
          <w:p w14:paraId="2725E157" w14:textId="77777777"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14:paraId="28B7DB71" w14:textId="77777777">
        <w:tc>
          <w:tcPr>
            <w:tcW w:w="1838" w:type="dxa"/>
          </w:tcPr>
          <w:p w14:paraId="5CAAB74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1C44FC20"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D89245B" w14:textId="77777777"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1446A89"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14:paraId="6A0D31E9" w14:textId="77777777">
        <w:tc>
          <w:tcPr>
            <w:tcW w:w="1838" w:type="dxa"/>
          </w:tcPr>
          <w:p w14:paraId="306A5771"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AA95846"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DAC678C" w14:textId="77777777" w:rsidR="00A76BA8" w:rsidRDefault="00B640B7">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A76BA8" w14:paraId="5E0B88F0" w14:textId="77777777">
        <w:tc>
          <w:tcPr>
            <w:tcW w:w="1838" w:type="dxa"/>
          </w:tcPr>
          <w:p w14:paraId="17409F7F"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5339B8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7E2ACC9" w14:textId="77777777" w:rsidR="00A76BA8" w:rsidRDefault="00A76BA8">
            <w:pPr>
              <w:rPr>
                <w:rFonts w:ascii="Arial" w:hAnsi="Arial" w:cs="Arial"/>
                <w:iCs/>
                <w:sz w:val="16"/>
                <w:lang w:eastAsia="zh-CN"/>
              </w:rPr>
            </w:pPr>
          </w:p>
        </w:tc>
      </w:tr>
      <w:tr w:rsidR="00A76BA8" w14:paraId="1D979112" w14:textId="77777777">
        <w:tc>
          <w:tcPr>
            <w:tcW w:w="1838" w:type="dxa"/>
          </w:tcPr>
          <w:p w14:paraId="7B914AEE"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FF4944F"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4EA5A50" w14:textId="77777777" w:rsidR="00A76BA8" w:rsidRDefault="00A76BA8">
            <w:pPr>
              <w:rPr>
                <w:rFonts w:ascii="Arial" w:hAnsi="Arial" w:cs="Arial"/>
                <w:iCs/>
                <w:sz w:val="16"/>
                <w:lang w:eastAsia="zh-CN"/>
              </w:rPr>
            </w:pPr>
          </w:p>
        </w:tc>
      </w:tr>
      <w:tr w:rsidR="00A76BA8" w14:paraId="4BFBB782" w14:textId="77777777">
        <w:tc>
          <w:tcPr>
            <w:tcW w:w="1838" w:type="dxa"/>
          </w:tcPr>
          <w:p w14:paraId="5AA5297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35AB5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5EFA8636" w14:textId="77777777" w:rsidR="00A76BA8" w:rsidRDefault="00A76BA8">
            <w:pPr>
              <w:rPr>
                <w:rFonts w:ascii="Arial" w:hAnsi="Arial" w:cs="Arial"/>
                <w:iCs/>
                <w:sz w:val="16"/>
                <w:highlight w:val="yellow"/>
                <w:lang w:eastAsia="zh-CN"/>
              </w:rPr>
            </w:pPr>
          </w:p>
        </w:tc>
      </w:tr>
      <w:tr w:rsidR="00A76BA8" w14:paraId="56B79DAA" w14:textId="77777777">
        <w:tc>
          <w:tcPr>
            <w:tcW w:w="1838" w:type="dxa"/>
          </w:tcPr>
          <w:p w14:paraId="12BBD3AA"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AB3E7A4"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72CA51F8" w14:textId="77777777" w:rsidR="00A76BA8" w:rsidRDefault="00A76BA8">
            <w:pPr>
              <w:rPr>
                <w:rFonts w:ascii="Arial" w:hAnsi="Arial" w:cs="Arial"/>
                <w:iCs/>
                <w:sz w:val="16"/>
                <w:highlight w:val="yellow"/>
                <w:lang w:eastAsia="zh-CN"/>
              </w:rPr>
            </w:pPr>
          </w:p>
        </w:tc>
      </w:tr>
    </w:tbl>
    <w:p w14:paraId="5D286549" w14:textId="77777777" w:rsidR="00A76BA8" w:rsidRDefault="00A76BA8">
      <w:pPr>
        <w:rPr>
          <w:lang w:eastAsia="zh-CN"/>
        </w:rPr>
      </w:pPr>
    </w:p>
    <w:p w14:paraId="71C29C40"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1F13152" w14:textId="77777777" w:rsidR="00A76BA8" w:rsidRDefault="00B640B7">
      <w:pPr>
        <w:pStyle w:val="3GPPAgreements"/>
        <w:rPr>
          <w:lang w:val="en-GB" w:eastAsia="zh-CN"/>
        </w:rPr>
      </w:pPr>
      <w:r>
        <w:rPr>
          <w:lang w:val="en-GB" w:eastAsia="zh-CN"/>
        </w:rPr>
        <w:t>Select between the following alternatives on how the activated MG is deactivated.</w:t>
      </w:r>
    </w:p>
    <w:p w14:paraId="2CFDEA30" w14:textId="77777777" w:rsidR="00A76BA8" w:rsidRDefault="00B640B7">
      <w:pPr>
        <w:pStyle w:val="3GPPAgreements"/>
        <w:numPr>
          <w:ilvl w:val="1"/>
          <w:numId w:val="3"/>
        </w:numPr>
        <w:rPr>
          <w:lang w:val="en-GB" w:eastAsia="zh-CN"/>
        </w:rPr>
      </w:pPr>
      <w:r>
        <w:rPr>
          <w:lang w:val="en-GB" w:eastAsia="zh-CN"/>
        </w:rPr>
        <w:t>Alt.1 By an explicit DL MAC CE for deactivation</w:t>
      </w:r>
    </w:p>
    <w:p w14:paraId="240DED49" w14:textId="77777777"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A76BA8" w14:paraId="1D3D7C1B" w14:textId="77777777">
        <w:tc>
          <w:tcPr>
            <w:tcW w:w="1838" w:type="dxa"/>
            <w:vAlign w:val="center"/>
          </w:tcPr>
          <w:p w14:paraId="4554C5B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30C54E"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0E2F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D0BA68" w14:textId="77777777">
        <w:tc>
          <w:tcPr>
            <w:tcW w:w="1838" w:type="dxa"/>
            <w:vAlign w:val="center"/>
          </w:tcPr>
          <w:p w14:paraId="5ACECA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2823A" w14:textId="77777777" w:rsidR="00A76BA8" w:rsidRDefault="00A76BA8">
            <w:pPr>
              <w:rPr>
                <w:rFonts w:ascii="Arial" w:hAnsi="Arial" w:cs="Arial"/>
                <w:iCs/>
                <w:sz w:val="16"/>
                <w:lang w:eastAsia="zh-CN"/>
              </w:rPr>
            </w:pPr>
          </w:p>
        </w:tc>
        <w:tc>
          <w:tcPr>
            <w:tcW w:w="6379" w:type="dxa"/>
            <w:vAlign w:val="center"/>
          </w:tcPr>
          <w:p w14:paraId="748ABF1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14:paraId="1AA4FA03" w14:textId="77777777">
        <w:tc>
          <w:tcPr>
            <w:tcW w:w="1838" w:type="dxa"/>
            <w:vAlign w:val="center"/>
          </w:tcPr>
          <w:p w14:paraId="278BE95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83AC56" w14:textId="77777777" w:rsidR="00A76BA8" w:rsidRDefault="00A76BA8">
            <w:pPr>
              <w:rPr>
                <w:rFonts w:ascii="Arial" w:hAnsi="Arial" w:cs="Arial"/>
                <w:iCs/>
                <w:sz w:val="16"/>
                <w:lang w:eastAsia="zh-CN"/>
              </w:rPr>
            </w:pPr>
          </w:p>
        </w:tc>
        <w:tc>
          <w:tcPr>
            <w:tcW w:w="6379" w:type="dxa"/>
            <w:vAlign w:val="center"/>
          </w:tcPr>
          <w:p w14:paraId="7F773123" w14:textId="77777777"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14:paraId="1395855E" w14:textId="77777777">
        <w:tc>
          <w:tcPr>
            <w:tcW w:w="1838" w:type="dxa"/>
            <w:vAlign w:val="center"/>
          </w:tcPr>
          <w:p w14:paraId="461806F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CF8B8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0F282EBB" w14:textId="77777777" w:rsidR="00A76BA8" w:rsidRDefault="00A76BA8">
            <w:pPr>
              <w:rPr>
                <w:rFonts w:ascii="Arial" w:hAnsi="Arial" w:cs="Arial"/>
                <w:iCs/>
                <w:sz w:val="16"/>
                <w:lang w:eastAsia="zh-CN"/>
              </w:rPr>
            </w:pPr>
          </w:p>
        </w:tc>
      </w:tr>
      <w:tr w:rsidR="00A76BA8" w14:paraId="4CDE019C" w14:textId="77777777">
        <w:tc>
          <w:tcPr>
            <w:tcW w:w="1838" w:type="dxa"/>
          </w:tcPr>
          <w:p w14:paraId="6A2A1AE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C57BD4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7D053C0F" w14:textId="77777777"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14:paraId="33C797CC" w14:textId="77777777">
        <w:tc>
          <w:tcPr>
            <w:tcW w:w="1838" w:type="dxa"/>
          </w:tcPr>
          <w:p w14:paraId="7BF0A8B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A867084" w14:textId="77777777" w:rsidR="00A76BA8" w:rsidRDefault="00A76BA8">
            <w:pPr>
              <w:rPr>
                <w:rFonts w:ascii="Arial" w:hAnsi="Arial" w:cs="Arial"/>
                <w:iCs/>
                <w:sz w:val="16"/>
                <w:lang w:eastAsia="zh-CN"/>
              </w:rPr>
            </w:pPr>
          </w:p>
        </w:tc>
        <w:tc>
          <w:tcPr>
            <w:tcW w:w="6379" w:type="dxa"/>
          </w:tcPr>
          <w:p w14:paraId="72975C94"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769C04DE" w14:textId="77777777">
        <w:tc>
          <w:tcPr>
            <w:tcW w:w="1838" w:type="dxa"/>
          </w:tcPr>
          <w:p w14:paraId="0B1734AB"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44C4982" w14:textId="77777777" w:rsidR="00A76BA8" w:rsidRDefault="00A76BA8">
            <w:pPr>
              <w:rPr>
                <w:rFonts w:ascii="Arial" w:hAnsi="Arial" w:cs="Arial"/>
                <w:iCs/>
                <w:sz w:val="16"/>
                <w:lang w:eastAsia="zh-CN"/>
              </w:rPr>
            </w:pPr>
          </w:p>
        </w:tc>
        <w:tc>
          <w:tcPr>
            <w:tcW w:w="6379" w:type="dxa"/>
          </w:tcPr>
          <w:p w14:paraId="4DACBB58" w14:textId="77777777"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14:paraId="399394FE" w14:textId="77777777">
        <w:tc>
          <w:tcPr>
            <w:tcW w:w="1838" w:type="dxa"/>
          </w:tcPr>
          <w:p w14:paraId="5A73BA0C" w14:textId="77777777" w:rsidR="00A76BA8" w:rsidRDefault="00B640B7">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4B552E0" w14:textId="77777777" w:rsidR="00A76BA8" w:rsidRDefault="00A76BA8">
            <w:pPr>
              <w:rPr>
                <w:rFonts w:ascii="Arial" w:hAnsi="Arial" w:cs="Arial"/>
                <w:iCs/>
                <w:sz w:val="16"/>
                <w:lang w:eastAsia="zh-CN"/>
              </w:rPr>
            </w:pPr>
          </w:p>
        </w:tc>
        <w:tc>
          <w:tcPr>
            <w:tcW w:w="6379" w:type="dxa"/>
          </w:tcPr>
          <w:p w14:paraId="5B392028"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14:paraId="5DB8691A" w14:textId="77777777">
        <w:tc>
          <w:tcPr>
            <w:tcW w:w="1838" w:type="dxa"/>
          </w:tcPr>
          <w:p w14:paraId="6DC7B4C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6F34B3"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2457AF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E8C0C14" w14:textId="77777777" w:rsidR="00A76BA8" w:rsidRDefault="00B640B7">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76BA8" w14:paraId="7549B106" w14:textId="77777777">
        <w:tc>
          <w:tcPr>
            <w:tcW w:w="1838" w:type="dxa"/>
            <w:vAlign w:val="center"/>
          </w:tcPr>
          <w:p w14:paraId="06A504C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3B61E11" w14:textId="77777777" w:rsidR="00A76BA8" w:rsidRDefault="00A76BA8">
            <w:pPr>
              <w:rPr>
                <w:rFonts w:ascii="Arial" w:hAnsi="Arial" w:cs="Arial"/>
                <w:iCs/>
                <w:sz w:val="16"/>
                <w:lang w:eastAsia="zh-CN"/>
              </w:rPr>
            </w:pPr>
          </w:p>
        </w:tc>
        <w:tc>
          <w:tcPr>
            <w:tcW w:w="6379" w:type="dxa"/>
            <w:vAlign w:val="center"/>
          </w:tcPr>
          <w:p w14:paraId="7CAC33BC"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A76BA8" w14:paraId="52DBA151" w14:textId="77777777">
        <w:tc>
          <w:tcPr>
            <w:tcW w:w="1838" w:type="dxa"/>
            <w:vAlign w:val="center"/>
          </w:tcPr>
          <w:p w14:paraId="27192B9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AA15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17131A10" w14:textId="77777777" w:rsidR="00A76BA8" w:rsidRDefault="00A76BA8">
            <w:pPr>
              <w:rPr>
                <w:rFonts w:ascii="Arial" w:hAnsi="Arial" w:cs="Arial"/>
                <w:iCs/>
                <w:sz w:val="16"/>
                <w:lang w:eastAsia="zh-CN"/>
              </w:rPr>
            </w:pPr>
          </w:p>
        </w:tc>
      </w:tr>
      <w:tr w:rsidR="00A76BA8" w14:paraId="359322BF" w14:textId="77777777">
        <w:tc>
          <w:tcPr>
            <w:tcW w:w="1838" w:type="dxa"/>
            <w:vAlign w:val="center"/>
          </w:tcPr>
          <w:p w14:paraId="4EC8818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D1E27D4" w14:textId="77777777"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8EADFAA" w14:textId="77777777"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14:paraId="324F6544" w14:textId="77777777">
        <w:tc>
          <w:tcPr>
            <w:tcW w:w="1838" w:type="dxa"/>
          </w:tcPr>
          <w:p w14:paraId="68A8D6B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04343AA"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14:paraId="1F87A847" w14:textId="77777777" w:rsidR="00A76BA8" w:rsidRDefault="00B640B7">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A76BA8" w14:paraId="37D9268D" w14:textId="77777777">
        <w:tc>
          <w:tcPr>
            <w:tcW w:w="1838" w:type="dxa"/>
          </w:tcPr>
          <w:p w14:paraId="2AECA165"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52F8624D" w14:textId="77777777" w:rsidR="00A76BA8" w:rsidRDefault="00A76BA8">
            <w:pPr>
              <w:rPr>
                <w:rFonts w:ascii="Arial" w:hAnsi="Arial" w:cs="Arial"/>
                <w:iCs/>
                <w:sz w:val="16"/>
                <w:lang w:eastAsia="zh-CN"/>
              </w:rPr>
            </w:pPr>
          </w:p>
        </w:tc>
        <w:tc>
          <w:tcPr>
            <w:tcW w:w="6379" w:type="dxa"/>
          </w:tcPr>
          <w:p w14:paraId="1DE0102C" w14:textId="77777777"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14:paraId="215CB6A6" w14:textId="77777777">
        <w:tc>
          <w:tcPr>
            <w:tcW w:w="1838" w:type="dxa"/>
          </w:tcPr>
          <w:p w14:paraId="20A8BC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07258" w14:textId="77777777" w:rsidR="00A76BA8" w:rsidRDefault="00A76BA8">
            <w:pPr>
              <w:rPr>
                <w:rFonts w:ascii="Arial" w:hAnsi="Arial" w:cs="Arial"/>
                <w:iCs/>
                <w:sz w:val="16"/>
                <w:lang w:eastAsia="zh-CN"/>
              </w:rPr>
            </w:pPr>
          </w:p>
        </w:tc>
        <w:tc>
          <w:tcPr>
            <w:tcW w:w="6379" w:type="dxa"/>
          </w:tcPr>
          <w:p w14:paraId="1D3F52EB" w14:textId="77777777"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14:paraId="287E53A9" w14:textId="77777777">
        <w:tc>
          <w:tcPr>
            <w:tcW w:w="1838" w:type="dxa"/>
          </w:tcPr>
          <w:p w14:paraId="7CD7B76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AA3ADA0" w14:textId="77777777" w:rsidR="00A76BA8" w:rsidRDefault="00A76BA8">
            <w:pPr>
              <w:rPr>
                <w:rFonts w:ascii="Arial" w:hAnsi="Arial" w:cs="Arial"/>
                <w:iCs/>
                <w:sz w:val="16"/>
                <w:lang w:eastAsia="zh-CN"/>
              </w:rPr>
            </w:pPr>
          </w:p>
        </w:tc>
        <w:tc>
          <w:tcPr>
            <w:tcW w:w="6379" w:type="dxa"/>
          </w:tcPr>
          <w:p w14:paraId="7448D0C7" w14:textId="77777777"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14:paraId="63698E85" w14:textId="77777777">
        <w:tc>
          <w:tcPr>
            <w:tcW w:w="1838" w:type="dxa"/>
          </w:tcPr>
          <w:p w14:paraId="115C4D7E"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D159F1C"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6185C1D2" w14:textId="77777777" w:rsidR="00A76BA8" w:rsidRDefault="00A76BA8">
            <w:pPr>
              <w:rPr>
                <w:rFonts w:ascii="Arial" w:hAnsi="Arial" w:cs="Arial"/>
                <w:iCs/>
                <w:sz w:val="16"/>
                <w:lang w:eastAsia="zh-CN"/>
              </w:rPr>
            </w:pPr>
          </w:p>
        </w:tc>
      </w:tr>
    </w:tbl>
    <w:p w14:paraId="638D8079" w14:textId="77777777" w:rsidR="00A76BA8" w:rsidRDefault="00A76BA8">
      <w:pPr>
        <w:rPr>
          <w:lang w:eastAsia="zh-CN"/>
        </w:rPr>
      </w:pPr>
    </w:p>
    <w:p w14:paraId="46867AF9" w14:textId="77777777" w:rsidR="00A76BA8" w:rsidRDefault="00B640B7">
      <w:pPr>
        <w:rPr>
          <w:b/>
          <w:lang w:eastAsia="zh-CN"/>
        </w:rPr>
      </w:pPr>
      <w:r>
        <w:rPr>
          <w:b/>
          <w:lang w:eastAsia="zh-CN"/>
        </w:rPr>
        <w:t>FL comments</w:t>
      </w:r>
    </w:p>
    <w:p w14:paraId="30287435" w14:textId="77777777" w:rsidR="00A76BA8" w:rsidRDefault="00B640B7">
      <w:pPr>
        <w:rPr>
          <w:lang w:eastAsia="zh-CN"/>
        </w:rPr>
      </w:pPr>
      <w:r>
        <w:rPr>
          <w:lang w:eastAsia="zh-CN"/>
        </w:rPr>
        <w:t>Based on the comments receive so far, the FL proposes to discuss proposal 2.4.1-1 directly in the GTW.</w:t>
      </w:r>
    </w:p>
    <w:p w14:paraId="1AFECF40" w14:textId="77777777" w:rsidR="00A76BA8" w:rsidRDefault="00B640B7">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3C61945B" w14:textId="77777777" w:rsidR="00A76BA8" w:rsidRDefault="00A76BA8">
      <w:pPr>
        <w:rPr>
          <w:lang w:eastAsia="zh-CN"/>
        </w:rPr>
      </w:pPr>
    </w:p>
    <w:p w14:paraId="06853331"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3F0980E5"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6AA29D77"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7B7FDAFC"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300DFF1" w14:textId="77777777" w:rsidR="00A76BA8" w:rsidRDefault="00A76BA8">
      <w:pPr>
        <w:rPr>
          <w:lang w:eastAsia="zh-CN"/>
        </w:rPr>
      </w:pPr>
    </w:p>
    <w:p w14:paraId="039C1E0F" w14:textId="77777777" w:rsidR="00A76BA8" w:rsidRDefault="00B640B7">
      <w:pPr>
        <w:pStyle w:val="Heading3"/>
        <w:rPr>
          <w:lang w:eastAsia="zh-CN"/>
        </w:rPr>
      </w:pPr>
      <w:r>
        <w:rPr>
          <w:rFonts w:hint="eastAsia"/>
          <w:lang w:eastAsia="zh-CN"/>
        </w:rPr>
        <w:t>R</w:t>
      </w:r>
      <w:r>
        <w:rPr>
          <w:lang w:eastAsia="zh-CN"/>
        </w:rPr>
        <w:t>ound 2</w:t>
      </w:r>
    </w:p>
    <w:p w14:paraId="1739E285" w14:textId="77777777" w:rsidR="00A76BA8" w:rsidRDefault="00B640B7">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22B3BD38" w14:textId="77777777" w:rsidR="00A76BA8" w:rsidRDefault="00A76BA8">
      <w:pPr>
        <w:rPr>
          <w:lang w:eastAsia="zh-CN"/>
        </w:rPr>
      </w:pPr>
    </w:p>
    <w:p w14:paraId="646EC9F5"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0946BA3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A76BA8" w14:paraId="0EFC51C0" w14:textId="77777777">
        <w:tc>
          <w:tcPr>
            <w:tcW w:w="1838" w:type="dxa"/>
            <w:vAlign w:val="center"/>
          </w:tcPr>
          <w:p w14:paraId="7961726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F48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3ADB5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AC12E87" w14:textId="77777777">
        <w:tc>
          <w:tcPr>
            <w:tcW w:w="1838" w:type="dxa"/>
            <w:vAlign w:val="center"/>
          </w:tcPr>
          <w:p w14:paraId="00D8E362"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B97D5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AEC6A92" w14:textId="77777777" w:rsidR="00A76BA8" w:rsidRDefault="00B640B7">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A76BA8" w14:paraId="4E0D62EA" w14:textId="77777777">
        <w:tc>
          <w:tcPr>
            <w:tcW w:w="1838" w:type="dxa"/>
            <w:vAlign w:val="center"/>
          </w:tcPr>
          <w:p w14:paraId="7022DE2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4B24083"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61A540" w14:textId="77777777" w:rsidR="00A76BA8" w:rsidRDefault="00A76BA8">
            <w:pPr>
              <w:rPr>
                <w:rFonts w:ascii="Arial" w:hAnsi="Arial" w:cs="Arial"/>
                <w:iCs/>
                <w:sz w:val="16"/>
                <w:lang w:eastAsia="zh-CN"/>
              </w:rPr>
            </w:pPr>
          </w:p>
        </w:tc>
      </w:tr>
      <w:tr w:rsidR="00A76BA8" w14:paraId="7B01E588" w14:textId="77777777">
        <w:tc>
          <w:tcPr>
            <w:tcW w:w="1838" w:type="dxa"/>
            <w:vAlign w:val="center"/>
          </w:tcPr>
          <w:p w14:paraId="72987C9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F118B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4E9047" w14:textId="77777777" w:rsidR="00A76BA8" w:rsidRDefault="00A76BA8">
            <w:pPr>
              <w:rPr>
                <w:rFonts w:ascii="Arial" w:hAnsi="Arial" w:cs="Arial"/>
                <w:iCs/>
                <w:sz w:val="16"/>
                <w:lang w:eastAsia="zh-CN"/>
              </w:rPr>
            </w:pPr>
          </w:p>
        </w:tc>
      </w:tr>
      <w:tr w:rsidR="00A76BA8" w14:paraId="2C7C268F" w14:textId="77777777">
        <w:tc>
          <w:tcPr>
            <w:tcW w:w="1838" w:type="dxa"/>
            <w:vAlign w:val="center"/>
          </w:tcPr>
          <w:p w14:paraId="12CF884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AB8E4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67DA051" w14:textId="77777777" w:rsidR="00A76BA8" w:rsidRDefault="00A76BA8">
            <w:pPr>
              <w:rPr>
                <w:rFonts w:ascii="Arial" w:hAnsi="Arial" w:cs="Arial"/>
                <w:iCs/>
                <w:sz w:val="16"/>
                <w:lang w:eastAsia="zh-CN"/>
              </w:rPr>
            </w:pPr>
          </w:p>
        </w:tc>
      </w:tr>
      <w:tr w:rsidR="00A76BA8" w14:paraId="41D6E0F8" w14:textId="77777777">
        <w:tc>
          <w:tcPr>
            <w:tcW w:w="1838" w:type="dxa"/>
            <w:vAlign w:val="center"/>
          </w:tcPr>
          <w:p w14:paraId="31DFFB5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8BA05B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379C713" w14:textId="77777777" w:rsidR="00A76BA8" w:rsidRDefault="00A76BA8">
            <w:pPr>
              <w:rPr>
                <w:rFonts w:ascii="Arial" w:hAnsi="Arial" w:cs="Arial"/>
                <w:iCs/>
                <w:sz w:val="16"/>
                <w:lang w:eastAsia="zh-CN"/>
              </w:rPr>
            </w:pPr>
          </w:p>
        </w:tc>
      </w:tr>
      <w:tr w:rsidR="00A76BA8" w14:paraId="5670BAFE" w14:textId="77777777">
        <w:tc>
          <w:tcPr>
            <w:tcW w:w="1838" w:type="dxa"/>
            <w:vAlign w:val="center"/>
          </w:tcPr>
          <w:p w14:paraId="6B81655B"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E1A370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BE5286" w14:textId="77777777" w:rsidR="00A76BA8" w:rsidRDefault="00A76BA8">
            <w:pPr>
              <w:rPr>
                <w:rFonts w:ascii="Arial" w:hAnsi="Arial" w:cs="Arial"/>
                <w:iCs/>
                <w:sz w:val="16"/>
                <w:lang w:eastAsia="zh-CN"/>
              </w:rPr>
            </w:pPr>
          </w:p>
        </w:tc>
      </w:tr>
      <w:tr w:rsidR="00A76BA8" w14:paraId="32743975" w14:textId="77777777">
        <w:tc>
          <w:tcPr>
            <w:tcW w:w="1838" w:type="dxa"/>
            <w:vAlign w:val="center"/>
          </w:tcPr>
          <w:p w14:paraId="3DC273B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DE44B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4FE14E3" w14:textId="77777777" w:rsidR="00A76BA8" w:rsidRDefault="00A76BA8">
            <w:pPr>
              <w:rPr>
                <w:rFonts w:ascii="Arial" w:hAnsi="Arial" w:cs="Arial"/>
                <w:iCs/>
                <w:sz w:val="16"/>
                <w:lang w:eastAsia="zh-CN"/>
              </w:rPr>
            </w:pPr>
          </w:p>
        </w:tc>
      </w:tr>
      <w:tr w:rsidR="00A76BA8" w14:paraId="4BD5A766" w14:textId="77777777">
        <w:tc>
          <w:tcPr>
            <w:tcW w:w="1838" w:type="dxa"/>
          </w:tcPr>
          <w:p w14:paraId="2FCD140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986E25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6A5A5C6" w14:textId="77777777" w:rsidR="00A76BA8" w:rsidRDefault="00A76BA8">
            <w:pPr>
              <w:rPr>
                <w:rFonts w:ascii="Arial" w:hAnsi="Arial" w:cs="Arial"/>
                <w:iCs/>
                <w:sz w:val="16"/>
                <w:lang w:eastAsia="zh-CN"/>
              </w:rPr>
            </w:pPr>
          </w:p>
        </w:tc>
      </w:tr>
      <w:tr w:rsidR="00A76BA8" w14:paraId="6D458715" w14:textId="77777777">
        <w:tc>
          <w:tcPr>
            <w:tcW w:w="1838" w:type="dxa"/>
          </w:tcPr>
          <w:p w14:paraId="5E83C14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F9BB196"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2F8C90C" w14:textId="77777777" w:rsidR="00A76BA8" w:rsidRDefault="00A76BA8">
            <w:pPr>
              <w:rPr>
                <w:rFonts w:ascii="Arial" w:hAnsi="Arial" w:cs="Arial"/>
                <w:iCs/>
                <w:sz w:val="16"/>
                <w:lang w:eastAsia="zh-CN"/>
              </w:rPr>
            </w:pPr>
          </w:p>
        </w:tc>
      </w:tr>
      <w:tr w:rsidR="00A76BA8" w14:paraId="2B21187B" w14:textId="77777777">
        <w:tc>
          <w:tcPr>
            <w:tcW w:w="1838" w:type="dxa"/>
          </w:tcPr>
          <w:p w14:paraId="1F5C138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A663F9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FA369DD" w14:textId="77777777" w:rsidR="00A76BA8" w:rsidRDefault="00A76BA8">
            <w:pPr>
              <w:rPr>
                <w:rFonts w:ascii="Arial" w:hAnsi="Arial" w:cs="Arial"/>
                <w:iCs/>
                <w:sz w:val="16"/>
                <w:lang w:eastAsia="zh-CN"/>
              </w:rPr>
            </w:pPr>
          </w:p>
        </w:tc>
      </w:tr>
      <w:tr w:rsidR="00A76BA8" w14:paraId="4220CCF2" w14:textId="77777777">
        <w:tc>
          <w:tcPr>
            <w:tcW w:w="1838" w:type="dxa"/>
          </w:tcPr>
          <w:p w14:paraId="2FB4EE5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2765C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417860A7" w14:textId="77777777" w:rsidR="00A76BA8" w:rsidRDefault="00A76BA8">
            <w:pPr>
              <w:rPr>
                <w:rFonts w:ascii="Arial" w:hAnsi="Arial" w:cs="Arial"/>
                <w:iCs/>
                <w:sz w:val="16"/>
                <w:lang w:eastAsia="zh-CN"/>
              </w:rPr>
            </w:pPr>
          </w:p>
        </w:tc>
      </w:tr>
      <w:tr w:rsidR="00A76BA8" w14:paraId="18144DF5" w14:textId="77777777">
        <w:tc>
          <w:tcPr>
            <w:tcW w:w="1838" w:type="dxa"/>
          </w:tcPr>
          <w:p w14:paraId="7F63376D"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C5256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DD88FE0" w14:textId="77777777" w:rsidR="00A76BA8" w:rsidRDefault="00A76BA8">
            <w:pPr>
              <w:rPr>
                <w:rFonts w:ascii="Arial" w:hAnsi="Arial" w:cs="Arial"/>
                <w:iCs/>
                <w:sz w:val="16"/>
                <w:lang w:eastAsia="zh-CN"/>
              </w:rPr>
            </w:pPr>
          </w:p>
        </w:tc>
      </w:tr>
      <w:tr w:rsidR="00A76BA8" w14:paraId="66E6CB87" w14:textId="77777777">
        <w:tc>
          <w:tcPr>
            <w:tcW w:w="1838" w:type="dxa"/>
          </w:tcPr>
          <w:p w14:paraId="5DFF71B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BBA5E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D30EAD" w14:textId="77777777" w:rsidR="00A76BA8" w:rsidRDefault="00A76BA8">
            <w:pPr>
              <w:rPr>
                <w:rFonts w:ascii="Arial" w:hAnsi="Arial" w:cs="Arial"/>
                <w:iCs/>
                <w:sz w:val="16"/>
                <w:lang w:eastAsia="zh-CN"/>
              </w:rPr>
            </w:pPr>
          </w:p>
        </w:tc>
      </w:tr>
      <w:tr w:rsidR="00A76BA8" w14:paraId="05B8A2E4" w14:textId="77777777">
        <w:tc>
          <w:tcPr>
            <w:tcW w:w="1838" w:type="dxa"/>
          </w:tcPr>
          <w:p w14:paraId="3F1ADB3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90A1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6E54C9A" w14:textId="77777777" w:rsidR="00A76BA8" w:rsidRDefault="00A76BA8">
            <w:pPr>
              <w:rPr>
                <w:rFonts w:ascii="Arial" w:hAnsi="Arial" w:cs="Arial"/>
                <w:iCs/>
                <w:sz w:val="16"/>
                <w:lang w:eastAsia="zh-CN"/>
              </w:rPr>
            </w:pPr>
          </w:p>
        </w:tc>
      </w:tr>
    </w:tbl>
    <w:p w14:paraId="174DAA5F" w14:textId="77777777" w:rsidR="00A76BA8" w:rsidRDefault="00A76BA8">
      <w:pPr>
        <w:rPr>
          <w:lang w:eastAsia="zh-CN"/>
        </w:rPr>
      </w:pPr>
    </w:p>
    <w:p w14:paraId="198DB211" w14:textId="77777777" w:rsidR="00A76BA8" w:rsidRDefault="00B640B7">
      <w:pPr>
        <w:pStyle w:val="Heading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14:paraId="6BF4E873"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2D867F69"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1BD2ADE6"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085115C5" w14:textId="77777777">
        <w:tc>
          <w:tcPr>
            <w:tcW w:w="1838" w:type="dxa"/>
            <w:vAlign w:val="center"/>
          </w:tcPr>
          <w:p w14:paraId="7C6600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289EE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55A9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6B0487B" w14:textId="77777777">
        <w:tc>
          <w:tcPr>
            <w:tcW w:w="1838" w:type="dxa"/>
            <w:vAlign w:val="center"/>
          </w:tcPr>
          <w:p w14:paraId="29BCE1E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E337C17" w14:textId="77777777" w:rsidR="00A76BA8" w:rsidRDefault="00A76BA8">
            <w:pPr>
              <w:rPr>
                <w:rFonts w:ascii="Arial" w:hAnsi="Arial" w:cs="Arial"/>
                <w:iCs/>
                <w:sz w:val="16"/>
                <w:lang w:eastAsia="zh-CN"/>
              </w:rPr>
            </w:pPr>
          </w:p>
        </w:tc>
        <w:tc>
          <w:tcPr>
            <w:tcW w:w="6379" w:type="dxa"/>
            <w:vAlign w:val="center"/>
          </w:tcPr>
          <w:p w14:paraId="282C4D08" w14:textId="77777777"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4693FB1B" w14:textId="77777777" w:rsidR="00A76BA8" w:rsidRDefault="00B640B7">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3615146C" w14:textId="77777777" w:rsidR="00A76BA8" w:rsidRDefault="00A76BA8">
            <w:pPr>
              <w:rPr>
                <w:rFonts w:ascii="Arial" w:hAnsi="Arial" w:cs="Arial"/>
                <w:iCs/>
                <w:sz w:val="16"/>
                <w:lang w:eastAsia="zh-CN"/>
              </w:rPr>
            </w:pPr>
          </w:p>
          <w:p w14:paraId="61BD565D" w14:textId="77777777"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14:paraId="37A7138A" w14:textId="77777777"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1FA5623C"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26B66E1E" w14:textId="77777777"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3FAB31F7" w14:textId="77777777" w:rsidR="00A76BA8" w:rsidRDefault="00A76BA8">
            <w:pPr>
              <w:rPr>
                <w:rFonts w:ascii="Arial" w:hAnsi="Arial" w:cs="Arial"/>
                <w:iCs/>
                <w:sz w:val="16"/>
                <w:lang w:eastAsia="zh-CN"/>
              </w:rPr>
            </w:pPr>
          </w:p>
          <w:p w14:paraId="25A8ABFF" w14:textId="77777777" w:rsidR="00A76BA8" w:rsidRDefault="00B640B7">
            <w:pPr>
              <w:rPr>
                <w:rFonts w:ascii="Arial" w:hAnsi="Arial" w:cs="Arial"/>
                <w:b/>
                <w:bCs/>
                <w:iCs/>
                <w:sz w:val="16"/>
                <w:lang w:eastAsia="zh-CN"/>
              </w:rPr>
            </w:pPr>
            <w:r>
              <w:rPr>
                <w:rFonts w:ascii="Arial" w:hAnsi="Arial" w:cs="Arial"/>
                <w:b/>
                <w:bCs/>
                <w:iCs/>
                <w:sz w:val="16"/>
                <w:lang w:eastAsia="zh-CN"/>
              </w:rPr>
              <w:t>Version #2:</w:t>
            </w:r>
          </w:p>
          <w:p w14:paraId="52DB1241" w14:textId="77777777"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9581F6E"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4BA944F" w14:textId="77777777"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04D849E8" w14:textId="77777777" w:rsidR="00A76BA8" w:rsidRDefault="00A76BA8">
            <w:pPr>
              <w:rPr>
                <w:rFonts w:ascii="Arial" w:hAnsi="Arial" w:cs="Arial"/>
                <w:iCs/>
                <w:sz w:val="16"/>
                <w:lang w:eastAsia="zh-CN"/>
              </w:rPr>
            </w:pPr>
          </w:p>
          <w:p w14:paraId="78980D63" w14:textId="77777777" w:rsidR="00A76BA8" w:rsidRDefault="00A76BA8">
            <w:pPr>
              <w:rPr>
                <w:rFonts w:ascii="Arial" w:hAnsi="Arial" w:cs="Arial"/>
                <w:iCs/>
                <w:sz w:val="16"/>
                <w:lang w:eastAsia="zh-CN"/>
              </w:rPr>
            </w:pPr>
          </w:p>
          <w:p w14:paraId="7C46936F" w14:textId="77777777" w:rsidR="00A76BA8" w:rsidRDefault="00A76BA8">
            <w:pPr>
              <w:rPr>
                <w:rFonts w:ascii="Arial" w:hAnsi="Arial" w:cs="Arial"/>
                <w:iCs/>
                <w:sz w:val="16"/>
                <w:lang w:eastAsia="zh-CN"/>
              </w:rPr>
            </w:pPr>
          </w:p>
          <w:p w14:paraId="3A930EEC" w14:textId="77777777" w:rsidR="00A76BA8" w:rsidRDefault="00A76BA8">
            <w:pPr>
              <w:rPr>
                <w:rFonts w:ascii="Arial" w:hAnsi="Arial" w:cs="Arial"/>
                <w:iCs/>
                <w:sz w:val="16"/>
                <w:lang w:eastAsia="zh-CN"/>
              </w:rPr>
            </w:pPr>
          </w:p>
        </w:tc>
      </w:tr>
      <w:tr w:rsidR="00A76BA8" w14:paraId="36A0939E" w14:textId="77777777">
        <w:tc>
          <w:tcPr>
            <w:tcW w:w="1838" w:type="dxa"/>
            <w:vAlign w:val="center"/>
          </w:tcPr>
          <w:p w14:paraId="23D95AD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FDBBA" w14:textId="77777777" w:rsidR="00A76BA8" w:rsidRDefault="00A76BA8">
            <w:pPr>
              <w:rPr>
                <w:rFonts w:ascii="Arial" w:hAnsi="Arial" w:cs="Arial"/>
                <w:iCs/>
                <w:sz w:val="16"/>
                <w:lang w:eastAsia="zh-CN"/>
              </w:rPr>
            </w:pPr>
          </w:p>
        </w:tc>
        <w:tc>
          <w:tcPr>
            <w:tcW w:w="6379" w:type="dxa"/>
            <w:vAlign w:val="center"/>
          </w:tcPr>
          <w:p w14:paraId="181D49B0"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14:paraId="60CD8B9F" w14:textId="77777777">
        <w:tc>
          <w:tcPr>
            <w:tcW w:w="1838" w:type="dxa"/>
            <w:vAlign w:val="center"/>
          </w:tcPr>
          <w:p w14:paraId="494BF47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EE011A" w14:textId="77777777" w:rsidR="00A76BA8" w:rsidRDefault="00A76BA8">
            <w:pPr>
              <w:rPr>
                <w:rFonts w:ascii="Arial" w:hAnsi="Arial" w:cs="Arial"/>
                <w:iCs/>
                <w:sz w:val="16"/>
                <w:lang w:eastAsia="zh-CN"/>
              </w:rPr>
            </w:pPr>
          </w:p>
        </w:tc>
        <w:tc>
          <w:tcPr>
            <w:tcW w:w="6379" w:type="dxa"/>
            <w:vAlign w:val="center"/>
          </w:tcPr>
          <w:p w14:paraId="22ACF8B2"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2704D84A" w14:textId="77777777">
        <w:tc>
          <w:tcPr>
            <w:tcW w:w="1838" w:type="dxa"/>
            <w:vAlign w:val="center"/>
          </w:tcPr>
          <w:p w14:paraId="48724421"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2AC790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AB2576"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79C8CA46" w14:textId="77777777"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A76BA8" w14:paraId="6042EDFF" w14:textId="77777777">
        <w:tc>
          <w:tcPr>
            <w:tcW w:w="1838" w:type="dxa"/>
            <w:vAlign w:val="center"/>
          </w:tcPr>
          <w:p w14:paraId="7FEA6845"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AF13A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7D91DFC8" w14:textId="77777777" w:rsidR="00A76BA8" w:rsidRDefault="00A76BA8">
            <w:pPr>
              <w:rPr>
                <w:rFonts w:ascii="Arial" w:hAnsi="Arial" w:cs="Arial"/>
                <w:iCs/>
                <w:sz w:val="16"/>
                <w:lang w:eastAsia="zh-CN"/>
              </w:rPr>
            </w:pPr>
          </w:p>
        </w:tc>
      </w:tr>
      <w:tr w:rsidR="00A76BA8" w14:paraId="70368573" w14:textId="77777777">
        <w:tc>
          <w:tcPr>
            <w:tcW w:w="1838" w:type="dxa"/>
            <w:vAlign w:val="center"/>
          </w:tcPr>
          <w:p w14:paraId="02B130AC"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A4F293"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6CFAE52B" w14:textId="77777777"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14:paraId="0F9DF348" w14:textId="77777777">
        <w:tc>
          <w:tcPr>
            <w:tcW w:w="1838" w:type="dxa"/>
            <w:vAlign w:val="center"/>
          </w:tcPr>
          <w:p w14:paraId="76AA7D1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8DE65A" w14:textId="77777777" w:rsidR="00A76BA8" w:rsidRDefault="00A76BA8">
            <w:pPr>
              <w:rPr>
                <w:rFonts w:ascii="Arial" w:hAnsi="Arial" w:cs="Arial"/>
                <w:iCs/>
                <w:sz w:val="16"/>
                <w:lang w:eastAsia="zh-CN"/>
              </w:rPr>
            </w:pPr>
          </w:p>
        </w:tc>
        <w:tc>
          <w:tcPr>
            <w:tcW w:w="6379" w:type="dxa"/>
            <w:vAlign w:val="center"/>
          </w:tcPr>
          <w:p w14:paraId="2FCABC13" w14:textId="77777777"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14:paraId="026F025D" w14:textId="77777777">
        <w:tc>
          <w:tcPr>
            <w:tcW w:w="1838" w:type="dxa"/>
          </w:tcPr>
          <w:p w14:paraId="398AC47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BA08CC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945B649"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1BEEEB6D" w14:textId="77777777">
        <w:tc>
          <w:tcPr>
            <w:tcW w:w="1838" w:type="dxa"/>
          </w:tcPr>
          <w:p w14:paraId="77BA565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429030EA"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30B1469E" w14:textId="77777777" w:rsidR="00A76BA8" w:rsidRDefault="00A76BA8">
            <w:pPr>
              <w:rPr>
                <w:rFonts w:ascii="Arial" w:hAnsi="Arial" w:cs="Arial"/>
                <w:iCs/>
                <w:sz w:val="16"/>
                <w:lang w:eastAsia="zh-CN"/>
              </w:rPr>
            </w:pPr>
          </w:p>
        </w:tc>
      </w:tr>
      <w:tr w:rsidR="00A76BA8" w14:paraId="04C3A0DD" w14:textId="77777777">
        <w:tc>
          <w:tcPr>
            <w:tcW w:w="1838" w:type="dxa"/>
            <w:vAlign w:val="center"/>
          </w:tcPr>
          <w:p w14:paraId="37CA67C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FBF317"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EA9A33A" w14:textId="77777777" w:rsidR="00A76BA8" w:rsidRDefault="00B640B7">
            <w:pPr>
              <w:pStyle w:val="CommentText"/>
            </w:pPr>
            <w:r>
              <w:t xml:space="preserve">We have some concern with this proposal. </w:t>
            </w:r>
          </w:p>
          <w:p w14:paraId="2CE7DB3D" w14:textId="77777777" w:rsidR="00A76BA8" w:rsidRDefault="00B640B7">
            <w:pPr>
              <w:pStyle w:val="CommentText"/>
            </w:pPr>
            <w:r>
              <w:t xml:space="preserve">As we commented in the previous round, whether the same MAC CE or a separate MAC CE is needed for deactivation is up to RAN2.  We see no need </w:t>
            </w:r>
            <w:r>
              <w:lastRenderedPageBreak/>
              <w:t xml:space="preserve">to discuss this in RAN1. </w:t>
            </w:r>
          </w:p>
          <w:p w14:paraId="55D26D9A" w14:textId="77777777" w:rsidR="00A76BA8" w:rsidRDefault="00B640B7">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A76BA8" w14:paraId="4774FC35" w14:textId="77777777">
        <w:tc>
          <w:tcPr>
            <w:tcW w:w="1838" w:type="dxa"/>
            <w:vAlign w:val="center"/>
          </w:tcPr>
          <w:p w14:paraId="5FFEF1AF"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28AB7A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B3EC17" w14:textId="77777777" w:rsidR="00A76BA8" w:rsidRDefault="00A76BA8">
            <w:pPr>
              <w:pStyle w:val="CommentText"/>
            </w:pPr>
          </w:p>
        </w:tc>
      </w:tr>
      <w:tr w:rsidR="00A76BA8" w14:paraId="37E8625A" w14:textId="77777777">
        <w:tc>
          <w:tcPr>
            <w:tcW w:w="1838" w:type="dxa"/>
          </w:tcPr>
          <w:p w14:paraId="6DFC4C8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310B7A1" w14:textId="77777777" w:rsidR="00A76BA8" w:rsidRDefault="00A76BA8">
            <w:pPr>
              <w:rPr>
                <w:rFonts w:ascii="Arial" w:hAnsi="Arial" w:cs="Arial"/>
                <w:iCs/>
                <w:sz w:val="16"/>
                <w:lang w:eastAsia="zh-CN"/>
              </w:rPr>
            </w:pPr>
          </w:p>
        </w:tc>
        <w:tc>
          <w:tcPr>
            <w:tcW w:w="6379" w:type="dxa"/>
          </w:tcPr>
          <w:p w14:paraId="33615436" w14:textId="77777777" w:rsidR="00A76BA8" w:rsidRDefault="00B640B7">
            <w:pPr>
              <w:pStyle w:val="CommentText"/>
            </w:pPr>
            <w:r>
              <w:rPr>
                <w:lang w:eastAsia="zh-CN"/>
              </w:rPr>
              <w:t>We share the similar view as ZTE</w:t>
            </w:r>
          </w:p>
        </w:tc>
      </w:tr>
      <w:tr w:rsidR="00A76BA8" w14:paraId="07CBED60" w14:textId="77777777">
        <w:tc>
          <w:tcPr>
            <w:tcW w:w="1838" w:type="dxa"/>
          </w:tcPr>
          <w:p w14:paraId="6911F328"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0AA24E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A57079D" w14:textId="77777777" w:rsidR="00A76BA8" w:rsidRDefault="00B640B7">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A76BA8" w14:paraId="7A47D3F3" w14:textId="77777777">
        <w:tc>
          <w:tcPr>
            <w:tcW w:w="1838" w:type="dxa"/>
          </w:tcPr>
          <w:p w14:paraId="355E3F76"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B565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9061B07" w14:textId="77777777" w:rsidR="00A76BA8" w:rsidRDefault="00B640B7">
            <w:pPr>
              <w:pStyle w:val="CommentText"/>
            </w:pPr>
            <w:r>
              <w:rPr>
                <w:rFonts w:eastAsia="MS Mincho" w:hint="eastAsia"/>
                <w:lang w:eastAsia="ja-JP"/>
              </w:rPr>
              <w:t>W</w:t>
            </w:r>
            <w:r>
              <w:rPr>
                <w:rFonts w:eastAsia="MS Mincho"/>
                <w:lang w:eastAsia="ja-JP"/>
              </w:rPr>
              <w:t>e are also fine to leave the discussion to RAN2.</w:t>
            </w:r>
          </w:p>
        </w:tc>
      </w:tr>
    </w:tbl>
    <w:p w14:paraId="309B0D96" w14:textId="77777777" w:rsidR="00A76BA8" w:rsidRDefault="00A76BA8">
      <w:pPr>
        <w:rPr>
          <w:lang w:val="sv-SE" w:eastAsia="zh-CN"/>
        </w:rPr>
      </w:pPr>
    </w:p>
    <w:p w14:paraId="4764F428" w14:textId="77777777" w:rsidR="00A76BA8" w:rsidRDefault="00B640B7">
      <w:pPr>
        <w:pStyle w:val="Heading2"/>
        <w:rPr>
          <w:lang w:eastAsia="zh-CN"/>
        </w:rPr>
      </w:pPr>
      <w:r>
        <w:rPr>
          <w:lang w:eastAsia="zh-CN"/>
        </w:rPr>
        <w:t>Handling on duplicated MG activation request from UE and LMF</w:t>
      </w:r>
    </w:p>
    <w:p w14:paraId="06F77302" w14:textId="77777777"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A76BA8" w14:paraId="2C36B81D" w14:textId="77777777">
        <w:tc>
          <w:tcPr>
            <w:tcW w:w="1446" w:type="dxa"/>
          </w:tcPr>
          <w:p w14:paraId="5E03CA5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76A221"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395D54B" w14:textId="77777777">
        <w:tc>
          <w:tcPr>
            <w:tcW w:w="1446" w:type="dxa"/>
          </w:tcPr>
          <w:p w14:paraId="4A41E82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D7331A6" w14:textId="77777777" w:rsidR="00A76BA8" w:rsidRDefault="00B640B7">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27448A38"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B7742D0" w14:textId="77777777" w:rsidR="00A76BA8" w:rsidRDefault="00B640B7">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794AEF70" w14:textId="77777777" w:rsidR="00A76BA8" w:rsidRDefault="00B640B7">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AD09FA3" w14:textId="77777777" w:rsidR="00A76BA8" w:rsidRDefault="00B640B7">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089051C" w14:textId="77777777" w:rsidR="00A76BA8" w:rsidRDefault="00B640B7">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14:paraId="56899FC6" w14:textId="77777777">
        <w:tc>
          <w:tcPr>
            <w:tcW w:w="1446" w:type="dxa"/>
          </w:tcPr>
          <w:p w14:paraId="06247B1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4092B07E" w14:textId="77777777"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C34C23" w14:textId="77777777" w:rsidR="00A76BA8" w:rsidRDefault="00A76BA8">
      <w:pPr>
        <w:rPr>
          <w:lang w:eastAsia="zh-CN"/>
        </w:rPr>
      </w:pPr>
    </w:p>
    <w:p w14:paraId="774CD96A" w14:textId="77777777" w:rsidR="00A76BA8" w:rsidRDefault="00B640B7">
      <w:pPr>
        <w:rPr>
          <w:b/>
          <w:lang w:eastAsia="zh-CN"/>
        </w:rPr>
      </w:pPr>
      <w:r>
        <w:rPr>
          <w:rFonts w:hint="eastAsia"/>
          <w:b/>
          <w:lang w:eastAsia="zh-CN"/>
        </w:rPr>
        <w:t>FL comments</w:t>
      </w:r>
    </w:p>
    <w:p w14:paraId="5A3DBDB4"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14:paraId="0DA38885" w14:textId="77777777" w:rsidR="00A76BA8" w:rsidRDefault="00A76BA8">
      <w:pPr>
        <w:rPr>
          <w:lang w:eastAsia="zh-CN"/>
        </w:rPr>
      </w:pPr>
    </w:p>
    <w:p w14:paraId="55B91FE5" w14:textId="77777777" w:rsidR="00A76BA8" w:rsidRDefault="00B640B7">
      <w:pPr>
        <w:pStyle w:val="Heading3"/>
        <w:rPr>
          <w:lang w:val="en-GB" w:eastAsia="zh-CN"/>
        </w:rPr>
      </w:pPr>
      <w:r>
        <w:rPr>
          <w:rFonts w:hint="eastAsia"/>
          <w:lang w:val="en-GB" w:eastAsia="zh-CN"/>
        </w:rPr>
        <w:t>R</w:t>
      </w:r>
      <w:r>
        <w:rPr>
          <w:lang w:val="en-GB" w:eastAsia="zh-CN"/>
        </w:rPr>
        <w:t>ound 1</w:t>
      </w:r>
    </w:p>
    <w:p w14:paraId="3A097C44"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8F12202"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5B27061" w14:textId="77777777"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A76BA8" w14:paraId="4040B828" w14:textId="77777777">
        <w:tc>
          <w:tcPr>
            <w:tcW w:w="1838" w:type="dxa"/>
            <w:vAlign w:val="center"/>
          </w:tcPr>
          <w:p w14:paraId="598E284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C337D"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401A6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8F89398" w14:textId="77777777">
        <w:tc>
          <w:tcPr>
            <w:tcW w:w="1838" w:type="dxa"/>
            <w:vAlign w:val="center"/>
          </w:tcPr>
          <w:p w14:paraId="0DE5A3D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BF3C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5416B9" w14:textId="77777777" w:rsidR="00A76BA8" w:rsidRDefault="00A76BA8">
            <w:pPr>
              <w:rPr>
                <w:rFonts w:ascii="Arial" w:hAnsi="Arial" w:cs="Arial"/>
                <w:iCs/>
                <w:sz w:val="16"/>
                <w:lang w:eastAsia="zh-CN"/>
              </w:rPr>
            </w:pPr>
          </w:p>
        </w:tc>
      </w:tr>
      <w:tr w:rsidR="00A76BA8" w14:paraId="4E7B280A" w14:textId="77777777">
        <w:tc>
          <w:tcPr>
            <w:tcW w:w="1838" w:type="dxa"/>
            <w:vAlign w:val="center"/>
          </w:tcPr>
          <w:p w14:paraId="334306A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625B9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316017BB" w14:textId="77777777" w:rsidR="00A76BA8" w:rsidRDefault="00B640B7">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A76BA8" w14:paraId="1A42A240" w14:textId="77777777">
        <w:tc>
          <w:tcPr>
            <w:tcW w:w="1838" w:type="dxa"/>
            <w:vAlign w:val="center"/>
          </w:tcPr>
          <w:p w14:paraId="65BBEFE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F077AA"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52BBEC7" w14:textId="77777777" w:rsidR="00A76BA8" w:rsidRDefault="00B640B7">
            <w:pPr>
              <w:rPr>
                <w:rFonts w:ascii="Arial" w:hAnsi="Arial" w:cs="Arial"/>
                <w:iCs/>
                <w:sz w:val="16"/>
                <w:lang w:eastAsia="zh-CN"/>
              </w:rPr>
            </w:pPr>
            <w:r>
              <w:rPr>
                <w:rFonts w:ascii="Arial" w:hAnsi="Arial" w:cs="Arial"/>
                <w:iCs/>
                <w:sz w:val="16"/>
                <w:lang w:eastAsia="zh-CN"/>
              </w:rPr>
              <w:t xml:space="preserve">There is nothing to do. gNB will handle it. </w:t>
            </w:r>
          </w:p>
        </w:tc>
      </w:tr>
      <w:tr w:rsidR="00A76BA8" w14:paraId="6E81103A" w14:textId="77777777">
        <w:tc>
          <w:tcPr>
            <w:tcW w:w="1838" w:type="dxa"/>
            <w:vAlign w:val="center"/>
          </w:tcPr>
          <w:p w14:paraId="09572F7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C3D2B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378DB48" w14:textId="77777777" w:rsidR="00A76BA8" w:rsidRDefault="00B640B7">
            <w:pPr>
              <w:rPr>
                <w:rFonts w:ascii="Arial" w:hAnsi="Arial" w:cs="Arial"/>
                <w:iCs/>
                <w:sz w:val="16"/>
                <w:lang w:eastAsia="zh-CN"/>
              </w:rPr>
            </w:pPr>
            <w:r>
              <w:rPr>
                <w:rFonts w:ascii="Arial" w:hAnsi="Arial" w:cs="Arial" w:hint="eastAsia"/>
                <w:iCs/>
                <w:sz w:val="16"/>
                <w:lang w:eastAsia="zh-CN"/>
              </w:rPr>
              <w:t>Up to gNB implementation.</w:t>
            </w:r>
          </w:p>
        </w:tc>
      </w:tr>
      <w:tr w:rsidR="00A76BA8" w14:paraId="73BA0272" w14:textId="77777777">
        <w:tc>
          <w:tcPr>
            <w:tcW w:w="1838" w:type="dxa"/>
            <w:vAlign w:val="center"/>
          </w:tcPr>
          <w:p w14:paraId="68586E5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38CECF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706BD43C" w14:textId="77777777" w:rsidR="00A76BA8" w:rsidRDefault="00B640B7">
            <w:pPr>
              <w:rPr>
                <w:rFonts w:ascii="Arial" w:hAnsi="Arial" w:cs="Arial"/>
                <w:iCs/>
                <w:sz w:val="16"/>
                <w:lang w:eastAsia="zh-CN"/>
              </w:rPr>
            </w:pPr>
            <w:r>
              <w:rPr>
                <w:rFonts w:ascii="Arial" w:hAnsi="Arial" w:cs="Arial"/>
                <w:iCs/>
                <w:sz w:val="16"/>
                <w:lang w:eastAsia="zh-CN"/>
              </w:rPr>
              <w:t>gNB implementation can resolve it.</w:t>
            </w:r>
          </w:p>
        </w:tc>
      </w:tr>
      <w:tr w:rsidR="00A76BA8" w14:paraId="4B55B701" w14:textId="77777777">
        <w:tc>
          <w:tcPr>
            <w:tcW w:w="1838" w:type="dxa"/>
            <w:vAlign w:val="center"/>
          </w:tcPr>
          <w:p w14:paraId="41FCCAF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A037A2B"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12727095"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gNB implementation </w:t>
            </w:r>
          </w:p>
        </w:tc>
      </w:tr>
      <w:tr w:rsidR="00A76BA8" w14:paraId="3207D64A" w14:textId="77777777">
        <w:tc>
          <w:tcPr>
            <w:tcW w:w="1838" w:type="dxa"/>
          </w:tcPr>
          <w:p w14:paraId="325A880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620D572"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4A96801" w14:textId="77777777" w:rsidR="00A76BA8" w:rsidRDefault="00A76BA8">
            <w:pPr>
              <w:rPr>
                <w:rFonts w:ascii="Arial" w:hAnsi="Arial" w:cs="Arial"/>
                <w:iCs/>
                <w:sz w:val="16"/>
                <w:lang w:eastAsia="zh-CN"/>
              </w:rPr>
            </w:pPr>
          </w:p>
        </w:tc>
      </w:tr>
      <w:tr w:rsidR="00A76BA8" w14:paraId="78DCB664" w14:textId="77777777">
        <w:tc>
          <w:tcPr>
            <w:tcW w:w="1838" w:type="dxa"/>
          </w:tcPr>
          <w:p w14:paraId="71B4AC3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14:paraId="3B40E526"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14:paraId="43A3AAD0" w14:textId="77777777" w:rsidR="00A76BA8" w:rsidRDefault="00A76BA8">
            <w:pPr>
              <w:rPr>
                <w:rFonts w:ascii="Arial" w:hAnsi="Arial" w:cs="Arial"/>
                <w:iCs/>
                <w:sz w:val="16"/>
                <w:lang w:eastAsia="zh-CN"/>
              </w:rPr>
            </w:pPr>
          </w:p>
        </w:tc>
      </w:tr>
      <w:tr w:rsidR="00A76BA8" w14:paraId="76D4FBEA" w14:textId="77777777">
        <w:tc>
          <w:tcPr>
            <w:tcW w:w="1838" w:type="dxa"/>
          </w:tcPr>
          <w:p w14:paraId="464E097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ACD42A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825A74" w14:textId="77777777"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14:paraId="5739CA57" w14:textId="77777777">
        <w:tc>
          <w:tcPr>
            <w:tcW w:w="1838" w:type="dxa"/>
          </w:tcPr>
          <w:p w14:paraId="63D12FE0"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B26858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3FDE88FB" w14:textId="77777777" w:rsidR="00A76BA8" w:rsidRDefault="00A76BA8">
            <w:pPr>
              <w:rPr>
                <w:rFonts w:ascii="Arial" w:hAnsi="Arial" w:cs="Arial"/>
                <w:iCs/>
                <w:sz w:val="16"/>
                <w:lang w:eastAsia="zh-CN"/>
              </w:rPr>
            </w:pPr>
          </w:p>
        </w:tc>
      </w:tr>
      <w:tr w:rsidR="00A76BA8" w14:paraId="6DA69AC0" w14:textId="77777777">
        <w:tc>
          <w:tcPr>
            <w:tcW w:w="1838" w:type="dxa"/>
          </w:tcPr>
          <w:p w14:paraId="5F145E8B"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2B7BECC3"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C36CEC1" w14:textId="77777777" w:rsidR="00A76BA8" w:rsidRDefault="00A76BA8">
            <w:pPr>
              <w:rPr>
                <w:rFonts w:ascii="Arial" w:hAnsi="Arial" w:cs="Arial"/>
                <w:iCs/>
                <w:sz w:val="16"/>
                <w:lang w:eastAsia="zh-CN"/>
              </w:rPr>
            </w:pPr>
          </w:p>
        </w:tc>
      </w:tr>
      <w:tr w:rsidR="00A76BA8" w14:paraId="79182AC6" w14:textId="77777777">
        <w:tc>
          <w:tcPr>
            <w:tcW w:w="1838" w:type="dxa"/>
          </w:tcPr>
          <w:p w14:paraId="2B8BB36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6D855A"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9A1A3DC" w14:textId="77777777" w:rsidR="00A76BA8" w:rsidRDefault="00A76BA8">
            <w:pPr>
              <w:rPr>
                <w:rFonts w:ascii="Arial" w:hAnsi="Arial" w:cs="Arial"/>
                <w:iCs/>
                <w:sz w:val="16"/>
                <w:lang w:eastAsia="zh-CN"/>
              </w:rPr>
            </w:pPr>
          </w:p>
        </w:tc>
      </w:tr>
      <w:tr w:rsidR="00A76BA8" w14:paraId="2B97DC6C" w14:textId="77777777">
        <w:tc>
          <w:tcPr>
            <w:tcW w:w="1838" w:type="dxa"/>
          </w:tcPr>
          <w:p w14:paraId="2F2DF7CD"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1882F5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08CFB77" w14:textId="77777777" w:rsidR="00A76BA8" w:rsidRDefault="00A76BA8">
            <w:pPr>
              <w:rPr>
                <w:rFonts w:ascii="Arial" w:hAnsi="Arial" w:cs="Arial"/>
                <w:iCs/>
                <w:sz w:val="16"/>
                <w:lang w:eastAsia="zh-CN"/>
              </w:rPr>
            </w:pPr>
          </w:p>
        </w:tc>
      </w:tr>
    </w:tbl>
    <w:p w14:paraId="7BEFED0E" w14:textId="77777777" w:rsidR="00A76BA8" w:rsidRDefault="00A76BA8">
      <w:pPr>
        <w:rPr>
          <w:lang w:eastAsia="zh-CN"/>
        </w:rPr>
      </w:pPr>
    </w:p>
    <w:p w14:paraId="3E66196A" w14:textId="77777777" w:rsidR="00A76BA8" w:rsidRDefault="00B640B7">
      <w:pPr>
        <w:rPr>
          <w:b/>
          <w:lang w:eastAsia="zh-CN"/>
        </w:rPr>
      </w:pPr>
      <w:r>
        <w:rPr>
          <w:rFonts w:hint="eastAsia"/>
          <w:b/>
          <w:lang w:eastAsia="zh-CN"/>
        </w:rPr>
        <w:t>F</w:t>
      </w:r>
      <w:r>
        <w:rPr>
          <w:b/>
          <w:lang w:eastAsia="zh-CN"/>
        </w:rPr>
        <w:t>L comments</w:t>
      </w:r>
    </w:p>
    <w:p w14:paraId="6DE9BD90" w14:textId="77777777" w:rsidR="00A76BA8" w:rsidRDefault="00B640B7">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3B1A3726" w14:textId="77777777" w:rsidR="00A76BA8" w:rsidRDefault="00A76BA8">
      <w:pPr>
        <w:rPr>
          <w:lang w:eastAsia="zh-CN"/>
        </w:rPr>
      </w:pPr>
    </w:p>
    <w:p w14:paraId="77C26DC4" w14:textId="77777777" w:rsidR="00A76BA8" w:rsidRDefault="00B640B7">
      <w:pPr>
        <w:pStyle w:val="Heading2"/>
        <w:rPr>
          <w:lang w:eastAsia="zh-CN"/>
        </w:rPr>
      </w:pPr>
      <w:r>
        <w:rPr>
          <w:rFonts w:hint="eastAsia"/>
          <w:lang w:eastAsia="zh-CN"/>
        </w:rPr>
        <w:t>O</w:t>
      </w:r>
      <w:r>
        <w:rPr>
          <w:lang w:eastAsia="zh-CN"/>
        </w:rPr>
        <w:t>thers</w:t>
      </w:r>
    </w:p>
    <w:p w14:paraId="78F9E48C"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A76BA8" w14:paraId="0D69038E" w14:textId="77777777">
        <w:tc>
          <w:tcPr>
            <w:tcW w:w="1446" w:type="dxa"/>
          </w:tcPr>
          <w:p w14:paraId="25C1C1E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53781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16F6888" w14:textId="77777777">
        <w:tc>
          <w:tcPr>
            <w:tcW w:w="1446" w:type="dxa"/>
          </w:tcPr>
          <w:p w14:paraId="10BA0D1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960A05" w14:textId="77777777"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330B3EA7" w14:textId="77777777"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14:paraId="61EA61D4" w14:textId="77777777">
        <w:tc>
          <w:tcPr>
            <w:tcW w:w="1446" w:type="dxa"/>
          </w:tcPr>
          <w:p w14:paraId="3A09F76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B652DFE"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14:paraId="63A2419D"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2BC03CB" w14:textId="77777777"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A76BA8" w14:paraId="19A802DD" w14:textId="77777777">
        <w:tc>
          <w:tcPr>
            <w:tcW w:w="1446" w:type="dxa"/>
          </w:tcPr>
          <w:p w14:paraId="77B7EF1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5CF0FE" w14:textId="77777777"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169628CD" w14:textId="77777777"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5D828936" w14:textId="77777777" w:rsidR="00A76BA8" w:rsidRDefault="00A76BA8">
      <w:pPr>
        <w:rPr>
          <w:lang w:eastAsia="zh-CN"/>
        </w:rPr>
      </w:pPr>
    </w:p>
    <w:p w14:paraId="73D6CDE8" w14:textId="77777777" w:rsidR="00A76BA8" w:rsidRDefault="00B640B7">
      <w:pPr>
        <w:pStyle w:val="Heading1"/>
        <w:rPr>
          <w:lang w:val="en-GB" w:eastAsia="zh-CN"/>
        </w:rPr>
      </w:pPr>
      <w:r>
        <w:rPr>
          <w:lang w:val="en-GB" w:eastAsia="zh-CN"/>
        </w:rPr>
        <w:t>PRS measurement outside MG</w:t>
      </w:r>
    </w:p>
    <w:p w14:paraId="12A62FB3" w14:textId="77777777" w:rsidR="00A76BA8" w:rsidRDefault="00B640B7">
      <w:pPr>
        <w:pStyle w:val="Heading2"/>
        <w:numPr>
          <w:ilvl w:val="0"/>
          <w:numId w:val="0"/>
        </w:numPr>
        <w:rPr>
          <w:lang w:val="en-GB" w:eastAsia="zh-CN"/>
        </w:rPr>
      </w:pPr>
      <w:r>
        <w:rPr>
          <w:rFonts w:hint="eastAsia"/>
          <w:lang w:val="en-GB" w:eastAsia="zh-CN"/>
        </w:rPr>
        <w:t>G</w:t>
      </w:r>
      <w:r>
        <w:rPr>
          <w:lang w:val="en-GB" w:eastAsia="zh-CN"/>
        </w:rPr>
        <w:t>eneral information</w:t>
      </w:r>
    </w:p>
    <w:p w14:paraId="0C80A798"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5D5ACF96" w14:textId="77777777">
        <w:tc>
          <w:tcPr>
            <w:tcW w:w="9307" w:type="dxa"/>
          </w:tcPr>
          <w:p w14:paraId="3EAA233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016139B"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09FAE93E" w14:textId="77777777"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9D2B162" w14:textId="77777777"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2EBEFD8" w14:textId="77777777"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05CF308" w14:textId="77777777"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18E45146" w14:textId="77777777"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0A0EBC54"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725BAA72"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41A6BFA4" w14:textId="77777777" w:rsidR="00A76BA8" w:rsidRDefault="00A76BA8">
            <w:pPr>
              <w:autoSpaceDE/>
              <w:autoSpaceDN/>
              <w:adjustRightInd/>
              <w:snapToGrid/>
              <w:spacing w:after="0"/>
              <w:jc w:val="left"/>
              <w:rPr>
                <w:rFonts w:ascii="Times" w:eastAsia="Batang" w:hAnsi="Times"/>
                <w:sz w:val="20"/>
                <w:szCs w:val="24"/>
                <w:lang w:val="en-GB" w:eastAsia="zh-CN"/>
              </w:rPr>
            </w:pPr>
          </w:p>
          <w:p w14:paraId="3512C388"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BE400CA"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64FF0AB1" w14:textId="77777777"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274A02D1"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14:paraId="7FDA8827" w14:textId="77777777" w:rsidR="00A76BA8" w:rsidRDefault="00A76BA8">
      <w:pPr>
        <w:rPr>
          <w:lang w:eastAsia="zh-CN"/>
        </w:rPr>
      </w:pPr>
    </w:p>
    <w:p w14:paraId="7DA63820" w14:textId="77777777" w:rsidR="00A76BA8" w:rsidRDefault="00B640B7">
      <w:pPr>
        <w:pStyle w:val="Heading2"/>
        <w:rPr>
          <w:lang w:eastAsia="zh-CN"/>
        </w:rPr>
      </w:pPr>
      <w:r>
        <w:rPr>
          <w:rFonts w:hint="eastAsia"/>
          <w:lang w:eastAsia="zh-CN"/>
        </w:rPr>
        <w:t>C</w:t>
      </w:r>
      <w:r>
        <w:rPr>
          <w:lang w:eastAsia="zh-CN"/>
        </w:rPr>
        <w:t>ondition of the non-serving cell</w:t>
      </w:r>
    </w:p>
    <w:p w14:paraId="6CC41C7B" w14:textId="77777777"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A76BA8" w14:paraId="54CE24A1" w14:textId="77777777">
        <w:tc>
          <w:tcPr>
            <w:tcW w:w="1446" w:type="dxa"/>
          </w:tcPr>
          <w:p w14:paraId="3A859A7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28288F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058DFF53" w14:textId="77777777">
        <w:tc>
          <w:tcPr>
            <w:tcW w:w="1446" w:type="dxa"/>
          </w:tcPr>
          <w:p w14:paraId="036022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A205B03"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505316"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32905A65"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6E8A1A4" w14:textId="77777777"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14:paraId="2372D044" w14:textId="77777777">
        <w:tc>
          <w:tcPr>
            <w:tcW w:w="1446" w:type="dxa"/>
          </w:tcPr>
          <w:p w14:paraId="3388D87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E50162" w14:textId="77777777"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A76BA8" w14:paraId="4C9C5555" w14:textId="77777777">
        <w:tc>
          <w:tcPr>
            <w:tcW w:w="1446" w:type="dxa"/>
          </w:tcPr>
          <w:p w14:paraId="06AC750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1178F6"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365A47CA"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080E2BB"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2B86EB50"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1FE2B8F"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EDA0270"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14:paraId="582B6EC5" w14:textId="77777777">
        <w:tc>
          <w:tcPr>
            <w:tcW w:w="1446" w:type="dxa"/>
          </w:tcPr>
          <w:p w14:paraId="2482852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E3A285E"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14:paraId="30A0B29A" w14:textId="77777777">
        <w:tc>
          <w:tcPr>
            <w:tcW w:w="1446" w:type="dxa"/>
          </w:tcPr>
          <w:p w14:paraId="154566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279AAF8"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14:paraId="6907FCF4" w14:textId="77777777">
        <w:tc>
          <w:tcPr>
            <w:tcW w:w="1446" w:type="dxa"/>
          </w:tcPr>
          <w:p w14:paraId="1FF094D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6B8BB0BC"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14:paraId="13874500" w14:textId="77777777">
        <w:tc>
          <w:tcPr>
            <w:tcW w:w="1446" w:type="dxa"/>
          </w:tcPr>
          <w:p w14:paraId="728002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3F70926"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2726B8AB"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14:paraId="52D6A7B3" w14:textId="77777777">
        <w:tc>
          <w:tcPr>
            <w:tcW w:w="1446" w:type="dxa"/>
          </w:tcPr>
          <w:p w14:paraId="476ED26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18AF5F1"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4B09D253"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14:paraId="45D23E29" w14:textId="77777777">
        <w:tc>
          <w:tcPr>
            <w:tcW w:w="1446" w:type="dxa"/>
          </w:tcPr>
          <w:p w14:paraId="0FEC526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7821DAC2" w14:textId="77777777"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A76BA8" w14:paraId="36B731A7" w14:textId="77777777">
        <w:tc>
          <w:tcPr>
            <w:tcW w:w="1446" w:type="dxa"/>
          </w:tcPr>
          <w:p w14:paraId="2DA7842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E84F302"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1D6B415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8953B" w14:textId="77777777" w:rsidR="00A76BA8" w:rsidRDefault="00A76BA8">
      <w:pPr>
        <w:rPr>
          <w:lang w:eastAsia="zh-CN"/>
        </w:rPr>
      </w:pPr>
    </w:p>
    <w:p w14:paraId="5781CFCD" w14:textId="77777777" w:rsidR="00A76BA8" w:rsidRDefault="00B640B7">
      <w:pPr>
        <w:rPr>
          <w:b/>
          <w:lang w:eastAsia="zh-CN"/>
        </w:rPr>
      </w:pPr>
      <w:r>
        <w:rPr>
          <w:rFonts w:hint="eastAsia"/>
          <w:b/>
          <w:lang w:eastAsia="zh-CN"/>
        </w:rPr>
        <w:t>FL comments</w:t>
      </w:r>
    </w:p>
    <w:p w14:paraId="2A0DBD5F" w14:textId="77777777"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C26AD71" w14:textId="77777777" w:rsidR="00A76BA8" w:rsidRDefault="00B640B7">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22D8B047" w14:textId="77777777" w:rsidR="00A76BA8" w:rsidRDefault="00A76BA8">
      <w:pPr>
        <w:rPr>
          <w:lang w:eastAsia="zh-CN"/>
        </w:rPr>
      </w:pPr>
    </w:p>
    <w:p w14:paraId="6DEF60BE" w14:textId="77777777" w:rsidR="00A76BA8" w:rsidRDefault="00B640B7">
      <w:pPr>
        <w:pStyle w:val="Heading3"/>
        <w:rPr>
          <w:lang w:val="en-GB" w:eastAsia="zh-CN"/>
        </w:rPr>
      </w:pPr>
      <w:r>
        <w:rPr>
          <w:rFonts w:hint="eastAsia"/>
          <w:lang w:val="en-GB" w:eastAsia="zh-CN"/>
        </w:rPr>
        <w:t>R</w:t>
      </w:r>
      <w:r>
        <w:rPr>
          <w:lang w:val="en-GB" w:eastAsia="zh-CN"/>
        </w:rPr>
        <w:t>ound 1</w:t>
      </w:r>
    </w:p>
    <w:p w14:paraId="135F47C5"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9511606"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46C6CCA1"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3A51E45" w14:textId="77777777"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0087187C" w14:textId="77777777" w:rsidR="00A76BA8" w:rsidRDefault="00B640B7">
      <w:pPr>
        <w:pStyle w:val="3GPPAgreements"/>
        <w:numPr>
          <w:ilvl w:val="1"/>
          <w:numId w:val="3"/>
        </w:numPr>
        <w:rPr>
          <w:lang w:val="en-GB" w:eastAsia="zh-CN"/>
        </w:rPr>
      </w:pPr>
      <w:r>
        <w:rPr>
          <w:lang w:val="en-GB" w:eastAsia="zh-CN"/>
        </w:rPr>
        <w:t>Option 1: CP length</w:t>
      </w:r>
    </w:p>
    <w:p w14:paraId="59C2F13C" w14:textId="77777777"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26AD80BD"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5378772B" w14:textId="77777777">
        <w:tc>
          <w:tcPr>
            <w:tcW w:w="1838" w:type="dxa"/>
            <w:vAlign w:val="center"/>
          </w:tcPr>
          <w:p w14:paraId="69308D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BED11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75017"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41E8E5B" w14:textId="77777777">
        <w:tc>
          <w:tcPr>
            <w:tcW w:w="1838" w:type="dxa"/>
            <w:vAlign w:val="center"/>
          </w:tcPr>
          <w:p w14:paraId="4F808D4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8C2C6" w14:textId="77777777" w:rsidR="00A76BA8" w:rsidRDefault="00A76BA8">
            <w:pPr>
              <w:rPr>
                <w:rFonts w:ascii="Arial" w:hAnsi="Arial" w:cs="Arial"/>
                <w:iCs/>
                <w:sz w:val="16"/>
                <w:lang w:eastAsia="zh-CN"/>
              </w:rPr>
            </w:pPr>
          </w:p>
        </w:tc>
        <w:tc>
          <w:tcPr>
            <w:tcW w:w="6379" w:type="dxa"/>
            <w:vAlign w:val="center"/>
          </w:tcPr>
          <w:p w14:paraId="7814E192" w14:textId="77777777"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14:paraId="5BD8675D" w14:textId="77777777">
        <w:tc>
          <w:tcPr>
            <w:tcW w:w="1838" w:type="dxa"/>
            <w:vAlign w:val="center"/>
          </w:tcPr>
          <w:p w14:paraId="33481DB0"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A7C09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E94C1B6" w14:textId="77777777"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14:paraId="586D20C5" w14:textId="77777777">
        <w:tc>
          <w:tcPr>
            <w:tcW w:w="1838" w:type="dxa"/>
            <w:vAlign w:val="center"/>
          </w:tcPr>
          <w:p w14:paraId="18024B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19483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3F4910C" w14:textId="77777777"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A76BA8" w14:paraId="29189101" w14:textId="77777777">
        <w:tc>
          <w:tcPr>
            <w:tcW w:w="1838" w:type="dxa"/>
            <w:vAlign w:val="center"/>
          </w:tcPr>
          <w:p w14:paraId="6D8F14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508268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4B9DB22" w14:textId="77777777"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14:paraId="568201A2" w14:textId="77777777">
        <w:tc>
          <w:tcPr>
            <w:tcW w:w="1838" w:type="dxa"/>
            <w:vAlign w:val="center"/>
          </w:tcPr>
          <w:p w14:paraId="2E7F8B3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0B704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F2457" w14:textId="77777777" w:rsidR="00A76BA8" w:rsidRDefault="00A76BA8">
            <w:pPr>
              <w:rPr>
                <w:rFonts w:ascii="Arial" w:hAnsi="Arial" w:cs="Arial"/>
                <w:iCs/>
                <w:sz w:val="16"/>
                <w:lang w:eastAsia="zh-CN"/>
              </w:rPr>
            </w:pPr>
          </w:p>
        </w:tc>
      </w:tr>
      <w:tr w:rsidR="00A76BA8" w14:paraId="7D354CD1" w14:textId="77777777">
        <w:tc>
          <w:tcPr>
            <w:tcW w:w="1838" w:type="dxa"/>
            <w:vAlign w:val="center"/>
          </w:tcPr>
          <w:p w14:paraId="5485907F"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054084" w14:textId="77777777" w:rsidR="00A76BA8" w:rsidRDefault="00A76BA8">
            <w:pPr>
              <w:rPr>
                <w:rFonts w:ascii="Arial" w:hAnsi="Arial" w:cs="Arial"/>
                <w:iCs/>
                <w:sz w:val="16"/>
                <w:lang w:eastAsia="zh-CN"/>
              </w:rPr>
            </w:pPr>
          </w:p>
        </w:tc>
        <w:tc>
          <w:tcPr>
            <w:tcW w:w="6379" w:type="dxa"/>
            <w:vAlign w:val="center"/>
          </w:tcPr>
          <w:p w14:paraId="1B88BC68" w14:textId="77777777"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67B09AF3"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61C7B94D" w14:textId="77777777">
        <w:tc>
          <w:tcPr>
            <w:tcW w:w="1838" w:type="dxa"/>
            <w:vAlign w:val="center"/>
          </w:tcPr>
          <w:p w14:paraId="00D0E76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949855F" w14:textId="77777777" w:rsidR="00A76BA8" w:rsidRDefault="00A76BA8">
            <w:pPr>
              <w:rPr>
                <w:rFonts w:ascii="Arial" w:hAnsi="Arial" w:cs="Arial"/>
                <w:iCs/>
                <w:sz w:val="16"/>
                <w:lang w:eastAsia="zh-CN"/>
              </w:rPr>
            </w:pPr>
          </w:p>
        </w:tc>
        <w:tc>
          <w:tcPr>
            <w:tcW w:w="6379" w:type="dxa"/>
            <w:vAlign w:val="center"/>
          </w:tcPr>
          <w:p w14:paraId="448E877F" w14:textId="77777777" w:rsidR="00A76BA8" w:rsidRDefault="00B640B7">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AF0ED5A" w14:textId="77777777"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7CE63D8" w14:textId="77777777"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3D9409E" w14:textId="77777777"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0090BDA7" w14:textId="77777777" w:rsidR="00A76BA8" w:rsidRDefault="00B640B7">
            <w:pPr>
              <w:pStyle w:val="3GPPAgreements"/>
              <w:numPr>
                <w:ilvl w:val="1"/>
                <w:numId w:val="3"/>
              </w:numPr>
              <w:rPr>
                <w:lang w:val="en-GB" w:eastAsia="zh-CN"/>
              </w:rPr>
            </w:pPr>
            <w:r>
              <w:rPr>
                <w:lang w:val="en-GB" w:eastAsia="zh-CN"/>
              </w:rPr>
              <w:t>Other options can be considered by RAN4</w:t>
            </w:r>
          </w:p>
          <w:p w14:paraId="4BC85163" w14:textId="77777777" w:rsidR="00A76BA8" w:rsidRDefault="00A76BA8">
            <w:pPr>
              <w:rPr>
                <w:rFonts w:ascii="Arial" w:hAnsi="Arial" w:cs="Arial"/>
                <w:iCs/>
                <w:sz w:val="16"/>
                <w:lang w:val="en-GB" w:eastAsia="zh-CN"/>
              </w:rPr>
            </w:pPr>
          </w:p>
          <w:p w14:paraId="5EE712C3" w14:textId="77777777" w:rsidR="00A76BA8" w:rsidRDefault="00A76BA8">
            <w:pPr>
              <w:rPr>
                <w:rFonts w:ascii="Arial" w:hAnsi="Arial" w:cs="Arial"/>
                <w:iCs/>
                <w:sz w:val="16"/>
                <w:lang w:eastAsia="zh-CN"/>
              </w:rPr>
            </w:pPr>
          </w:p>
        </w:tc>
      </w:tr>
      <w:tr w:rsidR="00A76BA8" w14:paraId="651699B5" w14:textId="77777777">
        <w:tc>
          <w:tcPr>
            <w:tcW w:w="1838" w:type="dxa"/>
            <w:vAlign w:val="center"/>
          </w:tcPr>
          <w:p w14:paraId="461C9F7B" w14:textId="77777777"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14:paraId="531F09B9" w14:textId="77777777" w:rsidR="00A76BA8" w:rsidRDefault="00B640B7">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8C4E874" w14:textId="77777777" w:rsidR="00A76BA8" w:rsidRDefault="00B640B7">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14:paraId="3DE404A0" w14:textId="77777777">
        <w:tc>
          <w:tcPr>
            <w:tcW w:w="1838" w:type="dxa"/>
            <w:vAlign w:val="center"/>
          </w:tcPr>
          <w:p w14:paraId="2F13A05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EFB703E"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0DC24E"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A76BA8" w14:paraId="6111BE85" w14:textId="77777777">
        <w:tc>
          <w:tcPr>
            <w:tcW w:w="1838" w:type="dxa"/>
          </w:tcPr>
          <w:p w14:paraId="6F92433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2A888C" w14:textId="77777777"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14:paraId="4FC559C5"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A76BA8" w14:paraId="7F300DE1" w14:textId="77777777">
        <w:tc>
          <w:tcPr>
            <w:tcW w:w="1838" w:type="dxa"/>
            <w:vAlign w:val="center"/>
          </w:tcPr>
          <w:p w14:paraId="00C6DA00"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7A5D1C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6D4D01" w14:textId="77777777" w:rsidR="00A76BA8" w:rsidRDefault="00A76BA8">
            <w:pPr>
              <w:rPr>
                <w:rFonts w:ascii="Arial" w:hAnsi="Arial" w:cs="Arial"/>
                <w:iCs/>
                <w:sz w:val="16"/>
                <w:lang w:eastAsia="zh-CN"/>
              </w:rPr>
            </w:pPr>
          </w:p>
        </w:tc>
      </w:tr>
      <w:tr w:rsidR="00A76BA8" w14:paraId="5DE998C8" w14:textId="77777777">
        <w:tc>
          <w:tcPr>
            <w:tcW w:w="1838" w:type="dxa"/>
            <w:vAlign w:val="center"/>
          </w:tcPr>
          <w:p w14:paraId="71916DDE" w14:textId="77777777"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14:paraId="7330C4AC" w14:textId="77777777" w:rsidR="00A76BA8" w:rsidRDefault="00A76BA8">
            <w:pPr>
              <w:rPr>
                <w:rFonts w:ascii="Arial" w:hAnsi="Arial" w:cs="Arial"/>
                <w:iCs/>
                <w:sz w:val="16"/>
                <w:lang w:eastAsia="zh-CN"/>
              </w:rPr>
            </w:pPr>
          </w:p>
        </w:tc>
        <w:tc>
          <w:tcPr>
            <w:tcW w:w="6379" w:type="dxa"/>
            <w:vAlign w:val="center"/>
          </w:tcPr>
          <w:p w14:paraId="30F5F166"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663A93B8" w14:textId="77777777"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041E67D" w14:textId="77777777" w:rsidR="00A76BA8" w:rsidRDefault="00B640B7">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2B3431C9"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0C66C6E9" w14:textId="77777777" w:rsidR="00A76BA8" w:rsidRDefault="00B640B7">
            <w:pPr>
              <w:rPr>
                <w:rFonts w:ascii="Arial" w:hAnsi="Arial" w:cs="Arial"/>
                <w:iCs/>
                <w:sz w:val="16"/>
                <w:lang w:eastAsia="zh-CN"/>
              </w:rPr>
            </w:pPr>
            <w:r>
              <w:rPr>
                <w:rFonts w:ascii="Arial" w:hAnsi="Arial" w:cs="Arial"/>
                <w:iCs/>
                <w:sz w:val="16"/>
                <w:lang w:eastAsia="zh-CN"/>
              </w:rPr>
              <w:t>option 3: 1ms</w:t>
            </w:r>
          </w:p>
        </w:tc>
      </w:tr>
      <w:tr w:rsidR="00A76BA8" w14:paraId="1EEE5A72" w14:textId="77777777">
        <w:tc>
          <w:tcPr>
            <w:tcW w:w="1838" w:type="dxa"/>
          </w:tcPr>
          <w:p w14:paraId="65971D1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1435BBC" w14:textId="77777777" w:rsidR="00A76BA8" w:rsidRDefault="00A76BA8">
            <w:pPr>
              <w:rPr>
                <w:rFonts w:ascii="Arial" w:hAnsi="Arial" w:cs="Arial"/>
                <w:iCs/>
                <w:sz w:val="16"/>
                <w:lang w:eastAsia="zh-CN"/>
              </w:rPr>
            </w:pPr>
          </w:p>
        </w:tc>
        <w:tc>
          <w:tcPr>
            <w:tcW w:w="6379" w:type="dxa"/>
          </w:tcPr>
          <w:p w14:paraId="40232279" w14:textId="77777777"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14:paraId="1FE19720" w14:textId="77777777">
        <w:tc>
          <w:tcPr>
            <w:tcW w:w="1838" w:type="dxa"/>
          </w:tcPr>
          <w:p w14:paraId="39107CC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88F2B44" w14:textId="77777777" w:rsidR="00A76BA8" w:rsidRDefault="00A76BA8">
            <w:pPr>
              <w:rPr>
                <w:rFonts w:ascii="Arial" w:hAnsi="Arial" w:cs="Arial"/>
                <w:iCs/>
                <w:sz w:val="16"/>
                <w:lang w:eastAsia="zh-CN"/>
              </w:rPr>
            </w:pPr>
          </w:p>
        </w:tc>
        <w:tc>
          <w:tcPr>
            <w:tcW w:w="6379" w:type="dxa"/>
          </w:tcPr>
          <w:p w14:paraId="377BB52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6F6711" w14:textId="77777777" w:rsidR="00A76BA8" w:rsidRDefault="00A76BA8">
      <w:pPr>
        <w:rPr>
          <w:lang w:eastAsia="zh-CN"/>
        </w:rPr>
      </w:pPr>
    </w:p>
    <w:p w14:paraId="48D1B2BE" w14:textId="77777777" w:rsidR="00A76BA8" w:rsidRDefault="00B640B7">
      <w:pPr>
        <w:rPr>
          <w:b/>
          <w:lang w:eastAsia="zh-CN"/>
        </w:rPr>
      </w:pPr>
      <w:r>
        <w:rPr>
          <w:rFonts w:hint="eastAsia"/>
          <w:b/>
          <w:lang w:eastAsia="zh-CN"/>
        </w:rPr>
        <w:t>F</w:t>
      </w:r>
      <w:r>
        <w:rPr>
          <w:b/>
          <w:lang w:eastAsia="zh-CN"/>
        </w:rPr>
        <w:t>L comments</w:t>
      </w:r>
    </w:p>
    <w:p w14:paraId="2FC30C60" w14:textId="77777777" w:rsidR="00A76BA8" w:rsidRDefault="00B640B7">
      <w:pPr>
        <w:rPr>
          <w:lang w:eastAsia="zh-CN"/>
        </w:rPr>
      </w:pPr>
      <w:r>
        <w:rPr>
          <w:lang w:eastAsia="zh-CN"/>
        </w:rPr>
        <w:t>With the comment received so far, the FL has the following proposal update.</w:t>
      </w:r>
    </w:p>
    <w:p w14:paraId="68BE812F"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6F6EDEC2"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B64ADE5"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6FCF95" w14:textId="77777777"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C7B531B" w14:textId="77777777" w:rsidR="00A76BA8" w:rsidRDefault="00B640B7">
      <w:pPr>
        <w:pStyle w:val="3GPPAgreements"/>
        <w:numPr>
          <w:ilvl w:val="1"/>
          <w:numId w:val="3"/>
        </w:numPr>
        <w:rPr>
          <w:lang w:val="en-GB" w:eastAsia="zh-CN"/>
        </w:rPr>
      </w:pPr>
      <w:r>
        <w:rPr>
          <w:lang w:val="en-GB" w:eastAsia="zh-CN"/>
        </w:rPr>
        <w:t>Other options can be considered by RAN4</w:t>
      </w:r>
    </w:p>
    <w:p w14:paraId="323013B1" w14:textId="77777777" w:rsidR="00A76BA8" w:rsidRDefault="00A76BA8">
      <w:pPr>
        <w:rPr>
          <w:lang w:eastAsia="zh-CN"/>
        </w:rPr>
      </w:pPr>
    </w:p>
    <w:p w14:paraId="797041D1" w14:textId="77777777" w:rsidR="00A76BA8" w:rsidRDefault="00B640B7">
      <w:pPr>
        <w:pStyle w:val="Heading3"/>
        <w:rPr>
          <w:lang w:eastAsia="zh-CN"/>
        </w:rPr>
      </w:pPr>
      <w:r>
        <w:rPr>
          <w:rFonts w:hint="eastAsia"/>
          <w:lang w:eastAsia="zh-CN"/>
        </w:rPr>
        <w:t>R</w:t>
      </w:r>
      <w:r>
        <w:rPr>
          <w:lang w:eastAsia="zh-CN"/>
        </w:rPr>
        <w:t>ound 2</w:t>
      </w:r>
    </w:p>
    <w:p w14:paraId="6299EAEE" w14:textId="77777777" w:rsidR="00A76BA8" w:rsidRDefault="00B640B7">
      <w:pPr>
        <w:rPr>
          <w:lang w:eastAsia="zh-CN"/>
        </w:rPr>
      </w:pPr>
      <w:r>
        <w:rPr>
          <w:rFonts w:hint="eastAsia"/>
          <w:lang w:eastAsia="zh-CN"/>
        </w:rPr>
        <w:t>L</w:t>
      </w:r>
      <w:r>
        <w:rPr>
          <w:lang w:eastAsia="zh-CN"/>
        </w:rPr>
        <w:t>et’s continue to discuss the following proposal.</w:t>
      </w:r>
    </w:p>
    <w:p w14:paraId="45D69DFA"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57760C7"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FC88DC7"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BF4032E"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4B2AC72A"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71B6DAF6" w14:textId="77777777">
        <w:tc>
          <w:tcPr>
            <w:tcW w:w="1838" w:type="dxa"/>
            <w:vAlign w:val="center"/>
          </w:tcPr>
          <w:p w14:paraId="43276C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2E69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D4686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92611C3" w14:textId="77777777">
        <w:tc>
          <w:tcPr>
            <w:tcW w:w="1838" w:type="dxa"/>
            <w:vAlign w:val="center"/>
          </w:tcPr>
          <w:p w14:paraId="0EFB069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38354E" w14:textId="77777777" w:rsidR="00A76BA8" w:rsidRDefault="00B640B7">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3A61CD80" w14:textId="77777777" w:rsidR="00A76BA8" w:rsidRDefault="00A76BA8">
            <w:pPr>
              <w:rPr>
                <w:rFonts w:ascii="Arial" w:hAnsi="Arial" w:cs="Arial"/>
                <w:iCs/>
                <w:sz w:val="16"/>
                <w:lang w:eastAsia="zh-CN"/>
              </w:rPr>
            </w:pPr>
          </w:p>
          <w:p w14:paraId="55156B02" w14:textId="77777777"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1B71ED1" w14:textId="77777777" w:rsidR="00A76BA8" w:rsidRDefault="00A76BA8">
            <w:pPr>
              <w:rPr>
                <w:rFonts w:ascii="Arial" w:hAnsi="Arial" w:cs="Arial"/>
                <w:iCs/>
                <w:sz w:val="16"/>
                <w:lang w:val="en-GB" w:eastAsia="zh-CN"/>
              </w:rPr>
            </w:pPr>
          </w:p>
        </w:tc>
      </w:tr>
      <w:tr w:rsidR="00A76BA8" w14:paraId="2F8B1E7C" w14:textId="77777777">
        <w:tc>
          <w:tcPr>
            <w:tcW w:w="1838" w:type="dxa"/>
            <w:vAlign w:val="center"/>
          </w:tcPr>
          <w:p w14:paraId="24845DE1"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51233C5" w14:textId="77777777" w:rsidR="00A76BA8" w:rsidRDefault="00A76BA8">
            <w:pPr>
              <w:rPr>
                <w:rFonts w:ascii="Arial" w:hAnsi="Arial" w:cs="Arial"/>
                <w:iCs/>
                <w:sz w:val="16"/>
                <w:lang w:eastAsia="zh-CN"/>
              </w:rPr>
            </w:pPr>
          </w:p>
        </w:tc>
        <w:tc>
          <w:tcPr>
            <w:tcW w:w="6379" w:type="dxa"/>
            <w:vAlign w:val="center"/>
          </w:tcPr>
          <w:p w14:paraId="2658B46E"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40EABB7"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31DE5775" w14:textId="77777777"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9CE0463" w14:textId="77777777"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A76BA8" w14:paraId="4678B0AE" w14:textId="77777777">
        <w:tc>
          <w:tcPr>
            <w:tcW w:w="1838" w:type="dxa"/>
            <w:vAlign w:val="center"/>
          </w:tcPr>
          <w:p w14:paraId="071D50B2"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AAD6162"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87DA03A" w14:textId="77777777" w:rsidR="00A76BA8" w:rsidRDefault="00A76BA8">
            <w:pPr>
              <w:rPr>
                <w:rFonts w:ascii="Arial" w:hAnsi="Arial" w:cs="Arial"/>
                <w:iCs/>
                <w:sz w:val="16"/>
                <w:lang w:eastAsia="zh-CN"/>
              </w:rPr>
            </w:pPr>
          </w:p>
        </w:tc>
      </w:tr>
      <w:tr w:rsidR="00A76BA8" w14:paraId="52B84A61" w14:textId="77777777">
        <w:tc>
          <w:tcPr>
            <w:tcW w:w="1838" w:type="dxa"/>
            <w:vAlign w:val="center"/>
          </w:tcPr>
          <w:p w14:paraId="1F1ED45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C59C6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0DB9C4" w14:textId="77777777" w:rsidR="00A76BA8" w:rsidRDefault="00B640B7">
            <w:pPr>
              <w:rPr>
                <w:rFonts w:ascii="Arial" w:hAnsi="Arial" w:cs="Arial"/>
                <w:iCs/>
                <w:sz w:val="16"/>
                <w:lang w:eastAsia="zh-CN"/>
              </w:rPr>
            </w:pPr>
            <w:r>
              <w:rPr>
                <w:rFonts w:ascii="Arial" w:hAnsi="Arial" w:cs="Arial" w:hint="eastAsia"/>
                <w:iCs/>
                <w:sz w:val="16"/>
                <w:lang w:eastAsia="zh-CN"/>
              </w:rPr>
              <w:t>To Samsung,</w:t>
            </w:r>
          </w:p>
          <w:p w14:paraId="5D9C5D68" w14:textId="77777777"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A76BA8" w14:paraId="523EC6EA" w14:textId="77777777">
        <w:tc>
          <w:tcPr>
            <w:tcW w:w="1838" w:type="dxa"/>
            <w:vAlign w:val="center"/>
          </w:tcPr>
          <w:p w14:paraId="030A3ECA"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176CCD" w14:textId="77777777" w:rsidR="00A76BA8" w:rsidRDefault="00A76BA8">
            <w:pPr>
              <w:rPr>
                <w:rFonts w:ascii="Arial" w:hAnsi="Arial" w:cs="Arial"/>
                <w:iCs/>
                <w:sz w:val="16"/>
                <w:lang w:eastAsia="zh-CN"/>
              </w:rPr>
            </w:pPr>
          </w:p>
        </w:tc>
        <w:tc>
          <w:tcPr>
            <w:tcW w:w="6379" w:type="dxa"/>
            <w:vAlign w:val="center"/>
          </w:tcPr>
          <w:p w14:paraId="0CB5CEC4" w14:textId="77777777" w:rsidR="00A76BA8" w:rsidRDefault="00B640B7">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5C9FAF6" w14:textId="77777777" w:rsidR="00A76BA8" w:rsidRDefault="00B640B7">
            <w:pPr>
              <w:ind w:left="1440" w:hanging="1440"/>
            </w:pPr>
            <w:r>
              <w:rPr>
                <w:highlight w:val="green"/>
              </w:rPr>
              <w:t>Agreement:</w:t>
            </w:r>
          </w:p>
          <w:p w14:paraId="20AD8D54" w14:textId="77777777" w:rsidR="00A76BA8" w:rsidRDefault="00B640B7">
            <w:r>
              <w:t>The expected RSTD value is a single value defined as the RSTD the UE is expected to measure (at the UE location).</w:t>
            </w:r>
          </w:p>
          <w:p w14:paraId="3D13A0D0" w14:textId="77777777" w:rsidR="00A76BA8" w:rsidRDefault="00B640B7">
            <w:pPr>
              <w:widowControl/>
              <w:numPr>
                <w:ilvl w:val="0"/>
                <w:numId w:val="22"/>
              </w:numPr>
              <w:autoSpaceDE/>
              <w:autoSpaceDN/>
              <w:adjustRightInd/>
              <w:snapToGrid/>
              <w:spacing w:after="0"/>
              <w:jc w:val="left"/>
            </w:pPr>
            <w:r>
              <w:t xml:space="preserve">The value range of the expected RSTD is +/- 500 us. </w:t>
            </w:r>
          </w:p>
          <w:p w14:paraId="350D2879" w14:textId="77777777" w:rsidR="00A76BA8" w:rsidRDefault="00B640B7">
            <w:pPr>
              <w:widowControl/>
              <w:numPr>
                <w:ilvl w:val="0"/>
                <w:numId w:val="22"/>
              </w:numPr>
              <w:autoSpaceDE/>
              <w:autoSpaceDN/>
              <w:adjustRightInd/>
              <w:snapToGrid/>
              <w:spacing w:after="0"/>
              <w:jc w:val="left"/>
            </w:pPr>
            <w:r>
              <w:t>The value range for the uncertainty of the expected RSTD is</w:t>
            </w:r>
          </w:p>
          <w:p w14:paraId="54D68CC9" w14:textId="77777777"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14:paraId="45E3EB43" w14:textId="77777777" w:rsidR="00A76BA8" w:rsidRDefault="00B640B7">
            <w:pPr>
              <w:widowControl/>
              <w:numPr>
                <w:ilvl w:val="1"/>
                <w:numId w:val="22"/>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3C546ED" w14:textId="77777777"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14:paraId="399F7F76" w14:textId="77777777">
        <w:tc>
          <w:tcPr>
            <w:tcW w:w="1838" w:type="dxa"/>
            <w:vAlign w:val="center"/>
          </w:tcPr>
          <w:p w14:paraId="4D61F08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5525A3" w14:textId="77777777" w:rsidR="00A76BA8" w:rsidRDefault="00B640B7">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A91B9B3" w14:textId="77777777"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38DFFEA" w14:textId="77777777" w:rsidR="00A76BA8" w:rsidRDefault="00B640B7">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14:paraId="64A7E502" w14:textId="77777777">
        <w:tc>
          <w:tcPr>
            <w:tcW w:w="1838" w:type="dxa"/>
          </w:tcPr>
          <w:p w14:paraId="36E9A8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CEBB63F" w14:textId="77777777" w:rsidR="00A76BA8" w:rsidRDefault="00A76BA8">
            <w:pPr>
              <w:rPr>
                <w:rFonts w:ascii="Arial" w:hAnsi="Arial" w:cs="Arial"/>
                <w:iCs/>
                <w:sz w:val="16"/>
                <w:lang w:eastAsia="zh-CN"/>
              </w:rPr>
            </w:pPr>
          </w:p>
        </w:tc>
        <w:tc>
          <w:tcPr>
            <w:tcW w:w="6379" w:type="dxa"/>
          </w:tcPr>
          <w:p w14:paraId="39BB61E8" w14:textId="77777777" w:rsidR="00A76BA8" w:rsidRDefault="00B640B7">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A76BA8" w14:paraId="7479145A" w14:textId="77777777">
        <w:tc>
          <w:tcPr>
            <w:tcW w:w="1838" w:type="dxa"/>
          </w:tcPr>
          <w:p w14:paraId="180974D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DD514C8" w14:textId="77777777" w:rsidR="00A76BA8" w:rsidRDefault="00B640B7">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328B15F9" w14:textId="77777777"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14:paraId="1CD6B8B7" w14:textId="77777777"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14:paraId="125F9376" w14:textId="77777777">
        <w:tc>
          <w:tcPr>
            <w:tcW w:w="1838" w:type="dxa"/>
          </w:tcPr>
          <w:p w14:paraId="640EB2A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2E8E1E0" w14:textId="77777777" w:rsidR="00A76BA8" w:rsidRDefault="00A76BA8">
            <w:pPr>
              <w:rPr>
                <w:rFonts w:ascii="Arial" w:hAnsi="Arial" w:cs="Arial"/>
                <w:iCs/>
                <w:sz w:val="16"/>
                <w:lang w:eastAsia="zh-CN"/>
              </w:rPr>
            </w:pPr>
          </w:p>
        </w:tc>
        <w:tc>
          <w:tcPr>
            <w:tcW w:w="6379" w:type="dxa"/>
          </w:tcPr>
          <w:p w14:paraId="5B2E181A" w14:textId="77777777"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14:paraId="2B2242E9" w14:textId="77777777">
        <w:tc>
          <w:tcPr>
            <w:tcW w:w="1838" w:type="dxa"/>
          </w:tcPr>
          <w:p w14:paraId="77A8CC9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1BCA11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C7C6457" w14:textId="77777777"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14:paraId="68F3284C" w14:textId="77777777">
        <w:tc>
          <w:tcPr>
            <w:tcW w:w="1838" w:type="dxa"/>
          </w:tcPr>
          <w:p w14:paraId="5C6DAE4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6C488A6"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CBB4FD9"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35DDE2D" w14:textId="77777777" w:rsidR="00A76BA8" w:rsidRDefault="00A76BA8">
      <w:pPr>
        <w:rPr>
          <w:lang w:eastAsia="zh-CN"/>
        </w:rPr>
      </w:pPr>
    </w:p>
    <w:p w14:paraId="532133C5" w14:textId="77777777" w:rsidR="00A76BA8" w:rsidRDefault="00B640B7">
      <w:pPr>
        <w:rPr>
          <w:lang w:val="en-GB" w:eastAsia="zh-CN"/>
        </w:rPr>
      </w:pPr>
      <w:r>
        <w:rPr>
          <w:rFonts w:hint="eastAsia"/>
          <w:lang w:val="en-GB" w:eastAsia="zh-CN"/>
        </w:rPr>
        <w:t>T</w:t>
      </w:r>
      <w:r>
        <w:rPr>
          <w:lang w:val="en-GB" w:eastAsia="zh-CN"/>
        </w:rPr>
        <w:t>he proposal is updated according to the suggestion received.</w:t>
      </w:r>
    </w:p>
    <w:p w14:paraId="3BCBFB16"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B6C51C3" w14:textId="77777777" w:rsidR="00A76BA8" w:rsidRDefault="00B640B7">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2589665B"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3287399"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61E77372" w14:textId="77777777" w:rsidR="00A76BA8" w:rsidRDefault="00B640B7">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A76BA8" w14:paraId="09FE2C09" w14:textId="77777777">
        <w:tc>
          <w:tcPr>
            <w:tcW w:w="1838" w:type="dxa"/>
            <w:vAlign w:val="center"/>
          </w:tcPr>
          <w:p w14:paraId="0744C57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58330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AA9AB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C77C1A2" w14:textId="77777777">
        <w:tc>
          <w:tcPr>
            <w:tcW w:w="1838" w:type="dxa"/>
            <w:vAlign w:val="center"/>
          </w:tcPr>
          <w:p w14:paraId="76EC08BE" w14:textId="77777777" w:rsidR="00A76BA8" w:rsidRDefault="00B640B7">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5818590F" w14:textId="77777777" w:rsidR="00A76BA8" w:rsidRDefault="00A76BA8">
            <w:pPr>
              <w:rPr>
                <w:rFonts w:ascii="Arial" w:hAnsi="Arial" w:cs="Arial"/>
                <w:iCs/>
                <w:sz w:val="16"/>
                <w:lang w:eastAsia="zh-CN"/>
              </w:rPr>
            </w:pPr>
          </w:p>
        </w:tc>
        <w:tc>
          <w:tcPr>
            <w:tcW w:w="6379" w:type="dxa"/>
            <w:vAlign w:val="center"/>
          </w:tcPr>
          <w:p w14:paraId="391D6DFD" w14:textId="77777777"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14:paraId="39115F13" w14:textId="77777777" w:rsidR="00A76BA8" w:rsidRDefault="00B640B7">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A791F69" w14:textId="77777777"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3B6F23C" w14:textId="77777777"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14:paraId="1AE4D9A5" w14:textId="77777777">
        <w:tc>
          <w:tcPr>
            <w:tcW w:w="1838" w:type="dxa"/>
            <w:vAlign w:val="center"/>
          </w:tcPr>
          <w:p w14:paraId="794C5BE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6DECD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1245BDB" w14:textId="77777777"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A76BA8" w14:paraId="73B69611" w14:textId="77777777">
        <w:tc>
          <w:tcPr>
            <w:tcW w:w="1838" w:type="dxa"/>
            <w:vAlign w:val="center"/>
          </w:tcPr>
          <w:p w14:paraId="587E62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38F5D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00E74F" w14:textId="77777777" w:rsidR="00A76BA8" w:rsidRDefault="00A76BA8">
            <w:pPr>
              <w:rPr>
                <w:rFonts w:ascii="Arial" w:hAnsi="Arial" w:cs="Arial"/>
                <w:iCs/>
                <w:sz w:val="16"/>
                <w:lang w:eastAsia="zh-CN"/>
              </w:rPr>
            </w:pPr>
          </w:p>
        </w:tc>
      </w:tr>
      <w:tr w:rsidR="00A76BA8" w14:paraId="41A6D051" w14:textId="77777777">
        <w:tc>
          <w:tcPr>
            <w:tcW w:w="1838" w:type="dxa"/>
            <w:vAlign w:val="center"/>
          </w:tcPr>
          <w:p w14:paraId="3EA7F83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EB5C48"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40165C" w14:textId="77777777" w:rsidR="00A76BA8" w:rsidRDefault="00A76BA8">
            <w:pPr>
              <w:rPr>
                <w:rFonts w:ascii="Arial" w:hAnsi="Arial" w:cs="Arial"/>
                <w:iCs/>
                <w:sz w:val="16"/>
                <w:lang w:eastAsia="zh-CN"/>
              </w:rPr>
            </w:pPr>
          </w:p>
        </w:tc>
      </w:tr>
      <w:tr w:rsidR="00A76BA8" w14:paraId="1BFC8F55" w14:textId="77777777">
        <w:tc>
          <w:tcPr>
            <w:tcW w:w="1838" w:type="dxa"/>
            <w:vAlign w:val="center"/>
          </w:tcPr>
          <w:p w14:paraId="379287DF" w14:textId="77777777"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0B7344B1" w14:textId="77777777" w:rsidR="00A76BA8" w:rsidRDefault="00A76BA8">
            <w:pPr>
              <w:rPr>
                <w:rFonts w:ascii="Arial" w:hAnsi="Arial" w:cs="Arial"/>
                <w:iCs/>
                <w:sz w:val="16"/>
                <w:lang w:eastAsia="zh-CN"/>
              </w:rPr>
            </w:pPr>
          </w:p>
        </w:tc>
        <w:tc>
          <w:tcPr>
            <w:tcW w:w="6379" w:type="dxa"/>
            <w:vAlign w:val="center"/>
          </w:tcPr>
          <w:p w14:paraId="601EE323" w14:textId="77777777"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023DB6" w14:paraId="06EA5AC0" w14:textId="77777777">
        <w:tc>
          <w:tcPr>
            <w:tcW w:w="1838" w:type="dxa"/>
            <w:vAlign w:val="center"/>
          </w:tcPr>
          <w:p w14:paraId="43136CA5"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14:paraId="5B3BDBB1"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14:paraId="226808C4"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 xml:space="preserve">After some further thought, if the network knows the expected RSTD and the expected RSTD </w:t>
            </w:r>
            <w:proofErr w:type="spellStart"/>
            <w:r w:rsidRPr="00023DB6">
              <w:rPr>
                <w:rFonts w:ascii="Arial" w:hAnsi="Arial" w:cs="Arial"/>
                <w:b/>
                <w:iCs/>
                <w:sz w:val="16"/>
                <w:lang w:eastAsia="zh-CN"/>
              </w:rPr>
              <w:t>uncertaintly</w:t>
            </w:r>
            <w:proofErr w:type="spellEnd"/>
            <w:r w:rsidRPr="00023DB6">
              <w:rPr>
                <w:rFonts w:ascii="Arial" w:hAnsi="Arial" w:cs="Arial"/>
                <w:b/>
                <w:iCs/>
                <w:sz w:val="16"/>
                <w:lang w:eastAsia="zh-CN"/>
              </w:rPr>
              <w:t>, it makes some sense that the network only indicates the PRS that can be measured outside the MG as proposed by Samsung.</w:t>
            </w:r>
          </w:p>
          <w:p w14:paraId="0C251D86"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E07BA4" w14:paraId="5CABBF3A" w14:textId="77777777">
        <w:tc>
          <w:tcPr>
            <w:tcW w:w="1838" w:type="dxa"/>
            <w:vAlign w:val="center"/>
          </w:tcPr>
          <w:p w14:paraId="7859C35D" w14:textId="21E0C2EC" w:rsidR="00E07BA4" w:rsidRPr="00E07BA4" w:rsidRDefault="00E07BA4" w:rsidP="00023DB6">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26A8BB73" w14:textId="77777777" w:rsidR="00E07BA4" w:rsidRPr="00023DB6" w:rsidRDefault="00E07BA4" w:rsidP="00023DB6">
            <w:pPr>
              <w:rPr>
                <w:rFonts w:ascii="Arial" w:hAnsi="Arial" w:cs="Arial"/>
                <w:b/>
                <w:iCs/>
                <w:sz w:val="16"/>
                <w:lang w:eastAsia="zh-CN"/>
              </w:rPr>
            </w:pPr>
          </w:p>
        </w:tc>
        <w:tc>
          <w:tcPr>
            <w:tcW w:w="6379" w:type="dxa"/>
            <w:vAlign w:val="center"/>
          </w:tcPr>
          <w:p w14:paraId="3A1CE9C7" w14:textId="2DC08563" w:rsid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087435E" w14:textId="77777777" w:rsidR="00E07BA4" w:rsidRDefault="00E07BA4" w:rsidP="00023DB6">
            <w:pPr>
              <w:pStyle w:val="3GPPAgreements"/>
              <w:numPr>
                <w:ilvl w:val="0"/>
                <w:numId w:val="0"/>
              </w:numPr>
              <w:rPr>
                <w:rFonts w:ascii="Arial" w:hAnsi="Arial" w:cs="Arial"/>
                <w:bCs/>
                <w:iCs/>
                <w:sz w:val="16"/>
                <w:lang w:eastAsia="zh-CN"/>
              </w:rPr>
            </w:pPr>
          </w:p>
          <w:p w14:paraId="322BFD93" w14:textId="36F86091" w:rsidR="00E07BA4" w:rsidRP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bl>
    <w:p w14:paraId="67A82CA6" w14:textId="77777777" w:rsidR="00A76BA8" w:rsidRPr="00023DB6" w:rsidRDefault="00A76BA8">
      <w:pPr>
        <w:rPr>
          <w:lang w:eastAsia="zh-CN"/>
        </w:rPr>
      </w:pPr>
    </w:p>
    <w:p w14:paraId="39C5BF49" w14:textId="77777777" w:rsidR="00A76BA8" w:rsidRDefault="00B640B7">
      <w:pPr>
        <w:pStyle w:val="Heading2"/>
        <w:rPr>
          <w:lang w:eastAsia="zh-CN"/>
        </w:rPr>
      </w:pPr>
      <w:r>
        <w:rPr>
          <w:rFonts w:hint="eastAsia"/>
          <w:lang w:eastAsia="zh-CN"/>
        </w:rPr>
        <w:t>P</w:t>
      </w:r>
      <w:r>
        <w:rPr>
          <w:lang w:eastAsia="zh-CN"/>
        </w:rPr>
        <w:t>RS processing window indication</w:t>
      </w:r>
    </w:p>
    <w:p w14:paraId="72482B55" w14:textId="77777777"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A76BA8" w14:paraId="4ED068CB" w14:textId="77777777">
        <w:tc>
          <w:tcPr>
            <w:tcW w:w="1446" w:type="dxa"/>
          </w:tcPr>
          <w:p w14:paraId="55B3579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33EB22"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45AAB5B" w14:textId="77777777">
        <w:tc>
          <w:tcPr>
            <w:tcW w:w="1446" w:type="dxa"/>
          </w:tcPr>
          <w:p w14:paraId="2C510D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88C4E8"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5F6C96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479A4FE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5F96EE7"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D2036AF"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7DEBC3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6E6EE8E"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14:paraId="13E2E9F8" w14:textId="77777777">
        <w:tc>
          <w:tcPr>
            <w:tcW w:w="1446" w:type="dxa"/>
          </w:tcPr>
          <w:p w14:paraId="656C9FD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33DF160" w14:textId="77777777"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4A61AEAA"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w:t>
            </w:r>
            <w:r>
              <w:rPr>
                <w:rFonts w:ascii="Arial" w:hAnsi="Arial" w:cs="Arial"/>
                <w:iCs/>
                <w:sz w:val="16"/>
                <w:szCs w:val="16"/>
              </w:rPr>
              <w:lastRenderedPageBreak/>
              <w:t>both LMF and serving gNB.</w:t>
            </w:r>
          </w:p>
          <w:p w14:paraId="207691D7"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7FC5B606"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EE50AF9"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A76BA8" w14:paraId="2B506CC2" w14:textId="77777777">
        <w:tc>
          <w:tcPr>
            <w:tcW w:w="1446" w:type="dxa"/>
          </w:tcPr>
          <w:p w14:paraId="03369E1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15ADD3F" w14:textId="77777777" w:rsidR="00A76BA8" w:rsidRDefault="00B640B7">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5E6A961"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2CFCE9D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7DA4DEC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3902B50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7E6E35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2FAD7E97"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2DDE40D9" w14:textId="77777777" w:rsidR="00A76BA8" w:rsidRDefault="00B640B7">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26A7E1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0A73966B"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F5E2F7C"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14:paraId="1A4B7BDC" w14:textId="77777777">
        <w:tc>
          <w:tcPr>
            <w:tcW w:w="1446" w:type="dxa"/>
          </w:tcPr>
          <w:p w14:paraId="47691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5BB79F0"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441C3DB"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0A036FF8"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0EB348A" w14:textId="77777777"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14:paraId="2B6E4A74" w14:textId="77777777">
        <w:tc>
          <w:tcPr>
            <w:tcW w:w="1446" w:type="dxa"/>
          </w:tcPr>
          <w:p w14:paraId="5CDB65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D9D932" w14:textId="77777777"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A76BA8" w14:paraId="7677044E" w14:textId="77777777">
        <w:tc>
          <w:tcPr>
            <w:tcW w:w="1446" w:type="dxa"/>
          </w:tcPr>
          <w:p w14:paraId="412AFE3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9672EB1" w14:textId="77777777" w:rsidR="00A76BA8" w:rsidRDefault="00B640B7">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A76BA8" w14:paraId="0E863A0C" w14:textId="77777777">
        <w:tc>
          <w:tcPr>
            <w:tcW w:w="1446" w:type="dxa"/>
          </w:tcPr>
          <w:p w14:paraId="4EED13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131129"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14:paraId="2B110DE8" w14:textId="77777777">
        <w:tc>
          <w:tcPr>
            <w:tcW w:w="1446" w:type="dxa"/>
          </w:tcPr>
          <w:p w14:paraId="4E6DA46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497057"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1F67A0C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58FF710"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F061BEB"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69F0EC"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34C4C7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011DB2E5"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B64A9DF"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FD5B01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13D082AD"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131DC0C"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0D390DA"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F68C287"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0FB8BE3"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324AF2"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720AB1" w14:textId="77777777"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A76BA8" w14:paraId="70A79623" w14:textId="77777777">
        <w:tc>
          <w:tcPr>
            <w:tcW w:w="1446" w:type="dxa"/>
          </w:tcPr>
          <w:p w14:paraId="484F3C7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CEBFFA" w14:textId="77777777"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68379F05" w14:textId="77777777" w:rsidR="00A76BA8" w:rsidRDefault="00A76BA8">
      <w:pPr>
        <w:rPr>
          <w:lang w:eastAsia="zh-CN"/>
        </w:rPr>
      </w:pPr>
    </w:p>
    <w:p w14:paraId="38DC68A5" w14:textId="77777777" w:rsidR="00A76BA8" w:rsidRDefault="00B640B7">
      <w:pPr>
        <w:rPr>
          <w:b/>
          <w:lang w:eastAsia="zh-CN"/>
        </w:rPr>
      </w:pPr>
      <w:r>
        <w:rPr>
          <w:rFonts w:hint="eastAsia"/>
          <w:b/>
          <w:lang w:eastAsia="zh-CN"/>
        </w:rPr>
        <w:t>F</w:t>
      </w:r>
      <w:r>
        <w:rPr>
          <w:b/>
          <w:lang w:eastAsia="zh-CN"/>
        </w:rPr>
        <w:t>L comments</w:t>
      </w:r>
    </w:p>
    <w:p w14:paraId="7AA75602" w14:textId="77777777" w:rsidR="00A76BA8" w:rsidRDefault="00B640B7">
      <w:pPr>
        <w:rPr>
          <w:lang w:eastAsia="zh-CN"/>
        </w:rPr>
      </w:pPr>
      <w:r>
        <w:rPr>
          <w:rFonts w:hint="eastAsia"/>
          <w:lang w:eastAsia="zh-CN"/>
        </w:rPr>
        <w:t>T</w:t>
      </w:r>
      <w:r>
        <w:rPr>
          <w:lang w:eastAsia="zh-CN"/>
        </w:rPr>
        <w:t xml:space="preserve">his area is quite diverged. </w:t>
      </w:r>
    </w:p>
    <w:p w14:paraId="009B834A" w14:textId="77777777" w:rsidR="00A76BA8" w:rsidRDefault="00B640B7">
      <w:pPr>
        <w:rPr>
          <w:lang w:eastAsia="zh-CN"/>
        </w:rPr>
      </w:pPr>
      <w:r>
        <w:rPr>
          <w:lang w:eastAsia="zh-CN"/>
        </w:rPr>
        <w:lastRenderedPageBreak/>
        <w:t>For PRS processing window request</w:t>
      </w:r>
    </w:p>
    <w:p w14:paraId="69086B66" w14:textId="77777777" w:rsidR="00A76BA8" w:rsidRDefault="00B640B7">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030D06C5" w14:textId="77777777" w:rsidR="00A76BA8" w:rsidRDefault="00B640B7">
      <w:pPr>
        <w:rPr>
          <w:lang w:eastAsia="zh-CN"/>
        </w:rPr>
      </w:pPr>
      <w:r>
        <w:rPr>
          <w:lang w:eastAsia="zh-CN"/>
        </w:rPr>
        <w:t>For PRS processing window indication</w:t>
      </w:r>
    </w:p>
    <w:p w14:paraId="25C962EC" w14:textId="77777777" w:rsidR="00A76BA8" w:rsidRDefault="00B640B7">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39E4C9C9" w14:textId="77777777" w:rsidR="00A76BA8" w:rsidRDefault="00B640B7">
      <w:pPr>
        <w:rPr>
          <w:lang w:eastAsia="zh-CN"/>
        </w:rPr>
      </w:pPr>
      <w:r>
        <w:rPr>
          <w:lang w:eastAsia="zh-CN"/>
        </w:rPr>
        <w:t>For PRS processing window parameters, the following are mentioned by various sources</w:t>
      </w:r>
    </w:p>
    <w:p w14:paraId="191DEA88" w14:textId="77777777" w:rsidR="00A76BA8" w:rsidRDefault="00B640B7">
      <w:pPr>
        <w:pStyle w:val="3GPPAgreements"/>
        <w:rPr>
          <w:lang w:eastAsia="zh-CN"/>
        </w:rPr>
      </w:pPr>
      <w:r>
        <w:rPr>
          <w:rFonts w:hint="eastAsia"/>
          <w:lang w:eastAsia="zh-CN"/>
        </w:rPr>
        <w:t>S</w:t>
      </w:r>
      <w:r>
        <w:rPr>
          <w:lang w:eastAsia="zh-CN"/>
        </w:rPr>
        <w:t>tarting slot (vivo [3], OPPO [5], Qualcomm [18])</w:t>
      </w:r>
    </w:p>
    <w:p w14:paraId="2BBB13F6" w14:textId="77777777" w:rsidR="00A76BA8" w:rsidRDefault="00B640B7">
      <w:pPr>
        <w:pStyle w:val="3GPPAgreements"/>
        <w:rPr>
          <w:lang w:eastAsia="zh-CN"/>
        </w:rPr>
      </w:pPr>
      <w:r>
        <w:rPr>
          <w:lang w:eastAsia="zh-CN"/>
        </w:rPr>
        <w:t>Starting symbol (vivo [3])</w:t>
      </w:r>
    </w:p>
    <w:p w14:paraId="42F992D1" w14:textId="77777777" w:rsidR="00A76BA8" w:rsidRDefault="00B640B7">
      <w:pPr>
        <w:pStyle w:val="3GPPAgreements"/>
        <w:rPr>
          <w:lang w:eastAsia="zh-CN"/>
        </w:rPr>
      </w:pPr>
      <w:r>
        <w:rPr>
          <w:lang w:eastAsia="zh-CN"/>
        </w:rPr>
        <w:t>Periodicity (vivo [3], OPPO [5], Qualcomm [18])</w:t>
      </w:r>
    </w:p>
    <w:p w14:paraId="7B823C94" w14:textId="77777777" w:rsidR="00A76BA8" w:rsidRDefault="00B640B7">
      <w:pPr>
        <w:pStyle w:val="3GPPAgreements"/>
        <w:rPr>
          <w:lang w:eastAsia="zh-CN"/>
        </w:rPr>
      </w:pPr>
      <w:r>
        <w:rPr>
          <w:lang w:eastAsia="zh-CN"/>
        </w:rPr>
        <w:t>Duration/length (vivo [3], OPPO [5], Qualcomm [18])</w:t>
      </w:r>
    </w:p>
    <w:p w14:paraId="4E5B061B" w14:textId="77777777" w:rsidR="00A76BA8" w:rsidRDefault="00B640B7">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15061BE5" w14:textId="77777777" w:rsidR="00A76BA8" w:rsidRDefault="00B640B7">
      <w:pPr>
        <w:pStyle w:val="3GPPAgreements"/>
        <w:rPr>
          <w:lang w:eastAsia="zh-CN"/>
        </w:rPr>
      </w:pPr>
      <w:r>
        <w:rPr>
          <w:lang w:eastAsia="zh-CN"/>
        </w:rPr>
        <w:t>Frequency information (vivo [3])</w:t>
      </w:r>
    </w:p>
    <w:p w14:paraId="2668CAC1" w14:textId="77777777" w:rsidR="00A76BA8" w:rsidRDefault="00B640B7">
      <w:pPr>
        <w:pStyle w:val="3GPPAgreements"/>
        <w:rPr>
          <w:lang w:eastAsia="zh-CN"/>
        </w:rPr>
      </w:pPr>
      <w:r>
        <w:rPr>
          <w:lang w:eastAsia="zh-CN"/>
        </w:rPr>
        <w:t>Number of occurrence (OPPO [5])</w:t>
      </w:r>
    </w:p>
    <w:p w14:paraId="1D37082F" w14:textId="77777777" w:rsidR="00A76BA8" w:rsidRDefault="00B640B7">
      <w:pPr>
        <w:rPr>
          <w:lang w:eastAsia="zh-CN"/>
        </w:rPr>
      </w:pPr>
      <w:r>
        <w:rPr>
          <w:lang w:eastAsia="zh-CN"/>
        </w:rPr>
        <w:t>On PRS processing window activation</w:t>
      </w:r>
    </w:p>
    <w:p w14:paraId="6341C425" w14:textId="77777777" w:rsidR="00A76BA8" w:rsidRDefault="00B640B7">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D0EADCF" w14:textId="77777777" w:rsidR="00A76BA8" w:rsidRDefault="00B640B7">
      <w:pPr>
        <w:pStyle w:val="3GPPAgreements"/>
        <w:rPr>
          <w:lang w:eastAsia="zh-CN"/>
        </w:rPr>
      </w:pPr>
      <w:r>
        <w:rPr>
          <w:lang w:eastAsia="zh-CN"/>
        </w:rPr>
        <w:t>One source (Qualcomm [18]) mentioned that it can be directed activated by a DL MAC CE.</w:t>
      </w:r>
    </w:p>
    <w:p w14:paraId="672ECD64" w14:textId="77777777" w:rsidR="00A76BA8" w:rsidRDefault="00A76BA8">
      <w:pPr>
        <w:rPr>
          <w:lang w:eastAsia="zh-CN"/>
        </w:rPr>
      </w:pPr>
    </w:p>
    <w:p w14:paraId="098A6473" w14:textId="77777777" w:rsidR="00A76BA8" w:rsidRDefault="00B640B7">
      <w:pPr>
        <w:pStyle w:val="Heading3"/>
        <w:rPr>
          <w:lang w:val="en-GB" w:eastAsia="zh-CN"/>
        </w:rPr>
      </w:pPr>
      <w:r>
        <w:rPr>
          <w:rFonts w:hint="eastAsia"/>
          <w:lang w:val="en-GB" w:eastAsia="zh-CN"/>
        </w:rPr>
        <w:t>R</w:t>
      </w:r>
      <w:r>
        <w:rPr>
          <w:lang w:val="en-GB" w:eastAsia="zh-CN"/>
        </w:rPr>
        <w:t>ound 1</w:t>
      </w:r>
    </w:p>
    <w:p w14:paraId="1D3C519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E11ED96" w14:textId="77777777"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00D45908" w14:textId="77777777" w:rsidR="00A76BA8" w:rsidRDefault="00B640B7">
      <w:pPr>
        <w:pStyle w:val="3GPPAgreements"/>
        <w:rPr>
          <w:lang w:eastAsia="zh-CN"/>
        </w:rPr>
      </w:pPr>
      <w:r>
        <w:rPr>
          <w:lang w:val="en-GB" w:eastAsia="zh-CN"/>
        </w:rPr>
        <w:t>Q1: Do companies support LMF-based PRS processing window request or UE-based PRS processing window request?</w:t>
      </w:r>
    </w:p>
    <w:p w14:paraId="6D682A98" w14:textId="77777777" w:rsidR="00A76BA8" w:rsidRDefault="00B640B7">
      <w:pPr>
        <w:pStyle w:val="3GPPAgreements"/>
        <w:rPr>
          <w:lang w:eastAsia="zh-CN"/>
        </w:rPr>
      </w:pPr>
      <w:r>
        <w:rPr>
          <w:lang w:val="en-GB" w:eastAsia="zh-CN"/>
        </w:rPr>
        <w:t>Q2: What is your view on handling the discussion in RAN1?</w:t>
      </w:r>
    </w:p>
    <w:p w14:paraId="50370D3E" w14:textId="77777777" w:rsidR="00A76BA8" w:rsidRDefault="00B640B7">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A76BA8" w14:paraId="3930785D" w14:textId="77777777">
        <w:tc>
          <w:tcPr>
            <w:tcW w:w="1838" w:type="dxa"/>
            <w:vAlign w:val="center"/>
          </w:tcPr>
          <w:p w14:paraId="6B03EAD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55732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735DBAB" w14:textId="77777777">
        <w:tc>
          <w:tcPr>
            <w:tcW w:w="1838" w:type="dxa"/>
            <w:vAlign w:val="center"/>
          </w:tcPr>
          <w:p w14:paraId="13865AA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450B4D3" w14:textId="77777777"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14:paraId="44E0823F" w14:textId="77777777">
        <w:tc>
          <w:tcPr>
            <w:tcW w:w="1838" w:type="dxa"/>
            <w:vAlign w:val="center"/>
          </w:tcPr>
          <w:p w14:paraId="783900D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DE32502" w14:textId="77777777" w:rsidR="00A76BA8" w:rsidRDefault="00B640B7">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4E0F87FB" w14:textId="77777777"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14:paraId="3FF78547" w14:textId="77777777">
        <w:tc>
          <w:tcPr>
            <w:tcW w:w="1838" w:type="dxa"/>
            <w:vAlign w:val="center"/>
          </w:tcPr>
          <w:p w14:paraId="73F1917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664F42" w14:textId="77777777" w:rsidR="00A76BA8" w:rsidRDefault="00B640B7">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0FB6654" w14:textId="77777777"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179165B5" w14:textId="77777777"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14:paraId="7946C707" w14:textId="77777777">
        <w:tc>
          <w:tcPr>
            <w:tcW w:w="1838" w:type="dxa"/>
          </w:tcPr>
          <w:p w14:paraId="15C0DB4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22A9B8AB" w14:textId="77777777" w:rsidR="00A76BA8" w:rsidRDefault="00B640B7">
            <w:pPr>
              <w:rPr>
                <w:rFonts w:ascii="Arial" w:hAnsi="Arial" w:cs="Arial"/>
                <w:iCs/>
                <w:sz w:val="16"/>
                <w:lang w:eastAsia="zh-CN"/>
              </w:rPr>
            </w:pPr>
            <w:r>
              <w:rPr>
                <w:rFonts w:ascii="Arial" w:hAnsi="Arial" w:cs="Arial"/>
                <w:iCs/>
                <w:sz w:val="16"/>
                <w:lang w:eastAsia="zh-CN"/>
              </w:rPr>
              <w:t>Q1: LMF based</w:t>
            </w:r>
          </w:p>
          <w:p w14:paraId="641E4B97" w14:textId="77777777" w:rsidR="00A76BA8" w:rsidRDefault="00B640B7">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A76BA8" w14:paraId="72DE46D9" w14:textId="77777777">
        <w:tc>
          <w:tcPr>
            <w:tcW w:w="1838" w:type="dxa"/>
          </w:tcPr>
          <w:p w14:paraId="2B4E5C5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7838642B" w14:textId="77777777"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14:paraId="2667B02C" w14:textId="77777777"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14:paraId="1151AB38" w14:textId="77777777">
        <w:tc>
          <w:tcPr>
            <w:tcW w:w="1838" w:type="dxa"/>
          </w:tcPr>
          <w:p w14:paraId="5450DBE1"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D103A0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328FF378"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We don’t think LMF should request processing window.</w:t>
            </w:r>
          </w:p>
          <w:p w14:paraId="577C07E7"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C48036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B87CFD" w14:textId="77777777" w:rsidR="00A76BA8" w:rsidRDefault="00A76BA8">
            <w:pPr>
              <w:rPr>
                <w:rFonts w:asciiTheme="minorHAnsi" w:eastAsia="PMingLiU" w:hAnsiTheme="minorHAnsi" w:cstheme="minorHAnsi"/>
                <w:iCs/>
                <w:sz w:val="16"/>
                <w:lang w:eastAsia="zh-TW"/>
              </w:rPr>
            </w:pPr>
          </w:p>
          <w:p w14:paraId="1D9FAA36"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14:paraId="5FC387E0" w14:textId="77777777">
        <w:tc>
          <w:tcPr>
            <w:tcW w:w="1838" w:type="dxa"/>
          </w:tcPr>
          <w:p w14:paraId="05224669" w14:textId="77777777" w:rsidR="00A76BA8" w:rsidRDefault="00B640B7">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0EF3CD10" w14:textId="77777777" w:rsidR="00A76BA8" w:rsidRDefault="00B640B7">
            <w:pPr>
              <w:rPr>
                <w:rFonts w:ascii="Arial" w:hAnsi="Arial" w:cs="Arial"/>
                <w:iCs/>
                <w:sz w:val="16"/>
                <w:lang w:eastAsia="zh-CN"/>
              </w:rPr>
            </w:pPr>
            <w:r>
              <w:rPr>
                <w:rFonts w:ascii="Arial" w:hAnsi="Arial" w:cs="Arial" w:hint="eastAsia"/>
                <w:iCs/>
                <w:sz w:val="16"/>
                <w:lang w:eastAsia="zh-CN"/>
              </w:rPr>
              <w:t>Q1: LMF based.</w:t>
            </w:r>
          </w:p>
          <w:p w14:paraId="3A0EAB04" w14:textId="77777777"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14:paraId="5C6BBA61" w14:textId="77777777">
        <w:tc>
          <w:tcPr>
            <w:tcW w:w="1838" w:type="dxa"/>
          </w:tcPr>
          <w:p w14:paraId="6B408A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61D49F6"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4CAB2308" w14:textId="77777777"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A76BA8" w14:paraId="035F1CFD" w14:textId="77777777">
        <w:tc>
          <w:tcPr>
            <w:tcW w:w="1838" w:type="dxa"/>
          </w:tcPr>
          <w:p w14:paraId="2BD9F83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4148C81"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14:paraId="000A9D90" w14:textId="77777777">
        <w:tc>
          <w:tcPr>
            <w:tcW w:w="1838" w:type="dxa"/>
          </w:tcPr>
          <w:p w14:paraId="72E7CD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1C3C586" w14:textId="77777777" w:rsidR="00A76BA8" w:rsidRDefault="00B640B7">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E7D82AB" w14:textId="77777777"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A76BA8" w14:paraId="4568D1AB" w14:textId="77777777">
        <w:tc>
          <w:tcPr>
            <w:tcW w:w="1838" w:type="dxa"/>
          </w:tcPr>
          <w:p w14:paraId="324B3CB5"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B64C9B8" w14:textId="77777777"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14:paraId="349B506A" w14:textId="77777777"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14:paraId="5B56ADA1" w14:textId="77777777">
        <w:tc>
          <w:tcPr>
            <w:tcW w:w="1838" w:type="dxa"/>
          </w:tcPr>
          <w:p w14:paraId="61405AD2"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CE911FD" w14:textId="77777777" w:rsidR="00A76BA8" w:rsidRDefault="00B640B7">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463FFBD" w14:textId="77777777"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14:paraId="1BB3F36A" w14:textId="77777777">
        <w:tc>
          <w:tcPr>
            <w:tcW w:w="1838" w:type="dxa"/>
          </w:tcPr>
          <w:p w14:paraId="274FEDA1"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405C01CB" w14:textId="77777777"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24BDAD74" w14:textId="77777777"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14:paraId="3E31874E" w14:textId="77777777">
        <w:tc>
          <w:tcPr>
            <w:tcW w:w="1838" w:type="dxa"/>
          </w:tcPr>
          <w:p w14:paraId="618DEC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CC205EF"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A6A61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D209F4B" w14:textId="77777777" w:rsidR="00A76BA8" w:rsidRDefault="00A76BA8">
      <w:pPr>
        <w:rPr>
          <w:lang w:eastAsia="zh-CN"/>
        </w:rPr>
      </w:pPr>
    </w:p>
    <w:p w14:paraId="378BBF90"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2 (closed)</w:t>
      </w:r>
    </w:p>
    <w:p w14:paraId="0740BD73" w14:textId="77777777" w:rsidR="00A76BA8" w:rsidRDefault="00B640B7">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A76BA8" w14:paraId="71966408" w14:textId="77777777">
        <w:tc>
          <w:tcPr>
            <w:tcW w:w="1838" w:type="dxa"/>
            <w:vAlign w:val="center"/>
          </w:tcPr>
          <w:p w14:paraId="59B098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E4C64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118BAF" w14:textId="77777777">
        <w:tc>
          <w:tcPr>
            <w:tcW w:w="1838" w:type="dxa"/>
            <w:vAlign w:val="center"/>
          </w:tcPr>
          <w:p w14:paraId="31887E7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697DB7"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5608BC6E"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831B7D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666212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14:paraId="31E82249" w14:textId="77777777">
        <w:tc>
          <w:tcPr>
            <w:tcW w:w="1838" w:type="dxa"/>
            <w:vAlign w:val="center"/>
          </w:tcPr>
          <w:p w14:paraId="2728A83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DCA388B"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14:paraId="23BB66EA" w14:textId="77777777">
        <w:tc>
          <w:tcPr>
            <w:tcW w:w="1838" w:type="dxa"/>
            <w:vAlign w:val="center"/>
          </w:tcPr>
          <w:p w14:paraId="317812A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6714D9D"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88B8042" w14:textId="77777777">
        <w:tc>
          <w:tcPr>
            <w:tcW w:w="1838" w:type="dxa"/>
          </w:tcPr>
          <w:p w14:paraId="6767E18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174476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B9F69FF" w14:textId="77777777">
        <w:tc>
          <w:tcPr>
            <w:tcW w:w="1838" w:type="dxa"/>
          </w:tcPr>
          <w:p w14:paraId="5AC430C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3390231A"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61FB31D8" w14:textId="77777777">
        <w:tc>
          <w:tcPr>
            <w:tcW w:w="1838" w:type="dxa"/>
          </w:tcPr>
          <w:p w14:paraId="6DB23566"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68B77B1F"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586F1C52" w14:textId="77777777">
        <w:tc>
          <w:tcPr>
            <w:tcW w:w="1838" w:type="dxa"/>
          </w:tcPr>
          <w:p w14:paraId="7CB426A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263B9FD3"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0BAB80B7" w14:textId="77777777">
        <w:tc>
          <w:tcPr>
            <w:tcW w:w="1838" w:type="dxa"/>
          </w:tcPr>
          <w:p w14:paraId="399E583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AAC364B"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7DC3F74B" w14:textId="77777777">
        <w:tc>
          <w:tcPr>
            <w:tcW w:w="1838" w:type="dxa"/>
          </w:tcPr>
          <w:p w14:paraId="4D75991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7DD793"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5D7EEB6D" w14:textId="77777777">
        <w:tc>
          <w:tcPr>
            <w:tcW w:w="1838" w:type="dxa"/>
          </w:tcPr>
          <w:p w14:paraId="61F2F0BB"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00A12C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69C5801B" w14:textId="77777777">
        <w:tc>
          <w:tcPr>
            <w:tcW w:w="1838" w:type="dxa"/>
          </w:tcPr>
          <w:p w14:paraId="691AA8F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3ED0C294"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09149793" w14:textId="77777777">
        <w:tc>
          <w:tcPr>
            <w:tcW w:w="1838" w:type="dxa"/>
          </w:tcPr>
          <w:p w14:paraId="58D06B91"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7513" w:type="dxa"/>
          </w:tcPr>
          <w:p w14:paraId="4EBB78C2"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5529D72" w14:textId="77777777">
        <w:tc>
          <w:tcPr>
            <w:tcW w:w="1838" w:type="dxa"/>
          </w:tcPr>
          <w:p w14:paraId="7607A7DC" w14:textId="77777777" w:rsidR="00A76BA8" w:rsidRDefault="00B640B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BF8B60"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1AD84C42" w14:textId="77777777">
        <w:tc>
          <w:tcPr>
            <w:tcW w:w="1838" w:type="dxa"/>
          </w:tcPr>
          <w:p w14:paraId="3D6EE16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61C9EE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6BFCEDE" w14:textId="77777777">
        <w:tc>
          <w:tcPr>
            <w:tcW w:w="1838" w:type="dxa"/>
          </w:tcPr>
          <w:p w14:paraId="76F24F0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8CE8B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76FE739" w14:textId="77777777" w:rsidR="00A76BA8" w:rsidRDefault="00A76BA8">
      <w:pPr>
        <w:rPr>
          <w:lang w:eastAsia="zh-CN"/>
        </w:rPr>
      </w:pPr>
    </w:p>
    <w:p w14:paraId="1B0667FA"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14:paraId="5FCF9572" w14:textId="77777777" w:rsidR="00A76BA8" w:rsidRDefault="00B640B7">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39A51606" w14:textId="77777777" w:rsidR="00A76BA8" w:rsidRDefault="00B640B7">
      <w:pPr>
        <w:pStyle w:val="3GPPAgreements"/>
        <w:numPr>
          <w:ilvl w:val="1"/>
          <w:numId w:val="26"/>
        </w:numPr>
        <w:rPr>
          <w:lang w:eastAsia="zh-CN"/>
        </w:rPr>
      </w:pPr>
      <w:r>
        <w:rPr>
          <w:rFonts w:hint="eastAsia"/>
          <w:lang w:eastAsia="zh-CN"/>
        </w:rPr>
        <w:t>S</w:t>
      </w:r>
      <w:r>
        <w:rPr>
          <w:lang w:eastAsia="zh-CN"/>
        </w:rPr>
        <w:t>tarting slot</w:t>
      </w:r>
    </w:p>
    <w:p w14:paraId="0D4AB555" w14:textId="77777777" w:rsidR="00A76BA8" w:rsidRDefault="00B640B7">
      <w:pPr>
        <w:pStyle w:val="3GPPAgreements"/>
        <w:numPr>
          <w:ilvl w:val="1"/>
          <w:numId w:val="26"/>
        </w:numPr>
        <w:rPr>
          <w:lang w:eastAsia="zh-CN"/>
        </w:rPr>
      </w:pPr>
      <w:r>
        <w:rPr>
          <w:lang w:eastAsia="zh-CN"/>
        </w:rPr>
        <w:t>Starting symbol</w:t>
      </w:r>
    </w:p>
    <w:p w14:paraId="061B267E" w14:textId="77777777" w:rsidR="00A76BA8" w:rsidRDefault="00B640B7">
      <w:pPr>
        <w:pStyle w:val="3GPPAgreements"/>
        <w:numPr>
          <w:ilvl w:val="1"/>
          <w:numId w:val="26"/>
        </w:numPr>
        <w:rPr>
          <w:lang w:eastAsia="zh-CN"/>
        </w:rPr>
      </w:pPr>
      <w:r>
        <w:rPr>
          <w:lang w:eastAsia="zh-CN"/>
        </w:rPr>
        <w:t>Periodicity</w:t>
      </w:r>
    </w:p>
    <w:p w14:paraId="5AA0747B" w14:textId="77777777" w:rsidR="00A76BA8" w:rsidRDefault="00B640B7">
      <w:pPr>
        <w:pStyle w:val="3GPPAgreements"/>
        <w:numPr>
          <w:ilvl w:val="1"/>
          <w:numId w:val="26"/>
        </w:numPr>
        <w:rPr>
          <w:lang w:eastAsia="zh-CN"/>
        </w:rPr>
      </w:pPr>
      <w:r>
        <w:rPr>
          <w:lang w:eastAsia="zh-CN"/>
        </w:rPr>
        <w:t>Duration/length</w:t>
      </w:r>
    </w:p>
    <w:p w14:paraId="58A1822D" w14:textId="77777777" w:rsidR="00A76BA8" w:rsidRDefault="00B640B7">
      <w:pPr>
        <w:pStyle w:val="3GPPAgreements"/>
        <w:numPr>
          <w:ilvl w:val="1"/>
          <w:numId w:val="26"/>
        </w:numPr>
        <w:rPr>
          <w:lang w:eastAsia="zh-CN"/>
        </w:rPr>
      </w:pPr>
      <w:r>
        <w:rPr>
          <w:lang w:eastAsia="zh-CN"/>
        </w:rPr>
        <w:t>Processing type</w:t>
      </w:r>
    </w:p>
    <w:p w14:paraId="470BDCFA" w14:textId="77777777" w:rsidR="00A76BA8" w:rsidRDefault="00B640B7">
      <w:pPr>
        <w:pStyle w:val="3GPPAgreements"/>
        <w:numPr>
          <w:ilvl w:val="1"/>
          <w:numId w:val="26"/>
        </w:numPr>
        <w:rPr>
          <w:lang w:eastAsia="zh-CN"/>
        </w:rPr>
      </w:pPr>
      <w:r>
        <w:rPr>
          <w:lang w:eastAsia="zh-CN"/>
        </w:rPr>
        <w:t>Frequency information</w:t>
      </w:r>
    </w:p>
    <w:p w14:paraId="2D293A7D" w14:textId="77777777" w:rsidR="00A76BA8" w:rsidRDefault="00B640B7">
      <w:pPr>
        <w:pStyle w:val="3GPPAgreements"/>
        <w:numPr>
          <w:ilvl w:val="1"/>
          <w:numId w:val="26"/>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A76BA8" w14:paraId="7B055D04" w14:textId="77777777">
        <w:tc>
          <w:tcPr>
            <w:tcW w:w="1838" w:type="dxa"/>
            <w:vAlign w:val="center"/>
          </w:tcPr>
          <w:p w14:paraId="21B594D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E1AF3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7507DC" w14:textId="77777777">
        <w:tc>
          <w:tcPr>
            <w:tcW w:w="1838" w:type="dxa"/>
            <w:vAlign w:val="center"/>
          </w:tcPr>
          <w:p w14:paraId="17CE6DF9"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655DA553" w14:textId="77777777"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49C4003" w14:textId="77777777" w:rsidR="00A76BA8" w:rsidRDefault="00B640B7">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09508B49" w14:textId="77777777" w:rsidR="00A76BA8" w:rsidRDefault="00B640B7">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1FC1AFA" w14:textId="77777777" w:rsidR="00A76BA8" w:rsidRDefault="00B640B7">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FA3D025" w14:textId="77777777" w:rsidR="00A76BA8" w:rsidRDefault="00B640B7">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A76BA8" w14:paraId="44A54221" w14:textId="77777777">
        <w:tc>
          <w:tcPr>
            <w:tcW w:w="1838" w:type="dxa"/>
            <w:vAlign w:val="center"/>
          </w:tcPr>
          <w:p w14:paraId="76BB7CD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1B0BF3D" w14:textId="77777777"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14:paraId="58EEF9A3" w14:textId="77777777">
        <w:tc>
          <w:tcPr>
            <w:tcW w:w="1838" w:type="dxa"/>
            <w:vAlign w:val="center"/>
          </w:tcPr>
          <w:p w14:paraId="12E6C3F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9F84AEC" w14:textId="77777777" w:rsidR="00A76BA8" w:rsidRDefault="00B640B7">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055F0D10" w14:textId="77777777" w:rsidR="00A76BA8" w:rsidRDefault="00B640B7">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2A84E3AC" w14:textId="77777777"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471F148D" w14:textId="77777777"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0E64419D" w14:textId="77777777"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3735D617" w14:textId="77777777" w:rsidR="00A76BA8" w:rsidRDefault="00B640B7">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762F0B8" w14:textId="77777777" w:rsidR="00A76BA8" w:rsidRDefault="00B640B7">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19B99DCF" w14:textId="77777777" w:rsidR="00A76BA8" w:rsidRDefault="00B640B7">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00E7D54F" w14:textId="77777777"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A76BA8" w14:paraId="7A8B19A1" w14:textId="77777777">
        <w:tc>
          <w:tcPr>
            <w:tcW w:w="1838" w:type="dxa"/>
          </w:tcPr>
          <w:p w14:paraId="62EBB60F"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07B44C92" w14:textId="77777777"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14:paraId="2AEA3ED4" w14:textId="77777777" w:rsidR="00A76BA8" w:rsidRDefault="00B640B7">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77910EC" w14:textId="77777777" w:rsidR="00A76BA8" w:rsidRDefault="00B640B7">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A76BA8" w14:paraId="4B72CC87" w14:textId="77777777">
        <w:tc>
          <w:tcPr>
            <w:tcW w:w="1838" w:type="dxa"/>
          </w:tcPr>
          <w:p w14:paraId="456324E8"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078BB605" w14:textId="77777777" w:rsidR="00A76BA8" w:rsidRDefault="00B640B7">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5D29A36"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A76BA8" w14:paraId="2BD59F69" w14:textId="77777777">
        <w:tc>
          <w:tcPr>
            <w:tcW w:w="1838" w:type="dxa"/>
          </w:tcPr>
          <w:p w14:paraId="0E1D38C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1216F233" w14:textId="77777777" w:rsidR="00A76BA8" w:rsidRDefault="00B640B7">
            <w:pPr>
              <w:rPr>
                <w:rFonts w:ascii="Arial" w:hAnsi="Arial" w:cs="Arial"/>
                <w:iCs/>
                <w:sz w:val="16"/>
                <w:lang w:eastAsia="zh-CN"/>
              </w:rPr>
            </w:pPr>
            <w:r>
              <w:rPr>
                <w:rFonts w:ascii="Arial" w:hAnsi="Arial" w:cs="Arial"/>
                <w:iCs/>
                <w:sz w:val="16"/>
                <w:lang w:eastAsia="zh-CN"/>
              </w:rPr>
              <w:t>1,3,4 and 7 are needed.</w:t>
            </w:r>
          </w:p>
          <w:p w14:paraId="155636D7" w14:textId="77777777"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2782A54E" w14:textId="77777777"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14:paraId="5A0C7AF3" w14:textId="77777777"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14:paraId="31C240F2" w14:textId="77777777">
        <w:tc>
          <w:tcPr>
            <w:tcW w:w="1838" w:type="dxa"/>
          </w:tcPr>
          <w:p w14:paraId="3D513E89"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70D8DADE"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4A517354" w14:textId="77777777"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14:paraId="2724B004" w14:textId="77777777">
        <w:tc>
          <w:tcPr>
            <w:tcW w:w="1838" w:type="dxa"/>
          </w:tcPr>
          <w:p w14:paraId="04425F2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14A245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4608256" w14:textId="77777777" w:rsidR="00A76BA8" w:rsidRDefault="00B640B7">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574CC39" w14:textId="77777777"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CCB87C6" w14:textId="77777777" w:rsidR="00A76BA8" w:rsidRDefault="00A76BA8">
            <w:pPr>
              <w:rPr>
                <w:rFonts w:ascii="Arial" w:hAnsi="Arial" w:cs="Arial"/>
                <w:iCs/>
                <w:sz w:val="16"/>
                <w:lang w:eastAsia="zh-CN"/>
              </w:rPr>
            </w:pPr>
          </w:p>
        </w:tc>
      </w:tr>
      <w:tr w:rsidR="00A76BA8" w14:paraId="632B3BE4" w14:textId="77777777">
        <w:tc>
          <w:tcPr>
            <w:tcW w:w="1838" w:type="dxa"/>
          </w:tcPr>
          <w:p w14:paraId="4581514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D1924F6" w14:textId="77777777"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8AB9C01" w14:textId="77777777" w:rsidR="00A76BA8" w:rsidRDefault="00B640B7">
            <w:pPr>
              <w:rPr>
                <w:rFonts w:ascii="Arial" w:hAnsi="Arial" w:cs="Arial"/>
                <w:iCs/>
                <w:sz w:val="16"/>
                <w:lang w:eastAsia="zh-CN"/>
              </w:rPr>
            </w:pPr>
            <w:r>
              <w:rPr>
                <w:rFonts w:ascii="Arial" w:hAnsi="Arial" w:cs="Arial"/>
                <w:iCs/>
                <w:sz w:val="16"/>
                <w:lang w:eastAsia="zh-CN"/>
              </w:rPr>
              <w:t>No need for symbol.</w:t>
            </w:r>
          </w:p>
          <w:p w14:paraId="0A8C9368" w14:textId="77777777"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4DFFA35E" w14:textId="77777777" w:rsidR="00A76BA8" w:rsidRDefault="00B640B7">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A76BA8" w14:paraId="42A9A633" w14:textId="77777777">
        <w:tc>
          <w:tcPr>
            <w:tcW w:w="1838" w:type="dxa"/>
          </w:tcPr>
          <w:p w14:paraId="0CA585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4FF5A03" w14:textId="77777777"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14:paraId="132D0F1E" w14:textId="77777777" w:rsidR="00A76BA8" w:rsidRDefault="00B640B7">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A76BA8" w14:paraId="1F17E8B6" w14:textId="77777777">
        <w:tc>
          <w:tcPr>
            <w:tcW w:w="1838" w:type="dxa"/>
          </w:tcPr>
          <w:p w14:paraId="0159C421"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6BC5D20B" w14:textId="77777777"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14:paraId="2C050BEC" w14:textId="77777777">
        <w:tc>
          <w:tcPr>
            <w:tcW w:w="1838" w:type="dxa"/>
          </w:tcPr>
          <w:p w14:paraId="73473EBE" w14:textId="77777777" w:rsidR="00A76BA8" w:rsidRDefault="00B640B7">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F3EFACF" w14:textId="77777777"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14:paraId="7E288D5E" w14:textId="77777777" w:rsidR="00A76BA8" w:rsidRDefault="00B640B7">
            <w:pPr>
              <w:rPr>
                <w:rFonts w:ascii="Arial" w:hAnsi="Arial" w:cs="Arial"/>
                <w:iCs/>
                <w:sz w:val="16"/>
                <w:lang w:eastAsia="zh-CN"/>
              </w:rPr>
            </w:pPr>
            <w:r>
              <w:rPr>
                <w:rFonts w:ascii="Arial" w:hAnsi="Arial" w:cs="Arial"/>
                <w:iCs/>
                <w:sz w:val="16"/>
                <w:lang w:eastAsia="zh-CN"/>
              </w:rPr>
              <w:t>For 2: not needed</w:t>
            </w:r>
          </w:p>
          <w:p w14:paraId="74C45BDC" w14:textId="77777777"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14:paraId="35CF27A4" w14:textId="77777777">
        <w:tc>
          <w:tcPr>
            <w:tcW w:w="1838" w:type="dxa"/>
          </w:tcPr>
          <w:p w14:paraId="58A7201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E871DE0" w14:textId="77777777"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4091D618" w14:textId="77777777" w:rsidR="00A76BA8" w:rsidRDefault="00A76BA8">
            <w:pPr>
              <w:rPr>
                <w:rFonts w:ascii="Arial" w:hAnsi="Arial" w:cs="Arial"/>
                <w:iCs/>
                <w:sz w:val="16"/>
                <w:lang w:eastAsia="zh-CN"/>
              </w:rPr>
            </w:pPr>
          </w:p>
        </w:tc>
      </w:tr>
    </w:tbl>
    <w:p w14:paraId="67309F02" w14:textId="77777777" w:rsidR="00A76BA8" w:rsidRDefault="00A76BA8">
      <w:pPr>
        <w:rPr>
          <w:lang w:eastAsia="zh-CN"/>
        </w:rPr>
      </w:pPr>
    </w:p>
    <w:p w14:paraId="4F510729"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14:paraId="728C9E43" w14:textId="77777777" w:rsidR="00A76BA8" w:rsidRDefault="00B640B7">
      <w:pPr>
        <w:pStyle w:val="3GPPAgreements"/>
        <w:rPr>
          <w:lang w:eastAsia="zh-CN"/>
        </w:rPr>
      </w:pPr>
      <w:r>
        <w:rPr>
          <w:lang w:eastAsia="zh-CN"/>
        </w:rPr>
        <w:t>What is your view on the PRS processing window configuration/activation?</w:t>
      </w:r>
    </w:p>
    <w:p w14:paraId="17A05F89" w14:textId="77777777"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E7DD385" w14:textId="77777777" w:rsidR="00A76BA8" w:rsidRDefault="00B640B7">
      <w:pPr>
        <w:pStyle w:val="3GPPAgreements"/>
        <w:numPr>
          <w:ilvl w:val="1"/>
          <w:numId w:val="3"/>
        </w:numPr>
        <w:rPr>
          <w:lang w:eastAsia="zh-CN"/>
        </w:rPr>
      </w:pPr>
      <w:r>
        <w:rPr>
          <w:lang w:eastAsia="zh-CN"/>
        </w:rPr>
        <w:t>Alt.2: Activated by DL MAC CE directly without RRC (pre-)configuration</w:t>
      </w:r>
    </w:p>
    <w:p w14:paraId="3C28A3D5" w14:textId="77777777"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14:paraId="7E21E86F" w14:textId="77777777" w:rsidR="00A76BA8" w:rsidRDefault="00B640B7">
      <w:pPr>
        <w:pStyle w:val="3GPPAgreements"/>
        <w:numPr>
          <w:ilvl w:val="1"/>
          <w:numId w:val="3"/>
        </w:numPr>
        <w:rPr>
          <w:lang w:eastAsia="zh-CN"/>
        </w:rPr>
      </w:pPr>
      <w:r>
        <w:rPr>
          <w:lang w:eastAsia="zh-CN"/>
        </w:rPr>
        <w:t>Alt.4: Configured in LPP-only</w:t>
      </w:r>
    </w:p>
    <w:p w14:paraId="75DEE428" w14:textId="77777777" w:rsidR="00A76BA8" w:rsidRDefault="00B640B7">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A76BA8" w14:paraId="0985B6ED" w14:textId="77777777">
        <w:tc>
          <w:tcPr>
            <w:tcW w:w="1838" w:type="dxa"/>
            <w:vAlign w:val="center"/>
          </w:tcPr>
          <w:p w14:paraId="02E3B9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DF2F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3F5AA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EC1629" w14:textId="77777777">
        <w:tc>
          <w:tcPr>
            <w:tcW w:w="1838" w:type="dxa"/>
            <w:vAlign w:val="center"/>
          </w:tcPr>
          <w:p w14:paraId="69C7580B"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1F8995CF" w14:textId="77777777"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7C44EAAE" w14:textId="77777777" w:rsidR="00A76BA8" w:rsidRDefault="00A76BA8">
            <w:pPr>
              <w:rPr>
                <w:rFonts w:ascii="Arial" w:hAnsi="Arial" w:cs="Arial"/>
                <w:iCs/>
                <w:sz w:val="16"/>
                <w:lang w:eastAsia="zh-CN"/>
              </w:rPr>
            </w:pPr>
          </w:p>
        </w:tc>
      </w:tr>
      <w:tr w:rsidR="00A76BA8" w14:paraId="7DCA9404" w14:textId="77777777">
        <w:tc>
          <w:tcPr>
            <w:tcW w:w="1838" w:type="dxa"/>
            <w:vAlign w:val="center"/>
          </w:tcPr>
          <w:p w14:paraId="4E1B13F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D9A1F3"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B26E275" w14:textId="77777777"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14:paraId="4CC1E6ED" w14:textId="77777777">
        <w:tc>
          <w:tcPr>
            <w:tcW w:w="1838" w:type="dxa"/>
            <w:vAlign w:val="center"/>
          </w:tcPr>
          <w:p w14:paraId="5F9D64C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42FDB91" w14:textId="77777777"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14:paraId="2B072923" w14:textId="77777777" w:rsidR="00A76BA8" w:rsidRDefault="00A76BA8">
            <w:pPr>
              <w:rPr>
                <w:rFonts w:ascii="Arial" w:hAnsi="Arial" w:cs="Arial"/>
                <w:iCs/>
                <w:sz w:val="16"/>
                <w:lang w:eastAsia="zh-CN"/>
              </w:rPr>
            </w:pPr>
          </w:p>
        </w:tc>
      </w:tr>
      <w:tr w:rsidR="00A76BA8" w14:paraId="4EBA6031" w14:textId="77777777">
        <w:tc>
          <w:tcPr>
            <w:tcW w:w="1838" w:type="dxa"/>
            <w:vAlign w:val="center"/>
          </w:tcPr>
          <w:p w14:paraId="45C4E950"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378C63" w14:textId="77777777"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24118224" w14:textId="77777777" w:rsidR="00A76BA8" w:rsidRDefault="00B640B7">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A76BA8" w14:paraId="7CC1F3EE" w14:textId="77777777">
        <w:tc>
          <w:tcPr>
            <w:tcW w:w="1838" w:type="dxa"/>
            <w:vAlign w:val="center"/>
          </w:tcPr>
          <w:p w14:paraId="5F090BB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9137C77" w14:textId="77777777" w:rsidR="00A76BA8" w:rsidRDefault="00B640B7">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7B9ACD46" w14:textId="77777777" w:rsidR="00A76BA8" w:rsidRDefault="00A76BA8">
            <w:pPr>
              <w:rPr>
                <w:rFonts w:ascii="Arial" w:hAnsi="Arial" w:cs="Arial"/>
                <w:iCs/>
                <w:sz w:val="16"/>
                <w:lang w:eastAsia="zh-CN"/>
              </w:rPr>
            </w:pPr>
          </w:p>
        </w:tc>
      </w:tr>
      <w:tr w:rsidR="00A76BA8" w14:paraId="5D1E47C4" w14:textId="77777777">
        <w:tc>
          <w:tcPr>
            <w:tcW w:w="1838" w:type="dxa"/>
            <w:vAlign w:val="center"/>
          </w:tcPr>
          <w:p w14:paraId="37B7FB4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2EC7F4"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5B99F3A" w14:textId="77777777" w:rsidR="00A76BA8" w:rsidRDefault="00A76BA8">
            <w:pPr>
              <w:rPr>
                <w:rFonts w:ascii="Arial" w:hAnsi="Arial" w:cs="Arial"/>
                <w:iCs/>
                <w:sz w:val="16"/>
                <w:lang w:eastAsia="zh-CN"/>
              </w:rPr>
            </w:pPr>
          </w:p>
        </w:tc>
      </w:tr>
      <w:tr w:rsidR="00A76BA8" w14:paraId="41888C89" w14:textId="77777777">
        <w:tc>
          <w:tcPr>
            <w:tcW w:w="1838" w:type="dxa"/>
            <w:vAlign w:val="center"/>
          </w:tcPr>
          <w:p w14:paraId="6DB3FFE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6DD2C8"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93C1899" w14:textId="77777777" w:rsidR="00A76BA8" w:rsidRDefault="00A76BA8">
            <w:pPr>
              <w:rPr>
                <w:rFonts w:ascii="Arial" w:hAnsi="Arial" w:cs="Arial"/>
                <w:iCs/>
                <w:sz w:val="16"/>
                <w:lang w:eastAsia="zh-CN"/>
              </w:rPr>
            </w:pPr>
          </w:p>
        </w:tc>
      </w:tr>
      <w:tr w:rsidR="00A76BA8" w14:paraId="577C0371" w14:textId="77777777">
        <w:tc>
          <w:tcPr>
            <w:tcW w:w="1838" w:type="dxa"/>
          </w:tcPr>
          <w:p w14:paraId="2E842D4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FC9B78A"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1892EC32" w14:textId="77777777" w:rsidR="00A76BA8" w:rsidRDefault="00A76BA8">
            <w:pPr>
              <w:rPr>
                <w:rFonts w:ascii="Arial" w:hAnsi="Arial" w:cs="Arial"/>
                <w:iCs/>
                <w:sz w:val="16"/>
                <w:lang w:eastAsia="zh-CN"/>
              </w:rPr>
            </w:pPr>
          </w:p>
        </w:tc>
      </w:tr>
      <w:tr w:rsidR="00A76BA8" w14:paraId="58731DF7" w14:textId="77777777">
        <w:tc>
          <w:tcPr>
            <w:tcW w:w="1838" w:type="dxa"/>
            <w:vAlign w:val="center"/>
          </w:tcPr>
          <w:p w14:paraId="4B9CF89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FFA94D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B2C2ACF"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A76BA8" w14:paraId="2F1ACFCF" w14:textId="77777777">
        <w:tc>
          <w:tcPr>
            <w:tcW w:w="1838" w:type="dxa"/>
          </w:tcPr>
          <w:p w14:paraId="5351739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6CCEA35" w14:textId="77777777"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14:paraId="2E41D87C" w14:textId="77777777"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14:paraId="048D0560" w14:textId="77777777">
        <w:tc>
          <w:tcPr>
            <w:tcW w:w="1838" w:type="dxa"/>
          </w:tcPr>
          <w:p w14:paraId="32A30BF8"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40F05C8" w14:textId="77777777" w:rsidR="00A76BA8" w:rsidRDefault="00B640B7">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3F5D9795" w14:textId="77777777" w:rsidR="00A76BA8" w:rsidRDefault="00A76BA8">
            <w:pPr>
              <w:rPr>
                <w:rFonts w:ascii="Arial" w:hAnsi="Arial" w:cs="Arial"/>
                <w:iCs/>
                <w:sz w:val="16"/>
                <w:lang w:eastAsia="zh-CN"/>
              </w:rPr>
            </w:pPr>
          </w:p>
        </w:tc>
      </w:tr>
      <w:tr w:rsidR="00A76BA8" w14:paraId="32EC0775" w14:textId="77777777">
        <w:tc>
          <w:tcPr>
            <w:tcW w:w="1838" w:type="dxa"/>
          </w:tcPr>
          <w:p w14:paraId="3113E9F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03D4D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2091EB7" w14:textId="77777777" w:rsidR="00A76BA8" w:rsidRDefault="00A76BA8">
            <w:pPr>
              <w:rPr>
                <w:rFonts w:ascii="Arial" w:hAnsi="Arial" w:cs="Arial"/>
                <w:iCs/>
                <w:sz w:val="16"/>
                <w:lang w:eastAsia="zh-CN"/>
              </w:rPr>
            </w:pPr>
          </w:p>
        </w:tc>
      </w:tr>
    </w:tbl>
    <w:p w14:paraId="23E6D718" w14:textId="77777777" w:rsidR="00A76BA8" w:rsidRDefault="00A76BA8">
      <w:pPr>
        <w:rPr>
          <w:lang w:eastAsia="zh-CN"/>
        </w:rPr>
      </w:pPr>
    </w:p>
    <w:p w14:paraId="69D6780D" w14:textId="77777777" w:rsidR="00A76BA8" w:rsidRDefault="00B640B7">
      <w:pPr>
        <w:rPr>
          <w:lang w:eastAsia="zh-CN"/>
        </w:rPr>
      </w:pPr>
      <w:r>
        <w:rPr>
          <w:rFonts w:hint="eastAsia"/>
          <w:b/>
          <w:lang w:eastAsia="zh-CN"/>
        </w:rPr>
        <w:t>F</w:t>
      </w:r>
      <w:r>
        <w:rPr>
          <w:b/>
          <w:lang w:eastAsia="zh-CN"/>
        </w:rPr>
        <w:t>L comments</w:t>
      </w:r>
    </w:p>
    <w:p w14:paraId="63C87DBC" w14:textId="77777777" w:rsidR="00A76BA8" w:rsidRDefault="00B640B7">
      <w:pPr>
        <w:rPr>
          <w:lang w:eastAsia="zh-CN"/>
        </w:rPr>
      </w:pPr>
      <w:r>
        <w:rPr>
          <w:rFonts w:hint="eastAsia"/>
          <w:lang w:eastAsia="zh-CN"/>
        </w:rPr>
        <w:t>W</w:t>
      </w:r>
      <w:r>
        <w:rPr>
          <w:lang w:eastAsia="zh-CN"/>
        </w:rPr>
        <w:t>ith the comment received so far, the FL has the following proposal.</w:t>
      </w:r>
    </w:p>
    <w:p w14:paraId="1D8C8E8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14:paraId="3444CD33" w14:textId="77777777" w:rsidR="00A76BA8" w:rsidRDefault="00B640B7">
      <w:pPr>
        <w:pStyle w:val="3GPPAgreements"/>
        <w:rPr>
          <w:lang w:eastAsia="zh-CN"/>
        </w:rPr>
      </w:pPr>
      <w:r>
        <w:rPr>
          <w:lang w:val="en-GB" w:eastAsia="zh-CN"/>
        </w:rPr>
        <w:t>PRS processing window request to the gNB by the LMF is supported from RAN1 perspective.</w:t>
      </w:r>
    </w:p>
    <w:p w14:paraId="4E80F68B"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7F043E" w14:textId="77777777" w:rsidR="00A76BA8" w:rsidRDefault="00B640B7">
      <w:pPr>
        <w:pStyle w:val="3GPPAgreements"/>
        <w:numPr>
          <w:ilvl w:val="1"/>
          <w:numId w:val="3"/>
        </w:numPr>
        <w:rPr>
          <w:lang w:eastAsia="zh-CN"/>
        </w:rPr>
      </w:pPr>
      <w:r>
        <w:rPr>
          <w:lang w:eastAsia="zh-CN"/>
        </w:rPr>
        <w:t>Include it in the LS to RAN2 and RAN3.</w:t>
      </w:r>
    </w:p>
    <w:p w14:paraId="57D29EE1" w14:textId="77777777" w:rsidR="00A76BA8" w:rsidRDefault="00A76BA8">
      <w:pPr>
        <w:rPr>
          <w:lang w:eastAsia="zh-CN"/>
        </w:rPr>
      </w:pPr>
    </w:p>
    <w:p w14:paraId="46260E35"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14:paraId="3CFBD362" w14:textId="77777777" w:rsidR="00A76BA8" w:rsidRDefault="00B640B7">
      <w:pPr>
        <w:pStyle w:val="3GPPAgreements"/>
        <w:rPr>
          <w:lang w:eastAsia="zh-CN"/>
        </w:rPr>
      </w:pPr>
      <w:r>
        <w:rPr>
          <w:lang w:val="en-GB" w:eastAsia="zh-CN"/>
        </w:rPr>
        <w:t>Decide in RAN1#107-e if PRS processing window request to the gNB by the UE is supported.</w:t>
      </w:r>
    </w:p>
    <w:p w14:paraId="23E91F0F" w14:textId="77777777" w:rsidR="00A76BA8" w:rsidRDefault="00A76BA8">
      <w:pPr>
        <w:rPr>
          <w:lang w:eastAsia="zh-CN"/>
        </w:rPr>
      </w:pPr>
    </w:p>
    <w:p w14:paraId="41594EBA"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14:paraId="1A2E0BF7" w14:textId="77777777"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14:paraId="738DC6C3" w14:textId="77777777" w:rsidR="00A76BA8" w:rsidRDefault="00B640B7">
      <w:pPr>
        <w:pStyle w:val="3GPPAgreements"/>
        <w:numPr>
          <w:ilvl w:val="1"/>
          <w:numId w:val="3"/>
        </w:numPr>
      </w:pPr>
      <w:r>
        <w:rPr>
          <w:rFonts w:hint="eastAsia"/>
        </w:rPr>
        <w:t>S</w:t>
      </w:r>
      <w:r>
        <w:t>tarting slot</w:t>
      </w:r>
    </w:p>
    <w:p w14:paraId="210F2459" w14:textId="77777777" w:rsidR="00A76BA8" w:rsidRDefault="00B640B7">
      <w:pPr>
        <w:pStyle w:val="3GPPAgreements"/>
        <w:numPr>
          <w:ilvl w:val="1"/>
          <w:numId w:val="3"/>
        </w:numPr>
      </w:pPr>
      <w:r>
        <w:t>Periodicity</w:t>
      </w:r>
    </w:p>
    <w:p w14:paraId="5CF22766" w14:textId="77777777" w:rsidR="00A76BA8" w:rsidRDefault="00B640B7">
      <w:pPr>
        <w:pStyle w:val="3GPPAgreements"/>
        <w:numPr>
          <w:ilvl w:val="1"/>
          <w:numId w:val="3"/>
        </w:numPr>
      </w:pPr>
      <w:r>
        <w:t>Duration/length</w:t>
      </w:r>
    </w:p>
    <w:p w14:paraId="50DE4F51" w14:textId="77777777" w:rsidR="00A76BA8" w:rsidRDefault="00B640B7">
      <w:pPr>
        <w:pStyle w:val="3GPPAgreements"/>
        <w:rPr>
          <w:lang w:eastAsia="zh-CN"/>
        </w:rPr>
      </w:pPr>
      <w:r>
        <w:t>Other parameters to be concluded in RAN1#107-e.</w:t>
      </w:r>
    </w:p>
    <w:p w14:paraId="7B95B967" w14:textId="77777777" w:rsidR="00A76BA8" w:rsidRDefault="00A76BA8">
      <w:pPr>
        <w:rPr>
          <w:lang w:eastAsia="zh-CN"/>
        </w:rPr>
      </w:pPr>
    </w:p>
    <w:p w14:paraId="39F6A29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14:paraId="45C89CED"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C3905AB" w14:textId="77777777" w:rsidR="00A76BA8" w:rsidRDefault="00B640B7">
      <w:pPr>
        <w:pStyle w:val="3GPPAgreements"/>
        <w:numPr>
          <w:ilvl w:val="1"/>
          <w:numId w:val="3"/>
        </w:numPr>
        <w:rPr>
          <w:lang w:eastAsia="zh-CN"/>
        </w:rPr>
      </w:pPr>
      <w:r>
        <w:rPr>
          <w:lang w:eastAsia="zh-CN"/>
        </w:rPr>
        <w:t>RRC (pre-)configuration and DL MAC CE activation</w:t>
      </w:r>
    </w:p>
    <w:p w14:paraId="729B353A" w14:textId="77777777" w:rsidR="00A76BA8" w:rsidRDefault="00B640B7">
      <w:pPr>
        <w:pStyle w:val="3GPPAgreements"/>
        <w:rPr>
          <w:lang w:eastAsia="zh-CN"/>
        </w:rPr>
      </w:pPr>
      <w:r>
        <w:rPr>
          <w:lang w:eastAsia="zh-CN"/>
        </w:rPr>
        <w:t>Include it in the LS to RAN2 and request RAN2 to decide whether DL MAC CE is feasible.</w:t>
      </w:r>
    </w:p>
    <w:p w14:paraId="4755F68B" w14:textId="77777777" w:rsidR="00A76BA8" w:rsidRDefault="00A76BA8">
      <w:pPr>
        <w:rPr>
          <w:lang w:eastAsia="zh-CN"/>
        </w:rPr>
      </w:pPr>
    </w:p>
    <w:p w14:paraId="47E011BB" w14:textId="77777777" w:rsidR="00A76BA8" w:rsidRDefault="00B640B7">
      <w:pPr>
        <w:pStyle w:val="Heading3"/>
        <w:rPr>
          <w:lang w:eastAsia="zh-CN"/>
        </w:rPr>
      </w:pPr>
      <w:r>
        <w:rPr>
          <w:lang w:eastAsia="zh-CN"/>
        </w:rPr>
        <w:t>Round 2</w:t>
      </w:r>
    </w:p>
    <w:p w14:paraId="7A150799" w14:textId="77777777" w:rsidR="00A76BA8" w:rsidRDefault="00B640B7">
      <w:pPr>
        <w:rPr>
          <w:lang w:eastAsia="zh-CN"/>
        </w:rPr>
      </w:pPr>
      <w:r>
        <w:rPr>
          <w:rFonts w:hint="eastAsia"/>
          <w:lang w:eastAsia="zh-CN"/>
        </w:rPr>
        <w:t>L</w:t>
      </w:r>
      <w:r>
        <w:rPr>
          <w:lang w:eastAsia="zh-CN"/>
        </w:rPr>
        <w:t>et’s continue discussing the following proposals.</w:t>
      </w:r>
    </w:p>
    <w:p w14:paraId="13D18287" w14:textId="77777777"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14:paraId="678937F4" w14:textId="77777777" w:rsidR="00A76BA8" w:rsidRDefault="00B640B7">
      <w:pPr>
        <w:pStyle w:val="3GPPAgreements"/>
        <w:rPr>
          <w:lang w:eastAsia="zh-CN"/>
        </w:rPr>
      </w:pPr>
      <w:r>
        <w:rPr>
          <w:lang w:val="en-GB" w:eastAsia="zh-CN"/>
        </w:rPr>
        <w:lastRenderedPageBreak/>
        <w:t>PRS processing window request to the gNB by the LMF is supported from RAN1 perspective.</w:t>
      </w:r>
    </w:p>
    <w:p w14:paraId="16346D5A" w14:textId="77777777" w:rsidR="00A76BA8" w:rsidRDefault="00B640B7">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453C3C6" w14:textId="77777777" w:rsidR="00A76BA8" w:rsidRDefault="00B640B7">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A76BA8" w14:paraId="297C80FC" w14:textId="77777777">
        <w:tc>
          <w:tcPr>
            <w:tcW w:w="1838" w:type="dxa"/>
            <w:vAlign w:val="center"/>
          </w:tcPr>
          <w:p w14:paraId="4C8A77F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2934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CDBA9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0F334" w14:textId="77777777">
        <w:tc>
          <w:tcPr>
            <w:tcW w:w="1838" w:type="dxa"/>
            <w:vAlign w:val="center"/>
          </w:tcPr>
          <w:p w14:paraId="286D11A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49FBF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0533E11" w14:textId="77777777" w:rsidR="00A76BA8" w:rsidRDefault="00A76BA8">
            <w:pPr>
              <w:rPr>
                <w:rFonts w:ascii="Arial" w:hAnsi="Arial" w:cs="Arial"/>
                <w:iCs/>
                <w:sz w:val="16"/>
                <w:lang w:eastAsia="zh-CN"/>
              </w:rPr>
            </w:pPr>
          </w:p>
        </w:tc>
      </w:tr>
      <w:tr w:rsidR="00A76BA8" w14:paraId="57E8312B" w14:textId="77777777">
        <w:tc>
          <w:tcPr>
            <w:tcW w:w="1838" w:type="dxa"/>
            <w:vAlign w:val="center"/>
          </w:tcPr>
          <w:p w14:paraId="11FF1A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B085AC"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904CAE3" w14:textId="77777777" w:rsidR="00A76BA8" w:rsidRDefault="00A76BA8">
            <w:pPr>
              <w:rPr>
                <w:rFonts w:ascii="Arial" w:hAnsi="Arial" w:cs="Arial"/>
                <w:iCs/>
                <w:sz w:val="16"/>
                <w:lang w:eastAsia="zh-CN"/>
              </w:rPr>
            </w:pPr>
          </w:p>
        </w:tc>
      </w:tr>
      <w:tr w:rsidR="00A76BA8" w14:paraId="112A8519" w14:textId="77777777">
        <w:tc>
          <w:tcPr>
            <w:tcW w:w="1838" w:type="dxa"/>
            <w:vAlign w:val="center"/>
          </w:tcPr>
          <w:p w14:paraId="01B3332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BD8A8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77209A" w14:textId="77777777" w:rsidR="00A76BA8" w:rsidRDefault="00A76BA8">
            <w:pPr>
              <w:rPr>
                <w:rFonts w:ascii="Arial" w:hAnsi="Arial" w:cs="Arial"/>
                <w:iCs/>
                <w:sz w:val="16"/>
                <w:lang w:eastAsia="zh-CN"/>
              </w:rPr>
            </w:pPr>
          </w:p>
        </w:tc>
      </w:tr>
      <w:tr w:rsidR="00A76BA8" w14:paraId="37DC57FE" w14:textId="77777777">
        <w:tc>
          <w:tcPr>
            <w:tcW w:w="1838" w:type="dxa"/>
            <w:vAlign w:val="center"/>
          </w:tcPr>
          <w:p w14:paraId="2740B8B2"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FA495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4DDB102" w14:textId="77777777" w:rsidR="00A76BA8" w:rsidRDefault="00A76BA8">
            <w:pPr>
              <w:rPr>
                <w:rFonts w:ascii="Arial" w:hAnsi="Arial" w:cs="Arial"/>
                <w:iCs/>
                <w:sz w:val="16"/>
                <w:lang w:eastAsia="zh-CN"/>
              </w:rPr>
            </w:pPr>
          </w:p>
        </w:tc>
      </w:tr>
      <w:tr w:rsidR="00A76BA8" w14:paraId="39386749" w14:textId="77777777">
        <w:tc>
          <w:tcPr>
            <w:tcW w:w="1838" w:type="dxa"/>
            <w:vAlign w:val="center"/>
          </w:tcPr>
          <w:p w14:paraId="1B2882F1"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C341EF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6947AD0" w14:textId="77777777" w:rsidR="00A76BA8" w:rsidRDefault="00A76BA8">
            <w:pPr>
              <w:rPr>
                <w:rFonts w:ascii="Arial" w:hAnsi="Arial" w:cs="Arial"/>
                <w:iCs/>
                <w:sz w:val="16"/>
                <w:lang w:eastAsia="zh-CN"/>
              </w:rPr>
            </w:pPr>
          </w:p>
        </w:tc>
      </w:tr>
      <w:tr w:rsidR="00A76BA8" w14:paraId="4B5CC538" w14:textId="77777777">
        <w:tc>
          <w:tcPr>
            <w:tcW w:w="1838" w:type="dxa"/>
            <w:vAlign w:val="center"/>
          </w:tcPr>
          <w:p w14:paraId="43DF40B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C3C86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FED3D7C" w14:textId="77777777" w:rsidR="00A76BA8" w:rsidRDefault="00A76BA8">
            <w:pPr>
              <w:rPr>
                <w:rFonts w:ascii="Arial" w:hAnsi="Arial" w:cs="Arial"/>
                <w:iCs/>
                <w:sz w:val="16"/>
                <w:lang w:eastAsia="zh-CN"/>
              </w:rPr>
            </w:pPr>
          </w:p>
        </w:tc>
      </w:tr>
      <w:tr w:rsidR="00A76BA8" w14:paraId="48059E44" w14:textId="77777777">
        <w:tc>
          <w:tcPr>
            <w:tcW w:w="1838" w:type="dxa"/>
          </w:tcPr>
          <w:p w14:paraId="4106C2E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B6FA4F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51815B5" w14:textId="77777777" w:rsidR="00A76BA8" w:rsidRDefault="00A76BA8">
            <w:pPr>
              <w:rPr>
                <w:rFonts w:ascii="Arial" w:hAnsi="Arial" w:cs="Arial"/>
                <w:iCs/>
                <w:sz w:val="16"/>
                <w:lang w:eastAsia="zh-CN"/>
              </w:rPr>
            </w:pPr>
          </w:p>
        </w:tc>
      </w:tr>
      <w:tr w:rsidR="00A76BA8" w14:paraId="2EF96203" w14:textId="77777777">
        <w:tc>
          <w:tcPr>
            <w:tcW w:w="1838" w:type="dxa"/>
          </w:tcPr>
          <w:p w14:paraId="1A9564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03F6ADC"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BF35A81" w14:textId="77777777"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51E3E5F2" w14:textId="77777777" w:rsidR="00A76BA8" w:rsidRDefault="00B640B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A76BA8" w14:paraId="40A57719" w14:textId="77777777">
        <w:tc>
          <w:tcPr>
            <w:tcW w:w="1838" w:type="dxa"/>
          </w:tcPr>
          <w:p w14:paraId="3031D28D"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672D5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42117B" w14:textId="77777777" w:rsidR="00A76BA8" w:rsidRDefault="00A76BA8">
            <w:pPr>
              <w:rPr>
                <w:rFonts w:ascii="Arial" w:hAnsi="Arial" w:cs="Arial"/>
                <w:iCs/>
                <w:sz w:val="16"/>
                <w:lang w:eastAsia="zh-CN"/>
              </w:rPr>
            </w:pPr>
          </w:p>
        </w:tc>
      </w:tr>
      <w:tr w:rsidR="00A76BA8" w14:paraId="7D280417" w14:textId="77777777">
        <w:tc>
          <w:tcPr>
            <w:tcW w:w="1838" w:type="dxa"/>
          </w:tcPr>
          <w:p w14:paraId="26D6DB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B4E91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65EC7EA" w14:textId="77777777" w:rsidR="00A76BA8" w:rsidRDefault="00A76BA8">
            <w:pPr>
              <w:rPr>
                <w:rFonts w:ascii="Arial" w:hAnsi="Arial" w:cs="Arial"/>
                <w:iCs/>
                <w:sz w:val="16"/>
                <w:lang w:eastAsia="zh-CN"/>
              </w:rPr>
            </w:pPr>
          </w:p>
        </w:tc>
      </w:tr>
      <w:tr w:rsidR="00A76BA8" w14:paraId="494C76BB" w14:textId="77777777">
        <w:tc>
          <w:tcPr>
            <w:tcW w:w="1838" w:type="dxa"/>
          </w:tcPr>
          <w:p w14:paraId="0331ED6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2D6C6201"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31F889F2" w14:textId="77777777"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26D0E1A2" w14:textId="77777777"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66CB9BA" w14:textId="77777777" w:rsidR="00A76BA8" w:rsidRDefault="00B640B7">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41DDF0E" w14:textId="77777777" w:rsidR="00A76BA8" w:rsidRDefault="00B640B7">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0902BE55"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2D8A587D" w14:textId="77777777">
        <w:tc>
          <w:tcPr>
            <w:tcW w:w="1838" w:type="dxa"/>
          </w:tcPr>
          <w:p w14:paraId="1573B216"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1283BAC8" w14:textId="77777777" w:rsidR="00A76BA8" w:rsidRDefault="00A76BA8">
            <w:pPr>
              <w:rPr>
                <w:rFonts w:ascii="Arial" w:hAnsi="Arial" w:cs="Arial"/>
                <w:iCs/>
                <w:sz w:val="16"/>
                <w:lang w:eastAsia="zh-CN"/>
              </w:rPr>
            </w:pPr>
          </w:p>
        </w:tc>
        <w:tc>
          <w:tcPr>
            <w:tcW w:w="6379" w:type="dxa"/>
          </w:tcPr>
          <w:p w14:paraId="62A13464" w14:textId="77777777" w:rsidR="00A76BA8" w:rsidRDefault="00B640B7">
            <w:pPr>
              <w:rPr>
                <w:rFonts w:ascii="Arial" w:hAnsi="Arial" w:cs="Arial"/>
                <w:iCs/>
                <w:sz w:val="16"/>
                <w:lang w:eastAsia="zh-CN"/>
              </w:rPr>
            </w:pPr>
            <w:r>
              <w:rPr>
                <w:rFonts w:ascii="Arial" w:hAnsi="Arial" w:cs="Arial" w:hint="eastAsia"/>
                <w:iCs/>
                <w:sz w:val="16"/>
                <w:lang w:eastAsia="zh-CN"/>
              </w:rPr>
              <w:t>To Qualcomm,</w:t>
            </w:r>
          </w:p>
          <w:p w14:paraId="5D63C0D6" w14:textId="77777777"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56E9A9C8" w14:textId="77777777" w:rsidR="00A76BA8" w:rsidRDefault="00B640B7">
            <w:pPr>
              <w:rPr>
                <w:rFonts w:ascii="Arial" w:hAnsi="Arial" w:cs="Arial"/>
                <w:iCs/>
                <w:sz w:val="16"/>
                <w:lang w:eastAsia="zh-CN"/>
              </w:rPr>
            </w:pPr>
            <w:r>
              <w:rPr>
                <w:rFonts w:ascii="Arial" w:hAnsi="Arial" w:cs="Arial" w:hint="eastAsia"/>
                <w:iCs/>
                <w:sz w:val="16"/>
                <w:lang w:eastAsia="zh-CN"/>
              </w:rPr>
              <w:t>To MTK,</w:t>
            </w:r>
          </w:p>
          <w:p w14:paraId="5D2347E7" w14:textId="77777777"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14:paraId="5A84D617" w14:textId="77777777" w:rsidTr="00023DB6">
        <w:tc>
          <w:tcPr>
            <w:tcW w:w="1838" w:type="dxa"/>
          </w:tcPr>
          <w:p w14:paraId="2F7178A5"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2F2E257D"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1860F432" w14:textId="77777777" w:rsidR="00023DB6" w:rsidRDefault="00023DB6" w:rsidP="00E07BA4">
            <w:pPr>
              <w:rPr>
                <w:rFonts w:ascii="Arial" w:hAnsi="Arial" w:cs="Arial"/>
                <w:iCs/>
                <w:sz w:val="16"/>
                <w:lang w:eastAsia="zh-CN"/>
              </w:rPr>
            </w:pPr>
          </w:p>
        </w:tc>
      </w:tr>
    </w:tbl>
    <w:p w14:paraId="3516057A" w14:textId="77777777" w:rsidR="00A76BA8" w:rsidRDefault="00A76BA8">
      <w:pPr>
        <w:rPr>
          <w:lang w:eastAsia="zh-CN"/>
        </w:rPr>
      </w:pPr>
    </w:p>
    <w:p w14:paraId="28DCD9FC" w14:textId="77777777" w:rsidR="00B640B7" w:rsidRPr="00B640B7" w:rsidRDefault="00B640B7">
      <w:pPr>
        <w:rPr>
          <w:b/>
          <w:lang w:eastAsia="zh-CN"/>
        </w:rPr>
      </w:pPr>
      <w:r>
        <w:rPr>
          <w:rFonts w:hint="eastAsia"/>
          <w:b/>
          <w:lang w:eastAsia="zh-CN"/>
        </w:rPr>
        <w:t>F</w:t>
      </w:r>
      <w:r>
        <w:rPr>
          <w:b/>
          <w:lang w:eastAsia="zh-CN"/>
        </w:rPr>
        <w:t>L comments</w:t>
      </w:r>
    </w:p>
    <w:p w14:paraId="3BA36905" w14:textId="77777777" w:rsidR="00B640B7" w:rsidRDefault="00B640B7">
      <w:pPr>
        <w:rPr>
          <w:lang w:eastAsia="zh-CN"/>
        </w:rPr>
      </w:pPr>
      <w:r>
        <w:rPr>
          <w:lang w:eastAsia="zh-CN"/>
        </w:rPr>
        <w:t>With the comments received, let’s see if the following update is acceptable.</w:t>
      </w:r>
    </w:p>
    <w:p w14:paraId="0700C1CE" w14:textId="77777777" w:rsidR="00B640B7" w:rsidRDefault="00B640B7">
      <w:pPr>
        <w:rPr>
          <w:lang w:eastAsia="zh-CN"/>
        </w:rPr>
      </w:pPr>
    </w:p>
    <w:p w14:paraId="4317BF46" w14:textId="77777777" w:rsidR="00B640B7" w:rsidRDefault="00B640B7" w:rsidP="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14:paraId="0111A631" w14:textId="77777777" w:rsidR="00B640B7" w:rsidRDefault="00B640B7" w:rsidP="00B640B7">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14:paraId="1D215D66" w14:textId="77777777" w:rsidR="00B640B7" w:rsidRDefault="00B640B7" w:rsidP="00B640B7">
      <w:pPr>
        <w:pStyle w:val="3GPPAgreements"/>
        <w:numPr>
          <w:ilvl w:val="1"/>
          <w:numId w:val="3"/>
        </w:numPr>
        <w:rPr>
          <w:ins w:id="60"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2408E35B" w14:textId="77777777" w:rsidR="00B640B7" w:rsidRDefault="00B640B7" w:rsidP="00B640B7">
      <w:pPr>
        <w:pStyle w:val="3GPPAgreements"/>
        <w:numPr>
          <w:ilvl w:val="1"/>
          <w:numId w:val="3"/>
        </w:numPr>
        <w:rPr>
          <w:lang w:eastAsia="zh-CN"/>
        </w:rPr>
      </w:pPr>
      <w:ins w:id="61" w:author="Huawei - Huangsu" w:date="2021-11-18T00:18:00Z">
        <w:r>
          <w:rPr>
            <w:lang w:eastAsia="zh-CN"/>
          </w:rPr>
          <w:t xml:space="preserve">Note: It is up to gNB to determine the usage of </w:t>
        </w:r>
      </w:ins>
      <w:proofErr w:type="spellStart"/>
      <w:ins w:id="62" w:author="Huawei - Huangsu" w:date="2021-11-18T00:19:00Z">
        <w:r>
          <w:rPr>
            <w:lang w:eastAsia="zh-CN"/>
          </w:rPr>
          <w:t>measuremeng</w:t>
        </w:r>
        <w:proofErr w:type="spellEnd"/>
        <w:r>
          <w:rPr>
            <w:lang w:eastAsia="zh-CN"/>
          </w:rPr>
          <w:t xml:space="preserve"> gap or PRS processing window</w:t>
        </w:r>
      </w:ins>
    </w:p>
    <w:p w14:paraId="0406DC1D" w14:textId="77777777" w:rsidR="00B640B7" w:rsidRDefault="00B640B7" w:rsidP="00B640B7">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B640B7" w14:paraId="7D67DBD9" w14:textId="77777777" w:rsidTr="00B640B7">
        <w:tc>
          <w:tcPr>
            <w:tcW w:w="1838" w:type="dxa"/>
            <w:vAlign w:val="center"/>
          </w:tcPr>
          <w:p w14:paraId="1636E94A" w14:textId="77777777" w:rsidR="00B640B7" w:rsidRDefault="00B640B7" w:rsidP="00B640B7">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3A0862C" w14:textId="77777777"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4836B7" w14:textId="77777777"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14:paraId="338A0CD7" w14:textId="77777777" w:rsidTr="00B640B7">
        <w:tc>
          <w:tcPr>
            <w:tcW w:w="1838" w:type="dxa"/>
            <w:vAlign w:val="center"/>
          </w:tcPr>
          <w:p w14:paraId="146A1E14" w14:textId="77777777"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09DB0" w14:textId="77777777" w:rsidR="00B640B7" w:rsidRDefault="00B640B7" w:rsidP="00B640B7">
            <w:pPr>
              <w:rPr>
                <w:rFonts w:ascii="Arial" w:hAnsi="Arial" w:cs="Arial"/>
                <w:iCs/>
                <w:sz w:val="16"/>
                <w:lang w:eastAsia="zh-CN"/>
              </w:rPr>
            </w:pPr>
          </w:p>
        </w:tc>
        <w:tc>
          <w:tcPr>
            <w:tcW w:w="6379" w:type="dxa"/>
            <w:vAlign w:val="center"/>
          </w:tcPr>
          <w:p w14:paraId="067E3A2A" w14:textId="77777777"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B640B7" w14:paraId="7D9BDCFE" w14:textId="77777777" w:rsidTr="00B640B7">
        <w:tc>
          <w:tcPr>
            <w:tcW w:w="1838" w:type="dxa"/>
            <w:vAlign w:val="center"/>
          </w:tcPr>
          <w:p w14:paraId="521B54B1" w14:textId="090F22F1" w:rsidR="00B640B7" w:rsidRDefault="00E07BA4" w:rsidP="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8CFA2A" w14:textId="6A10DD6F" w:rsidR="00B640B7" w:rsidRDefault="00E07BA4" w:rsidP="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46624BB" w14:textId="77777777" w:rsidR="00B640B7" w:rsidRDefault="00B640B7" w:rsidP="00B640B7">
            <w:pPr>
              <w:rPr>
                <w:rFonts w:ascii="Arial" w:hAnsi="Arial" w:cs="Arial"/>
                <w:iCs/>
                <w:sz w:val="16"/>
                <w:lang w:eastAsia="zh-CN"/>
              </w:rPr>
            </w:pPr>
          </w:p>
        </w:tc>
      </w:tr>
      <w:tr w:rsidR="00B640B7" w14:paraId="550810F4" w14:textId="77777777" w:rsidTr="00B640B7">
        <w:tc>
          <w:tcPr>
            <w:tcW w:w="1838" w:type="dxa"/>
            <w:vAlign w:val="center"/>
          </w:tcPr>
          <w:p w14:paraId="5F79EBEA" w14:textId="77777777" w:rsidR="00B640B7" w:rsidRDefault="00B640B7" w:rsidP="00B640B7">
            <w:pPr>
              <w:rPr>
                <w:rFonts w:ascii="Arial" w:hAnsi="Arial" w:cs="Arial"/>
                <w:iCs/>
                <w:sz w:val="16"/>
                <w:lang w:eastAsia="zh-CN"/>
              </w:rPr>
            </w:pPr>
          </w:p>
        </w:tc>
        <w:tc>
          <w:tcPr>
            <w:tcW w:w="1134" w:type="dxa"/>
            <w:vAlign w:val="center"/>
          </w:tcPr>
          <w:p w14:paraId="635C62B9" w14:textId="77777777" w:rsidR="00B640B7" w:rsidRDefault="00B640B7" w:rsidP="00B640B7">
            <w:pPr>
              <w:rPr>
                <w:rFonts w:ascii="Arial" w:hAnsi="Arial" w:cs="Arial"/>
                <w:iCs/>
                <w:sz w:val="16"/>
                <w:lang w:eastAsia="zh-CN"/>
              </w:rPr>
            </w:pPr>
          </w:p>
        </w:tc>
        <w:tc>
          <w:tcPr>
            <w:tcW w:w="6379" w:type="dxa"/>
            <w:vAlign w:val="center"/>
          </w:tcPr>
          <w:p w14:paraId="6A443091" w14:textId="77777777" w:rsidR="00B640B7" w:rsidRDefault="00B640B7" w:rsidP="00B640B7">
            <w:pPr>
              <w:rPr>
                <w:rFonts w:ascii="Arial" w:hAnsi="Arial" w:cs="Arial"/>
                <w:iCs/>
                <w:sz w:val="16"/>
                <w:lang w:eastAsia="zh-CN"/>
              </w:rPr>
            </w:pPr>
          </w:p>
        </w:tc>
      </w:tr>
    </w:tbl>
    <w:p w14:paraId="317F3828" w14:textId="77777777" w:rsidR="00B640B7" w:rsidRPr="00B640B7" w:rsidRDefault="00B640B7">
      <w:pPr>
        <w:rPr>
          <w:lang w:eastAsia="zh-CN"/>
        </w:rPr>
      </w:pPr>
    </w:p>
    <w:p w14:paraId="789A365D" w14:textId="77777777" w:rsidR="00B640B7" w:rsidRDefault="00B640B7">
      <w:pPr>
        <w:rPr>
          <w:lang w:eastAsia="zh-CN"/>
        </w:rPr>
      </w:pPr>
    </w:p>
    <w:p w14:paraId="4F2473D6"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47CC1DE" w14:textId="77777777" w:rsidR="00A76BA8" w:rsidRDefault="00B640B7">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A76BA8" w14:paraId="1347B81F" w14:textId="77777777">
        <w:tc>
          <w:tcPr>
            <w:tcW w:w="1838" w:type="dxa"/>
            <w:vAlign w:val="center"/>
          </w:tcPr>
          <w:p w14:paraId="012635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C268F"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09E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103621" w14:textId="77777777">
        <w:tc>
          <w:tcPr>
            <w:tcW w:w="1838" w:type="dxa"/>
            <w:vAlign w:val="center"/>
          </w:tcPr>
          <w:p w14:paraId="416F420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44596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CA9E703" w14:textId="77777777" w:rsidR="00A76BA8" w:rsidRDefault="00A76BA8">
            <w:pPr>
              <w:rPr>
                <w:rFonts w:ascii="Arial" w:hAnsi="Arial" w:cs="Arial"/>
                <w:iCs/>
                <w:sz w:val="16"/>
                <w:lang w:eastAsia="zh-CN"/>
              </w:rPr>
            </w:pPr>
          </w:p>
        </w:tc>
      </w:tr>
      <w:tr w:rsidR="00A76BA8" w14:paraId="434E3CCC" w14:textId="77777777">
        <w:tc>
          <w:tcPr>
            <w:tcW w:w="1838" w:type="dxa"/>
            <w:vAlign w:val="center"/>
          </w:tcPr>
          <w:p w14:paraId="71F97A3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D33F85"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387E32"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14:paraId="7E06F92B" w14:textId="77777777">
        <w:tc>
          <w:tcPr>
            <w:tcW w:w="1838" w:type="dxa"/>
            <w:vAlign w:val="center"/>
          </w:tcPr>
          <w:p w14:paraId="2B7F48E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4D1BD9B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07C5CF5" w14:textId="77777777" w:rsidR="00A76BA8" w:rsidRDefault="00A76BA8">
            <w:pPr>
              <w:rPr>
                <w:rFonts w:ascii="Arial" w:hAnsi="Arial" w:cs="Arial"/>
                <w:iCs/>
                <w:sz w:val="16"/>
                <w:lang w:eastAsia="zh-CN"/>
              </w:rPr>
            </w:pPr>
          </w:p>
        </w:tc>
      </w:tr>
      <w:tr w:rsidR="00A76BA8" w14:paraId="4443B3B9" w14:textId="77777777">
        <w:tc>
          <w:tcPr>
            <w:tcW w:w="1838" w:type="dxa"/>
            <w:vAlign w:val="center"/>
          </w:tcPr>
          <w:p w14:paraId="6C91E27A"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AA45E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264871D5" w14:textId="77777777" w:rsidR="00A76BA8" w:rsidRDefault="00A76BA8">
            <w:pPr>
              <w:rPr>
                <w:rFonts w:ascii="Arial" w:hAnsi="Arial" w:cs="Arial"/>
                <w:iCs/>
                <w:sz w:val="16"/>
                <w:lang w:eastAsia="zh-CN"/>
              </w:rPr>
            </w:pPr>
          </w:p>
        </w:tc>
      </w:tr>
      <w:tr w:rsidR="00A76BA8" w14:paraId="3E96CEFA" w14:textId="77777777">
        <w:tc>
          <w:tcPr>
            <w:tcW w:w="1838" w:type="dxa"/>
            <w:vAlign w:val="center"/>
          </w:tcPr>
          <w:p w14:paraId="745294A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1D9958" w14:textId="77777777"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14:paraId="4D909451" w14:textId="77777777"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76BA8" w14:paraId="48A467BD" w14:textId="77777777">
        <w:tc>
          <w:tcPr>
            <w:tcW w:w="1838" w:type="dxa"/>
          </w:tcPr>
          <w:p w14:paraId="3A8F27B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0F33142" w14:textId="77777777" w:rsidR="00A76BA8" w:rsidRDefault="00A76BA8">
            <w:pPr>
              <w:rPr>
                <w:rFonts w:ascii="Arial" w:hAnsi="Arial" w:cs="Arial"/>
                <w:iCs/>
                <w:sz w:val="16"/>
                <w:lang w:eastAsia="zh-CN"/>
              </w:rPr>
            </w:pPr>
          </w:p>
        </w:tc>
        <w:tc>
          <w:tcPr>
            <w:tcW w:w="6379" w:type="dxa"/>
          </w:tcPr>
          <w:p w14:paraId="2CB57709" w14:textId="77777777"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14:paraId="47863DE1" w14:textId="77777777">
        <w:tc>
          <w:tcPr>
            <w:tcW w:w="1838" w:type="dxa"/>
          </w:tcPr>
          <w:p w14:paraId="662CA4D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9BC842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026A0EA" w14:textId="77777777"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4F7F531" w14:textId="77777777" w:rsidR="00A76BA8" w:rsidRDefault="00B640B7">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A76BA8" w14:paraId="6C01D3EF" w14:textId="77777777">
        <w:tc>
          <w:tcPr>
            <w:tcW w:w="1838" w:type="dxa"/>
          </w:tcPr>
          <w:p w14:paraId="0400BBD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B336F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3F5737" w14:textId="77777777" w:rsidR="00A76BA8" w:rsidRDefault="00B640B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A76BA8" w14:paraId="53305D55" w14:textId="77777777">
        <w:tc>
          <w:tcPr>
            <w:tcW w:w="1838" w:type="dxa"/>
          </w:tcPr>
          <w:p w14:paraId="1D2C7AE0"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E72B16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10B8D1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14:paraId="3988A5B7" w14:textId="77777777">
        <w:tc>
          <w:tcPr>
            <w:tcW w:w="1838" w:type="dxa"/>
          </w:tcPr>
          <w:p w14:paraId="017965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CFD4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3CE39B5" w14:textId="77777777"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14:paraId="2D931A9F" w14:textId="77777777">
        <w:tc>
          <w:tcPr>
            <w:tcW w:w="1838" w:type="dxa"/>
          </w:tcPr>
          <w:p w14:paraId="4A4A2E37"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ADBD62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EB2D49A" w14:textId="77777777" w:rsidR="00A76BA8" w:rsidRDefault="00A76BA8">
            <w:pPr>
              <w:rPr>
                <w:rFonts w:ascii="Arial" w:hAnsi="Arial" w:cs="Arial"/>
                <w:iCs/>
                <w:sz w:val="16"/>
                <w:lang w:eastAsia="zh-CN"/>
              </w:rPr>
            </w:pPr>
          </w:p>
        </w:tc>
      </w:tr>
      <w:tr w:rsidR="00A76BA8" w14:paraId="76E88B3A" w14:textId="77777777">
        <w:tc>
          <w:tcPr>
            <w:tcW w:w="1838" w:type="dxa"/>
          </w:tcPr>
          <w:p w14:paraId="7F71173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3094371A" w14:textId="77777777" w:rsidR="00A76BA8" w:rsidRDefault="00A76BA8">
            <w:pPr>
              <w:rPr>
                <w:rFonts w:ascii="Arial" w:hAnsi="Arial" w:cs="Arial"/>
                <w:iCs/>
                <w:sz w:val="16"/>
                <w:lang w:eastAsia="zh-CN"/>
              </w:rPr>
            </w:pPr>
          </w:p>
        </w:tc>
        <w:tc>
          <w:tcPr>
            <w:tcW w:w="6379" w:type="dxa"/>
          </w:tcPr>
          <w:p w14:paraId="4112BB2F" w14:textId="77777777" w:rsidR="00A76BA8" w:rsidRDefault="00B640B7">
            <w:pPr>
              <w:rPr>
                <w:rFonts w:ascii="Arial" w:hAnsi="Arial" w:cs="Arial"/>
                <w:iCs/>
                <w:sz w:val="16"/>
                <w:lang w:eastAsia="zh-CN"/>
              </w:rPr>
            </w:pPr>
            <w:r>
              <w:rPr>
                <w:rFonts w:ascii="Arial" w:hAnsi="Arial" w:cs="Arial" w:hint="eastAsia"/>
                <w:iCs/>
                <w:sz w:val="16"/>
                <w:lang w:eastAsia="zh-CN"/>
              </w:rPr>
              <w:t>To China Telecom,</w:t>
            </w:r>
          </w:p>
          <w:p w14:paraId="06A3D2A5"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5D4ABE1" w14:textId="77777777" w:rsidR="00A76BA8" w:rsidRDefault="00B640B7">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5AD2A975" w14:textId="77777777" w:rsidR="00A76BA8" w:rsidRDefault="00B640B7">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BBDBB9" w14:textId="77777777" w:rsidR="00A76BA8" w:rsidRDefault="00A76BA8">
            <w:pPr>
              <w:rPr>
                <w:rFonts w:ascii="Arial" w:hAnsi="Arial" w:cs="Arial"/>
                <w:iCs/>
                <w:sz w:val="16"/>
                <w:lang w:eastAsia="zh-CN"/>
              </w:rPr>
            </w:pPr>
          </w:p>
          <w:p w14:paraId="67E92976" w14:textId="77777777" w:rsidR="00A76BA8" w:rsidRDefault="00B640B7">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14:paraId="74E529D9" w14:textId="77777777">
        <w:tc>
          <w:tcPr>
            <w:tcW w:w="1838" w:type="dxa"/>
          </w:tcPr>
          <w:p w14:paraId="52321778" w14:textId="77777777"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14:paraId="66BB49E8" w14:textId="77777777" w:rsidR="00A76BA8" w:rsidRDefault="00A76BA8">
            <w:pPr>
              <w:rPr>
                <w:rFonts w:ascii="Arial" w:hAnsi="Arial" w:cs="Arial"/>
                <w:iCs/>
                <w:sz w:val="16"/>
                <w:lang w:eastAsia="zh-CN"/>
              </w:rPr>
            </w:pPr>
          </w:p>
        </w:tc>
        <w:tc>
          <w:tcPr>
            <w:tcW w:w="6379" w:type="dxa"/>
          </w:tcPr>
          <w:p w14:paraId="3A0F3807" w14:textId="77777777" w:rsidR="00A76BA8" w:rsidRDefault="00B640B7">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bl>
    <w:p w14:paraId="16836AB6" w14:textId="77777777" w:rsidR="00A76BA8" w:rsidRDefault="00A76BA8">
      <w:pPr>
        <w:rPr>
          <w:lang w:eastAsia="zh-CN"/>
        </w:rPr>
      </w:pPr>
    </w:p>
    <w:p w14:paraId="4AA18BC7" w14:textId="77777777" w:rsidR="00A76BA8" w:rsidRDefault="00B640B7">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27C2BF5"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60AF2799" w14:textId="77777777" w:rsidR="00A76BA8" w:rsidRDefault="00B640B7">
      <w:pPr>
        <w:pStyle w:val="3GPPAgreements"/>
        <w:numPr>
          <w:ilvl w:val="1"/>
          <w:numId w:val="3"/>
        </w:numPr>
      </w:pPr>
      <w:r>
        <w:rPr>
          <w:rFonts w:hint="eastAsia"/>
        </w:rPr>
        <w:t>S</w:t>
      </w:r>
      <w:r>
        <w:t>tarting slot</w:t>
      </w:r>
    </w:p>
    <w:p w14:paraId="3A8F115E" w14:textId="77777777" w:rsidR="00A76BA8" w:rsidRDefault="00B640B7">
      <w:pPr>
        <w:pStyle w:val="3GPPAgreements"/>
        <w:numPr>
          <w:ilvl w:val="1"/>
          <w:numId w:val="3"/>
        </w:numPr>
      </w:pPr>
      <w:r>
        <w:t>Periodicity</w:t>
      </w:r>
    </w:p>
    <w:p w14:paraId="1D9A157F" w14:textId="77777777" w:rsidR="00A76BA8" w:rsidRDefault="00B640B7">
      <w:pPr>
        <w:pStyle w:val="3GPPAgreements"/>
        <w:numPr>
          <w:ilvl w:val="1"/>
          <w:numId w:val="3"/>
        </w:numPr>
      </w:pPr>
      <w:r>
        <w:t>Duration/length</w:t>
      </w:r>
    </w:p>
    <w:p w14:paraId="3B377484" w14:textId="77777777" w:rsidR="00A76BA8" w:rsidRDefault="00B640B7">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A76BA8" w14:paraId="1B567496" w14:textId="77777777">
        <w:tc>
          <w:tcPr>
            <w:tcW w:w="1838" w:type="dxa"/>
            <w:vAlign w:val="center"/>
          </w:tcPr>
          <w:p w14:paraId="597DBB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8D204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BA35A" w14:textId="77777777"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14:paraId="7357D4AB" w14:textId="77777777">
        <w:tc>
          <w:tcPr>
            <w:tcW w:w="1838" w:type="dxa"/>
            <w:vAlign w:val="center"/>
          </w:tcPr>
          <w:p w14:paraId="5EC35D8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7E714D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717B3C1" w14:textId="77777777" w:rsidR="00A76BA8" w:rsidRDefault="00A76BA8">
            <w:pPr>
              <w:rPr>
                <w:rFonts w:ascii="Arial" w:hAnsi="Arial" w:cs="Arial"/>
                <w:iCs/>
                <w:sz w:val="16"/>
                <w:lang w:eastAsia="zh-CN"/>
              </w:rPr>
            </w:pPr>
          </w:p>
        </w:tc>
      </w:tr>
      <w:tr w:rsidR="00A76BA8" w14:paraId="2FF5DECD" w14:textId="77777777">
        <w:tc>
          <w:tcPr>
            <w:tcW w:w="1838" w:type="dxa"/>
            <w:vAlign w:val="center"/>
          </w:tcPr>
          <w:p w14:paraId="0B8690F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475374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D6011F" w14:textId="77777777" w:rsidR="00A76BA8" w:rsidRDefault="00A76BA8">
            <w:pPr>
              <w:rPr>
                <w:rFonts w:ascii="Arial" w:hAnsi="Arial" w:cs="Arial"/>
                <w:iCs/>
                <w:sz w:val="16"/>
                <w:lang w:eastAsia="zh-CN"/>
              </w:rPr>
            </w:pPr>
          </w:p>
        </w:tc>
      </w:tr>
      <w:tr w:rsidR="00A76BA8" w14:paraId="2279BF36" w14:textId="77777777">
        <w:tc>
          <w:tcPr>
            <w:tcW w:w="1838" w:type="dxa"/>
            <w:vAlign w:val="center"/>
          </w:tcPr>
          <w:p w14:paraId="06711E7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A735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181F68" w14:textId="77777777" w:rsidR="00A76BA8" w:rsidRDefault="00A76BA8">
            <w:pPr>
              <w:rPr>
                <w:rFonts w:ascii="Arial" w:hAnsi="Arial" w:cs="Arial"/>
                <w:iCs/>
                <w:sz w:val="16"/>
                <w:lang w:eastAsia="zh-CN"/>
              </w:rPr>
            </w:pPr>
          </w:p>
        </w:tc>
      </w:tr>
      <w:tr w:rsidR="00A76BA8" w14:paraId="24C6C1C7" w14:textId="77777777">
        <w:trPr>
          <w:trHeight w:val="254"/>
        </w:trPr>
        <w:tc>
          <w:tcPr>
            <w:tcW w:w="1838" w:type="dxa"/>
            <w:vAlign w:val="center"/>
          </w:tcPr>
          <w:p w14:paraId="33A939C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1A8C3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81FCA9" w14:textId="77777777" w:rsidR="00A76BA8" w:rsidRDefault="00A76BA8">
            <w:pPr>
              <w:rPr>
                <w:rFonts w:ascii="Arial" w:hAnsi="Arial" w:cs="Arial"/>
                <w:iCs/>
                <w:sz w:val="16"/>
                <w:lang w:eastAsia="zh-CN"/>
              </w:rPr>
            </w:pPr>
          </w:p>
        </w:tc>
      </w:tr>
      <w:tr w:rsidR="00A76BA8" w14:paraId="743B749E" w14:textId="77777777">
        <w:tc>
          <w:tcPr>
            <w:tcW w:w="1838" w:type="dxa"/>
            <w:vAlign w:val="center"/>
          </w:tcPr>
          <w:p w14:paraId="7804B5B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BC7084"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33570F6" w14:textId="77777777"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14:paraId="7536E4E8" w14:textId="77777777">
        <w:tc>
          <w:tcPr>
            <w:tcW w:w="1838" w:type="dxa"/>
            <w:vAlign w:val="center"/>
          </w:tcPr>
          <w:p w14:paraId="27F5B6C7"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871C0F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F059BCD" w14:textId="77777777" w:rsidR="00A76BA8" w:rsidRDefault="00A76BA8">
            <w:pPr>
              <w:rPr>
                <w:rFonts w:ascii="Arial" w:hAnsi="Arial" w:cs="Arial"/>
                <w:iCs/>
                <w:sz w:val="16"/>
                <w:lang w:eastAsia="zh-CN"/>
              </w:rPr>
            </w:pPr>
          </w:p>
        </w:tc>
      </w:tr>
      <w:tr w:rsidR="00A76BA8" w14:paraId="537EA681" w14:textId="77777777">
        <w:tc>
          <w:tcPr>
            <w:tcW w:w="1838" w:type="dxa"/>
          </w:tcPr>
          <w:p w14:paraId="55F8858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A275F9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38AEBA4" w14:textId="77777777" w:rsidR="00A76BA8" w:rsidRDefault="00A76BA8">
            <w:pPr>
              <w:rPr>
                <w:rFonts w:ascii="Arial" w:hAnsi="Arial" w:cs="Arial"/>
                <w:iCs/>
                <w:sz w:val="16"/>
                <w:lang w:eastAsia="zh-CN"/>
              </w:rPr>
            </w:pPr>
          </w:p>
        </w:tc>
      </w:tr>
      <w:tr w:rsidR="00A76BA8" w14:paraId="7A9DDA3C" w14:textId="77777777">
        <w:tc>
          <w:tcPr>
            <w:tcW w:w="1838" w:type="dxa"/>
          </w:tcPr>
          <w:p w14:paraId="3CC677FB"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24F5BF3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2B54B18"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00E8E59"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9778968"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9DF378A" w14:textId="77777777"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3626D18"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20001E5" w14:textId="77777777"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55556F4E"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99BD742"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14:paraId="4444CE3A" w14:textId="77777777">
        <w:tc>
          <w:tcPr>
            <w:tcW w:w="1838" w:type="dxa"/>
          </w:tcPr>
          <w:p w14:paraId="14CA392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CFEF1F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959368" w14:textId="77777777" w:rsidR="00A76BA8" w:rsidRDefault="00A76BA8">
            <w:pPr>
              <w:pStyle w:val="3GPPAgreements"/>
              <w:numPr>
                <w:ilvl w:val="0"/>
                <w:numId w:val="0"/>
              </w:numPr>
              <w:rPr>
                <w:rFonts w:ascii="Arial" w:hAnsi="Arial" w:cs="Arial"/>
                <w:iCs/>
                <w:sz w:val="16"/>
                <w:lang w:eastAsia="zh-CN"/>
              </w:rPr>
            </w:pPr>
          </w:p>
        </w:tc>
      </w:tr>
      <w:tr w:rsidR="00A76BA8" w14:paraId="33E3462E" w14:textId="77777777">
        <w:tc>
          <w:tcPr>
            <w:tcW w:w="1838" w:type="dxa"/>
          </w:tcPr>
          <w:p w14:paraId="1EA871EC"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F271EF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ADB8DFF" w14:textId="77777777" w:rsidR="00A76BA8" w:rsidRDefault="00A76BA8">
            <w:pPr>
              <w:pStyle w:val="3GPPAgreements"/>
              <w:numPr>
                <w:ilvl w:val="0"/>
                <w:numId w:val="0"/>
              </w:numPr>
              <w:rPr>
                <w:rFonts w:ascii="Arial" w:hAnsi="Arial" w:cs="Arial"/>
                <w:iCs/>
                <w:sz w:val="16"/>
                <w:lang w:eastAsia="zh-CN"/>
              </w:rPr>
            </w:pPr>
          </w:p>
        </w:tc>
      </w:tr>
      <w:tr w:rsidR="00A76BA8" w14:paraId="280E5D11" w14:textId="77777777">
        <w:tc>
          <w:tcPr>
            <w:tcW w:w="1838" w:type="dxa"/>
          </w:tcPr>
          <w:p w14:paraId="310824A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0741C7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1753210" w14:textId="77777777" w:rsidR="00A76BA8" w:rsidRDefault="00A76BA8">
            <w:pPr>
              <w:pStyle w:val="3GPPAgreements"/>
              <w:numPr>
                <w:ilvl w:val="0"/>
                <w:numId w:val="0"/>
              </w:numPr>
              <w:rPr>
                <w:rFonts w:ascii="Arial" w:hAnsi="Arial" w:cs="Arial"/>
                <w:iCs/>
                <w:sz w:val="16"/>
                <w:lang w:eastAsia="zh-CN"/>
              </w:rPr>
            </w:pPr>
          </w:p>
        </w:tc>
      </w:tr>
    </w:tbl>
    <w:p w14:paraId="4A151311" w14:textId="77777777" w:rsidR="00A76BA8" w:rsidRDefault="00A76BA8">
      <w:pPr>
        <w:rPr>
          <w:lang w:eastAsia="zh-CN"/>
        </w:rPr>
      </w:pPr>
    </w:p>
    <w:p w14:paraId="25894E5E" w14:textId="77777777" w:rsidR="00A76BA8" w:rsidRDefault="00B640B7">
      <w:pPr>
        <w:rPr>
          <w:b/>
          <w:lang w:eastAsia="zh-CN"/>
        </w:rPr>
      </w:pPr>
      <w:r>
        <w:rPr>
          <w:b/>
          <w:lang w:eastAsia="zh-CN"/>
        </w:rPr>
        <w:t>FL comments</w:t>
      </w:r>
    </w:p>
    <w:p w14:paraId="1F9021CD" w14:textId="77777777" w:rsidR="00A76BA8" w:rsidRDefault="00B640B7">
      <w:pPr>
        <w:rPr>
          <w:lang w:eastAsia="zh-CN"/>
        </w:rPr>
      </w:pPr>
      <w:r>
        <w:rPr>
          <w:lang w:eastAsia="zh-CN"/>
        </w:rPr>
        <w:t>The proposal is revised to reflect the comments received.</w:t>
      </w:r>
    </w:p>
    <w:p w14:paraId="776D6B0B"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3BB08054"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7D37EFC0" w14:textId="77777777" w:rsidR="00A76BA8" w:rsidRDefault="00B640B7">
      <w:pPr>
        <w:pStyle w:val="3GPPAgreements"/>
        <w:numPr>
          <w:ilvl w:val="1"/>
          <w:numId w:val="3"/>
        </w:numPr>
      </w:pPr>
      <w:r>
        <w:rPr>
          <w:rFonts w:hint="eastAsia"/>
        </w:rPr>
        <w:t>S</w:t>
      </w:r>
      <w:r>
        <w:t>tarting slot</w:t>
      </w:r>
    </w:p>
    <w:p w14:paraId="65F5A5C3" w14:textId="77777777" w:rsidR="00A76BA8" w:rsidRDefault="00B640B7">
      <w:pPr>
        <w:pStyle w:val="3GPPAgreements"/>
        <w:numPr>
          <w:ilvl w:val="1"/>
          <w:numId w:val="3"/>
        </w:numPr>
      </w:pPr>
      <w:r>
        <w:t>Periodicity</w:t>
      </w:r>
    </w:p>
    <w:p w14:paraId="1BE5245A" w14:textId="77777777" w:rsidR="00A76BA8" w:rsidRDefault="00B640B7">
      <w:pPr>
        <w:pStyle w:val="3GPPAgreements"/>
        <w:numPr>
          <w:ilvl w:val="1"/>
          <w:numId w:val="3"/>
        </w:numPr>
      </w:pPr>
      <w:r>
        <w:t>Duration/length</w:t>
      </w:r>
    </w:p>
    <w:p w14:paraId="40B0437F" w14:textId="77777777" w:rsidR="00A76BA8" w:rsidRDefault="00B640B7">
      <w:pPr>
        <w:pStyle w:val="3GPPAgreements"/>
        <w:rPr>
          <w:lang w:eastAsia="zh-CN"/>
        </w:rPr>
      </w:pPr>
      <w:r>
        <w:t>Strive to conclude the following parameter in RAN1#107-e. (Postpone to maintenance phase if not)</w:t>
      </w:r>
    </w:p>
    <w:p w14:paraId="451A3ED2" w14:textId="77777777" w:rsidR="00A76BA8" w:rsidRDefault="00B640B7">
      <w:pPr>
        <w:pStyle w:val="3GPPAgreements"/>
        <w:numPr>
          <w:ilvl w:val="1"/>
          <w:numId w:val="3"/>
        </w:numPr>
        <w:rPr>
          <w:lang w:eastAsia="zh-CN"/>
        </w:rPr>
      </w:pPr>
      <w:r>
        <w:rPr>
          <w:lang w:eastAsia="zh-CN"/>
        </w:rPr>
        <w:t>Cell and SCS information associated with the slot</w:t>
      </w:r>
    </w:p>
    <w:p w14:paraId="1AE8D668" w14:textId="77777777" w:rsidR="00A76BA8" w:rsidRDefault="00B640B7">
      <w:pPr>
        <w:pStyle w:val="3GPPAgreements"/>
        <w:numPr>
          <w:ilvl w:val="1"/>
          <w:numId w:val="3"/>
        </w:numPr>
        <w:rPr>
          <w:lang w:eastAsia="zh-CN"/>
        </w:rPr>
      </w:pPr>
      <w:r>
        <w:rPr>
          <w:lang w:eastAsia="zh-CN"/>
        </w:rPr>
        <w:lastRenderedPageBreak/>
        <w:t>Processing type (associated with the corresponding UE capability 1A/1B/2)</w:t>
      </w:r>
    </w:p>
    <w:p w14:paraId="71761EA2" w14:textId="77777777" w:rsidR="00A76BA8" w:rsidRDefault="00A76BA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76BA8" w14:paraId="12153C9F" w14:textId="77777777">
        <w:tc>
          <w:tcPr>
            <w:tcW w:w="1838" w:type="dxa"/>
            <w:vAlign w:val="center"/>
          </w:tcPr>
          <w:p w14:paraId="5B8218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EB07B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46EE4" w14:textId="77777777" w:rsidR="00A76BA8" w:rsidRDefault="00B640B7">
            <w:pPr>
              <w:rPr>
                <w:rFonts w:ascii="Arial" w:hAnsi="Arial" w:cs="Arial"/>
                <w:b/>
                <w:iCs/>
                <w:sz w:val="16"/>
                <w:lang w:eastAsia="zh-CN"/>
              </w:rPr>
            </w:pPr>
            <w:r>
              <w:rPr>
                <w:rFonts w:ascii="Arial" w:hAnsi="Arial" w:cs="Arial"/>
                <w:b/>
                <w:iCs/>
                <w:sz w:val="16"/>
                <w:lang w:eastAsia="zh-CN"/>
              </w:rPr>
              <w:t>Comments:</w:t>
            </w:r>
          </w:p>
          <w:p w14:paraId="686F187D" w14:textId="77777777" w:rsidR="00A76BA8" w:rsidRDefault="00B640B7">
            <w:pPr>
              <w:rPr>
                <w:rFonts w:ascii="Arial" w:hAnsi="Arial" w:cs="Arial"/>
                <w:iCs/>
                <w:sz w:val="16"/>
                <w:lang w:eastAsia="zh-CN"/>
              </w:rPr>
            </w:pPr>
            <w:r>
              <w:rPr>
                <w:rFonts w:ascii="Arial" w:hAnsi="Arial" w:cs="Arial"/>
                <w:iCs/>
                <w:sz w:val="16"/>
                <w:lang w:eastAsia="zh-CN"/>
              </w:rPr>
              <w:t>1. Cell and SCS information associated with the slot</w:t>
            </w:r>
          </w:p>
          <w:p w14:paraId="090B5053" w14:textId="77777777" w:rsidR="00A76BA8" w:rsidRDefault="00B640B7">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63" w:author="Huawei - Huangsu" w:date="2021-11-16T22:56:00Z">
              <w:r>
                <w:rPr>
                  <w:rFonts w:ascii="Arial" w:hAnsi="Arial" w:cs="Arial"/>
                  <w:iCs/>
                  <w:sz w:val="16"/>
                  <w:lang w:eastAsia="zh-CN"/>
                </w:rPr>
                <w:t xml:space="preserve"> type</w:t>
              </w:r>
            </w:ins>
          </w:p>
        </w:tc>
      </w:tr>
      <w:tr w:rsidR="00A76BA8" w14:paraId="636E306B" w14:textId="77777777">
        <w:tc>
          <w:tcPr>
            <w:tcW w:w="1838" w:type="dxa"/>
            <w:vAlign w:val="center"/>
          </w:tcPr>
          <w:p w14:paraId="53C369A4"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B8962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6659E13" w14:textId="77777777" w:rsidR="00A76BA8" w:rsidRDefault="00A76BA8">
            <w:pPr>
              <w:rPr>
                <w:rFonts w:ascii="Arial" w:hAnsi="Arial" w:cs="Arial"/>
                <w:iCs/>
                <w:sz w:val="16"/>
                <w:lang w:eastAsia="zh-CN"/>
              </w:rPr>
            </w:pPr>
          </w:p>
        </w:tc>
      </w:tr>
      <w:tr w:rsidR="00A76BA8" w14:paraId="0E74CC6C" w14:textId="77777777">
        <w:tc>
          <w:tcPr>
            <w:tcW w:w="1838" w:type="dxa"/>
            <w:vAlign w:val="center"/>
          </w:tcPr>
          <w:p w14:paraId="154459D5"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36F580"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752763"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14:paraId="09E24C09" w14:textId="77777777">
        <w:tc>
          <w:tcPr>
            <w:tcW w:w="1838" w:type="dxa"/>
            <w:vAlign w:val="center"/>
          </w:tcPr>
          <w:p w14:paraId="31D2FB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1039D"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F44AB1" w14:textId="77777777"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14:paraId="5F6426FF" w14:textId="77777777">
        <w:tc>
          <w:tcPr>
            <w:tcW w:w="1838" w:type="dxa"/>
          </w:tcPr>
          <w:p w14:paraId="498B9FC1"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C7C8895" w14:textId="77777777" w:rsidR="00A76BA8" w:rsidRDefault="00A76BA8">
            <w:pPr>
              <w:rPr>
                <w:rFonts w:ascii="Arial" w:hAnsi="Arial" w:cs="Arial"/>
                <w:iCs/>
                <w:sz w:val="16"/>
                <w:lang w:eastAsia="zh-CN"/>
              </w:rPr>
            </w:pPr>
          </w:p>
        </w:tc>
        <w:tc>
          <w:tcPr>
            <w:tcW w:w="6379" w:type="dxa"/>
          </w:tcPr>
          <w:p w14:paraId="20906AF6" w14:textId="77777777" w:rsidR="00A76BA8" w:rsidRDefault="00B640B7">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A76BA8" w14:paraId="651C54CE" w14:textId="77777777">
        <w:tc>
          <w:tcPr>
            <w:tcW w:w="1838" w:type="dxa"/>
          </w:tcPr>
          <w:p w14:paraId="2038F75B" w14:textId="77777777"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14:paraId="4476150E" w14:textId="77777777" w:rsidR="00A76BA8" w:rsidRDefault="00A76BA8">
            <w:pPr>
              <w:rPr>
                <w:rFonts w:ascii="Arial" w:hAnsi="Arial" w:cs="Arial"/>
                <w:iCs/>
                <w:sz w:val="16"/>
                <w:lang w:eastAsia="zh-CN"/>
              </w:rPr>
            </w:pPr>
          </w:p>
        </w:tc>
        <w:tc>
          <w:tcPr>
            <w:tcW w:w="6379" w:type="dxa"/>
          </w:tcPr>
          <w:p w14:paraId="0112A05E" w14:textId="77777777" w:rsidR="00A76BA8" w:rsidRDefault="00B640B7">
            <w:pPr>
              <w:rPr>
                <w:rFonts w:ascii="Arial" w:hAnsi="Arial" w:cs="Arial"/>
                <w:iCs/>
                <w:sz w:val="16"/>
                <w:lang w:eastAsia="zh-CN"/>
              </w:rPr>
            </w:pPr>
            <w:r>
              <w:rPr>
                <w:rFonts w:ascii="Arial" w:hAnsi="Arial" w:cs="Arial"/>
                <w:iCs/>
                <w:sz w:val="16"/>
                <w:lang w:eastAsia="zh-CN"/>
              </w:rPr>
              <w:t>To CATT</w:t>
            </w:r>
          </w:p>
          <w:p w14:paraId="429EE74D" w14:textId="77777777"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023DB6" w14:paraId="5D059320" w14:textId="77777777" w:rsidTr="00023DB6">
        <w:tc>
          <w:tcPr>
            <w:tcW w:w="1838" w:type="dxa"/>
          </w:tcPr>
          <w:p w14:paraId="0AEE545B"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426E1A6"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12AB9F29" w14:textId="77777777" w:rsidR="00023DB6" w:rsidRDefault="00023DB6" w:rsidP="00E07BA4">
            <w:pPr>
              <w:rPr>
                <w:rFonts w:ascii="Arial" w:hAnsi="Arial" w:cs="Arial"/>
                <w:iCs/>
                <w:sz w:val="16"/>
                <w:lang w:eastAsia="zh-CN"/>
              </w:rPr>
            </w:pPr>
          </w:p>
        </w:tc>
      </w:tr>
      <w:tr w:rsidR="00DC27E6" w14:paraId="52E613C5" w14:textId="77777777" w:rsidTr="00023DB6">
        <w:tc>
          <w:tcPr>
            <w:tcW w:w="1838" w:type="dxa"/>
          </w:tcPr>
          <w:p w14:paraId="7521090F" w14:textId="7D3E003B"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0F6569E8" w14:textId="4C67317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409C9AA9" w14:textId="77777777" w:rsidR="00DC27E6" w:rsidRDefault="00DC27E6" w:rsidP="00E07BA4">
            <w:pPr>
              <w:rPr>
                <w:rFonts w:ascii="Arial" w:hAnsi="Arial" w:cs="Arial"/>
                <w:iCs/>
                <w:sz w:val="16"/>
                <w:lang w:eastAsia="zh-CN"/>
              </w:rPr>
            </w:pPr>
          </w:p>
        </w:tc>
      </w:tr>
    </w:tbl>
    <w:p w14:paraId="39EA2B69" w14:textId="77777777" w:rsidR="00A76BA8" w:rsidRDefault="00A76BA8">
      <w:pPr>
        <w:rPr>
          <w:lang w:eastAsia="zh-CN"/>
        </w:rPr>
      </w:pPr>
    </w:p>
    <w:p w14:paraId="67902D7D"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12E062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7DAED5AA" w14:textId="77777777" w:rsidR="00A76BA8" w:rsidRDefault="00B640B7">
      <w:pPr>
        <w:pStyle w:val="3GPPAgreements"/>
        <w:numPr>
          <w:ilvl w:val="1"/>
          <w:numId w:val="3"/>
        </w:numPr>
        <w:rPr>
          <w:lang w:eastAsia="zh-CN"/>
        </w:rPr>
      </w:pPr>
      <w:r>
        <w:rPr>
          <w:lang w:eastAsia="zh-CN"/>
        </w:rPr>
        <w:t>RRC (pre-)configuration and DL MAC CE activation</w:t>
      </w:r>
    </w:p>
    <w:p w14:paraId="3747D03F"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60FEBDC4" w14:textId="77777777">
        <w:tc>
          <w:tcPr>
            <w:tcW w:w="1838" w:type="dxa"/>
            <w:vAlign w:val="center"/>
          </w:tcPr>
          <w:p w14:paraId="590CD38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1BEFA8"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C5E5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09CAC1F" w14:textId="77777777">
        <w:tc>
          <w:tcPr>
            <w:tcW w:w="1838" w:type="dxa"/>
            <w:vAlign w:val="center"/>
          </w:tcPr>
          <w:p w14:paraId="27C2F32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CF5F42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02A57596" w14:textId="77777777" w:rsidR="00A76BA8" w:rsidRDefault="00A76BA8">
            <w:pPr>
              <w:rPr>
                <w:rFonts w:ascii="Arial" w:hAnsi="Arial" w:cs="Arial"/>
                <w:iCs/>
                <w:sz w:val="16"/>
                <w:lang w:eastAsia="zh-CN"/>
              </w:rPr>
            </w:pPr>
          </w:p>
        </w:tc>
      </w:tr>
      <w:tr w:rsidR="00A76BA8" w14:paraId="7C86617E" w14:textId="77777777">
        <w:tc>
          <w:tcPr>
            <w:tcW w:w="1838" w:type="dxa"/>
            <w:vAlign w:val="center"/>
          </w:tcPr>
          <w:p w14:paraId="3583F6A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29B64C1" w14:textId="77777777"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3E74F709" w14:textId="77777777"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2835F395" w14:textId="77777777"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38CE506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5DEF5EE0" w14:textId="77777777"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317A0F3" w14:textId="77777777" w:rsidR="00A76BA8" w:rsidRDefault="00A76BA8">
            <w:pPr>
              <w:rPr>
                <w:rFonts w:ascii="Arial" w:hAnsi="Arial" w:cs="Arial"/>
                <w:iCs/>
                <w:sz w:val="16"/>
                <w:lang w:eastAsia="zh-CN"/>
              </w:rPr>
            </w:pPr>
          </w:p>
        </w:tc>
      </w:tr>
      <w:tr w:rsidR="00A76BA8" w14:paraId="455D152A" w14:textId="77777777">
        <w:tc>
          <w:tcPr>
            <w:tcW w:w="1838" w:type="dxa"/>
            <w:vAlign w:val="center"/>
          </w:tcPr>
          <w:p w14:paraId="4A57091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04D455" w14:textId="77777777" w:rsidR="00A76BA8" w:rsidRDefault="00A76BA8">
            <w:pPr>
              <w:rPr>
                <w:rFonts w:ascii="Arial" w:hAnsi="Arial" w:cs="Arial"/>
                <w:iCs/>
                <w:sz w:val="16"/>
                <w:lang w:eastAsia="zh-CN"/>
              </w:rPr>
            </w:pPr>
          </w:p>
        </w:tc>
        <w:tc>
          <w:tcPr>
            <w:tcW w:w="6379" w:type="dxa"/>
            <w:vAlign w:val="center"/>
          </w:tcPr>
          <w:p w14:paraId="3C5288F6" w14:textId="77777777"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14:paraId="39D86086" w14:textId="77777777">
        <w:tc>
          <w:tcPr>
            <w:tcW w:w="1838" w:type="dxa"/>
            <w:vAlign w:val="center"/>
          </w:tcPr>
          <w:p w14:paraId="1F01D74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ABC124" w14:textId="77777777"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C1D4476" w14:textId="77777777" w:rsidR="00A76BA8" w:rsidRDefault="00A76BA8">
            <w:pPr>
              <w:rPr>
                <w:rFonts w:ascii="Arial" w:hAnsi="Arial" w:cs="Arial"/>
                <w:iCs/>
                <w:sz w:val="16"/>
                <w:lang w:eastAsia="zh-CN"/>
              </w:rPr>
            </w:pPr>
          </w:p>
        </w:tc>
      </w:tr>
      <w:tr w:rsidR="00A76BA8" w14:paraId="2709240D" w14:textId="77777777">
        <w:tc>
          <w:tcPr>
            <w:tcW w:w="1838" w:type="dxa"/>
            <w:vAlign w:val="center"/>
          </w:tcPr>
          <w:p w14:paraId="3CFBBF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F56F9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2C6FDF4" w14:textId="77777777" w:rsidR="00A76BA8" w:rsidRDefault="00A76BA8">
            <w:pPr>
              <w:rPr>
                <w:rFonts w:ascii="Arial" w:hAnsi="Arial" w:cs="Arial"/>
                <w:iCs/>
                <w:sz w:val="16"/>
                <w:lang w:eastAsia="zh-CN"/>
              </w:rPr>
            </w:pPr>
          </w:p>
        </w:tc>
      </w:tr>
      <w:tr w:rsidR="00A76BA8" w14:paraId="4F2466F9" w14:textId="77777777">
        <w:tc>
          <w:tcPr>
            <w:tcW w:w="1838" w:type="dxa"/>
            <w:vAlign w:val="center"/>
          </w:tcPr>
          <w:p w14:paraId="24B8D939"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27229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0B51CF3" w14:textId="77777777" w:rsidR="00A76BA8" w:rsidRDefault="00A76BA8">
            <w:pPr>
              <w:rPr>
                <w:rFonts w:ascii="Arial" w:hAnsi="Arial" w:cs="Arial"/>
                <w:iCs/>
                <w:sz w:val="16"/>
                <w:lang w:eastAsia="zh-CN"/>
              </w:rPr>
            </w:pPr>
          </w:p>
        </w:tc>
      </w:tr>
      <w:tr w:rsidR="00A76BA8" w14:paraId="2049462D" w14:textId="77777777">
        <w:tc>
          <w:tcPr>
            <w:tcW w:w="1838" w:type="dxa"/>
          </w:tcPr>
          <w:p w14:paraId="428F505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F0A43C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7D6A374" w14:textId="77777777"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14:paraId="72B713F4" w14:textId="77777777">
        <w:tc>
          <w:tcPr>
            <w:tcW w:w="1838" w:type="dxa"/>
          </w:tcPr>
          <w:p w14:paraId="3615E63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12CC856"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E0E3940" w14:textId="77777777" w:rsidR="00A76BA8" w:rsidRDefault="00A76BA8">
            <w:pPr>
              <w:rPr>
                <w:rFonts w:ascii="Arial" w:hAnsi="Arial" w:cs="Arial"/>
                <w:iCs/>
                <w:sz w:val="16"/>
                <w:lang w:eastAsia="zh-CN"/>
              </w:rPr>
            </w:pPr>
          </w:p>
        </w:tc>
      </w:tr>
      <w:tr w:rsidR="00A76BA8" w14:paraId="1BEA3D1F" w14:textId="77777777">
        <w:tc>
          <w:tcPr>
            <w:tcW w:w="1838" w:type="dxa"/>
          </w:tcPr>
          <w:p w14:paraId="74857CD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012929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38E0F36" w14:textId="77777777" w:rsidR="00A76BA8" w:rsidRDefault="00B640B7">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A76BA8" w14:paraId="6261B87E" w14:textId="77777777">
        <w:tc>
          <w:tcPr>
            <w:tcW w:w="1838" w:type="dxa"/>
          </w:tcPr>
          <w:p w14:paraId="04379213"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2EBA523"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2B1F70" w14:textId="77777777" w:rsidR="00A76BA8" w:rsidRDefault="00A76BA8">
            <w:pPr>
              <w:rPr>
                <w:rFonts w:ascii="Arial" w:hAnsi="Arial" w:cs="Arial"/>
                <w:iCs/>
                <w:sz w:val="16"/>
                <w:lang w:eastAsia="zh-CN"/>
              </w:rPr>
            </w:pPr>
          </w:p>
        </w:tc>
      </w:tr>
    </w:tbl>
    <w:p w14:paraId="59EFAB70" w14:textId="77777777" w:rsidR="00A76BA8" w:rsidRDefault="00A76BA8">
      <w:pPr>
        <w:rPr>
          <w:lang w:eastAsia="zh-CN"/>
        </w:rPr>
      </w:pPr>
    </w:p>
    <w:p w14:paraId="5A90D694" w14:textId="77777777" w:rsidR="00A76BA8" w:rsidRDefault="00B640B7">
      <w:pPr>
        <w:rPr>
          <w:lang w:eastAsia="zh-CN"/>
        </w:rPr>
      </w:pPr>
      <w:r>
        <w:rPr>
          <w:rFonts w:hint="eastAsia"/>
          <w:b/>
          <w:lang w:eastAsia="zh-CN"/>
        </w:rPr>
        <w:t>F</w:t>
      </w:r>
      <w:r>
        <w:rPr>
          <w:b/>
          <w:lang w:eastAsia="zh-CN"/>
        </w:rPr>
        <w:t>L comments</w:t>
      </w:r>
    </w:p>
    <w:p w14:paraId="0184E561" w14:textId="77777777" w:rsidR="00A76BA8" w:rsidRDefault="00B640B7">
      <w:pPr>
        <w:rPr>
          <w:lang w:eastAsia="zh-CN"/>
        </w:rPr>
      </w:pPr>
      <w:r>
        <w:rPr>
          <w:rFonts w:hint="eastAsia"/>
          <w:lang w:eastAsia="zh-CN"/>
        </w:rPr>
        <w:t>T</w:t>
      </w:r>
      <w:r>
        <w:rPr>
          <w:lang w:eastAsia="zh-CN"/>
        </w:rPr>
        <w:t>he proposal is updated based on the comments received.</w:t>
      </w:r>
    </w:p>
    <w:p w14:paraId="62606625" w14:textId="77777777" w:rsidR="00A76BA8" w:rsidRDefault="00B640B7">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14:paraId="273B8438"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14C1111" w14:textId="77777777"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E377FE8"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A76BA8" w14:paraId="002369E0" w14:textId="77777777">
        <w:tc>
          <w:tcPr>
            <w:tcW w:w="1838" w:type="dxa"/>
            <w:vAlign w:val="center"/>
          </w:tcPr>
          <w:p w14:paraId="4232D3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D974E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6656F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03E3613" w14:textId="77777777">
        <w:tc>
          <w:tcPr>
            <w:tcW w:w="1838" w:type="dxa"/>
            <w:vAlign w:val="center"/>
          </w:tcPr>
          <w:p w14:paraId="69A15A90" w14:textId="77777777"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E1C3C40" w14:textId="77777777" w:rsidR="00A76BA8" w:rsidRDefault="00A76BA8">
            <w:pPr>
              <w:rPr>
                <w:rFonts w:ascii="Arial" w:hAnsi="Arial" w:cs="Arial"/>
                <w:iCs/>
                <w:sz w:val="16"/>
                <w:lang w:eastAsia="zh-CN"/>
              </w:rPr>
            </w:pPr>
          </w:p>
        </w:tc>
        <w:tc>
          <w:tcPr>
            <w:tcW w:w="6379" w:type="dxa"/>
            <w:vAlign w:val="center"/>
          </w:tcPr>
          <w:p w14:paraId="4C4047B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0C9ABD" w14:textId="77777777"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3991B47" w14:textId="77777777" w:rsidR="00A76BA8" w:rsidRDefault="00B640B7">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33B84BBC" w14:textId="77777777" w:rsidR="00A76BA8" w:rsidRDefault="00B640B7">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14:paraId="6A92BC2D" w14:textId="77777777">
        <w:tc>
          <w:tcPr>
            <w:tcW w:w="1838" w:type="dxa"/>
            <w:vAlign w:val="center"/>
          </w:tcPr>
          <w:p w14:paraId="2DAD5B6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E9788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55F487" w14:textId="77777777" w:rsidR="00A76BA8" w:rsidRDefault="00A76BA8">
            <w:pPr>
              <w:rPr>
                <w:rFonts w:ascii="Arial" w:hAnsi="Arial" w:cs="Arial"/>
                <w:iCs/>
                <w:sz w:val="16"/>
                <w:lang w:eastAsia="zh-CN"/>
              </w:rPr>
            </w:pPr>
          </w:p>
        </w:tc>
      </w:tr>
      <w:tr w:rsidR="00A76BA8" w14:paraId="0B653172" w14:textId="77777777">
        <w:tc>
          <w:tcPr>
            <w:tcW w:w="1838" w:type="dxa"/>
            <w:vAlign w:val="center"/>
          </w:tcPr>
          <w:p w14:paraId="1A4A021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43EC38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6DF30F0" w14:textId="77777777" w:rsidR="00A76BA8" w:rsidRDefault="00A76BA8">
            <w:pPr>
              <w:rPr>
                <w:rFonts w:ascii="Arial" w:hAnsi="Arial" w:cs="Arial"/>
                <w:iCs/>
                <w:sz w:val="16"/>
                <w:lang w:eastAsia="zh-CN"/>
              </w:rPr>
            </w:pPr>
          </w:p>
        </w:tc>
      </w:tr>
      <w:tr w:rsidR="00023DB6" w14:paraId="14D939AA" w14:textId="77777777" w:rsidTr="00023DB6">
        <w:tc>
          <w:tcPr>
            <w:tcW w:w="1838" w:type="dxa"/>
          </w:tcPr>
          <w:p w14:paraId="4426961D"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1759BD1D"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68B8CE8F" w14:textId="77777777" w:rsidR="00023DB6" w:rsidRDefault="00023DB6" w:rsidP="00E07BA4">
            <w:pPr>
              <w:rPr>
                <w:rFonts w:ascii="Arial" w:hAnsi="Arial" w:cs="Arial"/>
                <w:iCs/>
                <w:sz w:val="16"/>
                <w:lang w:eastAsia="zh-CN"/>
              </w:rPr>
            </w:pPr>
          </w:p>
        </w:tc>
      </w:tr>
      <w:tr w:rsidR="00DC27E6" w14:paraId="40460289" w14:textId="77777777" w:rsidTr="00023DB6">
        <w:tc>
          <w:tcPr>
            <w:tcW w:w="1838" w:type="dxa"/>
          </w:tcPr>
          <w:p w14:paraId="6BBF47D3" w14:textId="2713A1A3"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24335135" w14:textId="476DACA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5FBF12ED" w14:textId="77777777" w:rsidR="00DC27E6" w:rsidRDefault="00DC27E6" w:rsidP="00E07BA4">
            <w:pPr>
              <w:rPr>
                <w:rFonts w:ascii="Arial" w:hAnsi="Arial" w:cs="Arial"/>
                <w:iCs/>
                <w:sz w:val="16"/>
                <w:lang w:eastAsia="zh-CN"/>
              </w:rPr>
            </w:pPr>
          </w:p>
        </w:tc>
      </w:tr>
    </w:tbl>
    <w:p w14:paraId="6C85EFF1" w14:textId="77777777" w:rsidR="00A76BA8" w:rsidRDefault="00A76BA8">
      <w:pPr>
        <w:rPr>
          <w:lang w:eastAsia="zh-CN"/>
        </w:rPr>
      </w:pPr>
    </w:p>
    <w:p w14:paraId="6952F1CD" w14:textId="77777777" w:rsidR="00A76BA8" w:rsidRDefault="00B640B7">
      <w:pPr>
        <w:pStyle w:val="Heading2"/>
        <w:rPr>
          <w:lang w:eastAsia="zh-CN"/>
        </w:rPr>
      </w:pPr>
      <w:r>
        <w:rPr>
          <w:rFonts w:hint="eastAsia"/>
          <w:lang w:eastAsia="zh-CN"/>
        </w:rPr>
        <w:t>P</w:t>
      </w:r>
      <w:r>
        <w:rPr>
          <w:lang w:eastAsia="zh-CN"/>
        </w:rPr>
        <w:t>RS measurement priority indication and determination</w:t>
      </w:r>
    </w:p>
    <w:p w14:paraId="2E132C0D" w14:textId="77777777"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A76BA8" w14:paraId="6CA09AA1" w14:textId="77777777">
        <w:tc>
          <w:tcPr>
            <w:tcW w:w="1446" w:type="dxa"/>
          </w:tcPr>
          <w:p w14:paraId="308DBBC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688419"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1A4E3CA2" w14:textId="77777777">
        <w:tc>
          <w:tcPr>
            <w:tcW w:w="1446" w:type="dxa"/>
          </w:tcPr>
          <w:p w14:paraId="685913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C57203D"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57C912F"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6DAADC9" w14:textId="77777777"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49DFA5"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03159EC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F79DA7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0BFDA36"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B230A48"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14:paraId="06A68D19" w14:textId="77777777">
        <w:tc>
          <w:tcPr>
            <w:tcW w:w="1446" w:type="dxa"/>
          </w:tcPr>
          <w:p w14:paraId="4678C979"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D610C2" w14:textId="77777777" w:rsidR="00A76BA8" w:rsidRDefault="00B640B7">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94DA83D"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33BE3C3" w14:textId="77777777" w:rsidR="00A76BA8" w:rsidRDefault="00B640B7">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B9D5AC6"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4EB03AD8"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9CE43F0" w14:textId="77777777" w:rsidR="00A76BA8" w:rsidRDefault="00B640B7">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lastRenderedPageBreak/>
              <w:t>Proposal 12:</w:t>
            </w:r>
          </w:p>
          <w:p w14:paraId="5911355D"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04390F33"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C08C5E9"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179D3FD5"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14:paraId="1FA1A0D8" w14:textId="77777777">
        <w:tc>
          <w:tcPr>
            <w:tcW w:w="1446" w:type="dxa"/>
          </w:tcPr>
          <w:p w14:paraId="3E7FACD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3163C6C"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718DB4B"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A76BA8" w14:paraId="5F2A4E97" w14:textId="77777777">
        <w:tc>
          <w:tcPr>
            <w:tcW w:w="1446" w:type="dxa"/>
          </w:tcPr>
          <w:p w14:paraId="16A434B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873DCD"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35ABBD6"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0AE4DCD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08F893ED"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434F959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A76BA8" w14:paraId="659CF56E" w14:textId="77777777">
        <w:tc>
          <w:tcPr>
            <w:tcW w:w="1446" w:type="dxa"/>
          </w:tcPr>
          <w:p w14:paraId="7515F26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019423"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76BA8" w14:paraId="75381957" w14:textId="77777777">
        <w:tc>
          <w:tcPr>
            <w:tcW w:w="1446" w:type="dxa"/>
          </w:tcPr>
          <w:p w14:paraId="51805A5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415E211"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68E7DB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7378CF2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7CAF3167"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807258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14:paraId="57CB042B" w14:textId="77777777">
        <w:tc>
          <w:tcPr>
            <w:tcW w:w="1446" w:type="dxa"/>
          </w:tcPr>
          <w:p w14:paraId="0431024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7308E4B"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CCFB7CD" w14:textId="77777777"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14:paraId="693B8C59" w14:textId="77777777">
        <w:tc>
          <w:tcPr>
            <w:tcW w:w="1446" w:type="dxa"/>
          </w:tcPr>
          <w:p w14:paraId="226BD78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E379A07" w14:textId="77777777" w:rsidR="00A76BA8" w:rsidRDefault="00B640B7">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61CC56D" w14:textId="77777777" w:rsidR="00A76BA8" w:rsidRDefault="00B640B7">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8CEB9FF" w14:textId="77777777" w:rsidR="00A76BA8" w:rsidRDefault="00B640B7">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DC2257C" w14:textId="77777777" w:rsidR="00A76BA8" w:rsidRDefault="00B640B7">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3C24C237" w14:textId="77777777" w:rsidR="00A76BA8" w:rsidRDefault="00B640B7">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A76BA8" w14:paraId="71046F34" w14:textId="77777777">
        <w:tc>
          <w:tcPr>
            <w:tcW w:w="1446" w:type="dxa"/>
          </w:tcPr>
          <w:p w14:paraId="2C84206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3DBE2BD"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59645E7"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14:paraId="1BEE39B7" w14:textId="77777777">
        <w:tc>
          <w:tcPr>
            <w:tcW w:w="1446" w:type="dxa"/>
          </w:tcPr>
          <w:p w14:paraId="522B183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A4E1A8D"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15D821F" w14:textId="77777777" w:rsidR="00A76BA8" w:rsidRDefault="00B640B7">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B558C24" w14:textId="77777777" w:rsidR="00A76BA8" w:rsidRDefault="00B640B7">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14:paraId="358ED970" w14:textId="77777777">
        <w:tc>
          <w:tcPr>
            <w:tcW w:w="1446" w:type="dxa"/>
          </w:tcPr>
          <w:p w14:paraId="1D28F1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C2DB8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6CD0B1" w14:textId="77777777" w:rsidR="00A76BA8" w:rsidRDefault="00B640B7">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76BA8" w14:paraId="4F0A4D09" w14:textId="77777777">
        <w:tc>
          <w:tcPr>
            <w:tcW w:w="1446" w:type="dxa"/>
          </w:tcPr>
          <w:p w14:paraId="44386DF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3DE5845" w14:textId="77777777" w:rsidR="00A76BA8" w:rsidRDefault="00B640B7">
            <w:pPr>
              <w:spacing w:after="60"/>
              <w:rPr>
                <w:rFonts w:ascii="Arial" w:hAnsi="Arial" w:cs="Arial"/>
                <w:b/>
                <w:sz w:val="16"/>
                <w:szCs w:val="16"/>
              </w:rPr>
            </w:pPr>
            <w:r>
              <w:rPr>
                <w:rFonts w:ascii="Arial" w:hAnsi="Arial" w:cs="Arial"/>
                <w:b/>
                <w:sz w:val="16"/>
                <w:szCs w:val="16"/>
              </w:rPr>
              <w:t xml:space="preserve">Proposal 2: </w:t>
            </w:r>
          </w:p>
          <w:p w14:paraId="43ED1EDD" w14:textId="77777777" w:rsidR="00A76BA8" w:rsidRDefault="00B640B7">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7AC5EF48" w14:textId="77777777" w:rsidR="00A76BA8" w:rsidRDefault="00B640B7">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167985AF" w14:textId="77777777" w:rsidR="00A76BA8" w:rsidRDefault="00B640B7">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14:paraId="355B89AF" w14:textId="77777777">
        <w:tc>
          <w:tcPr>
            <w:tcW w:w="1446" w:type="dxa"/>
          </w:tcPr>
          <w:p w14:paraId="593A30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8649837"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630426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7470741B"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9233855" w14:textId="77777777" w:rsidR="00A76BA8" w:rsidRDefault="00B640B7">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734C68E"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Periodicity: Reuse the already supported PRS periodicities</w:t>
            </w:r>
          </w:p>
          <w:p w14:paraId="3EB21FD6"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27C1E19"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E9B7840" w14:textId="77777777" w:rsidR="00A76BA8" w:rsidRDefault="00B640B7">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D6120EB" w14:textId="77777777"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2389FFB"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15E1409"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1336B6D"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CACEA05" w14:textId="77777777" w:rsidR="00A76BA8" w:rsidRDefault="00B640B7">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209AAF37" w14:textId="77777777" w:rsidR="00A76BA8" w:rsidRDefault="00B640B7">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9408BF2" w14:textId="77777777"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45C13E" w14:textId="77777777" w:rsidR="00A76BA8" w:rsidRDefault="00B640B7">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B134ACE"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3E298E3D" w14:textId="77777777" w:rsidR="00A76BA8" w:rsidRDefault="00A76BA8">
            <w:pPr>
              <w:spacing w:after="60"/>
              <w:rPr>
                <w:rFonts w:ascii="Arial" w:hAnsi="Arial" w:cs="Arial"/>
                <w:sz w:val="16"/>
                <w:szCs w:val="16"/>
              </w:rPr>
            </w:pPr>
          </w:p>
          <w:p w14:paraId="5B4285FC" w14:textId="77777777"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21B0DDC" w14:textId="77777777"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2EF6753"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14:paraId="2CDD97A9" w14:textId="77777777">
        <w:tc>
          <w:tcPr>
            <w:tcW w:w="1446" w:type="dxa"/>
          </w:tcPr>
          <w:p w14:paraId="13BDD0B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73FC3080"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14:paraId="2A8057CF" w14:textId="77777777">
        <w:tc>
          <w:tcPr>
            <w:tcW w:w="1446" w:type="dxa"/>
          </w:tcPr>
          <w:p w14:paraId="4C0FFD4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750A5A"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511AEBF2" w14:textId="77777777"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10DA872C" w14:textId="77777777"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B57C37" w14:textId="77777777" w:rsidR="00A76BA8" w:rsidRDefault="00A76BA8">
      <w:pPr>
        <w:rPr>
          <w:lang w:eastAsia="zh-CN"/>
        </w:rPr>
      </w:pPr>
    </w:p>
    <w:p w14:paraId="056AFF8F" w14:textId="77777777" w:rsidR="00A76BA8" w:rsidRDefault="00B640B7">
      <w:pPr>
        <w:rPr>
          <w:b/>
          <w:lang w:eastAsia="zh-CN"/>
        </w:rPr>
      </w:pPr>
      <w:r>
        <w:rPr>
          <w:rFonts w:hint="eastAsia"/>
          <w:b/>
          <w:lang w:eastAsia="zh-CN"/>
        </w:rPr>
        <w:t>F</w:t>
      </w:r>
      <w:r>
        <w:rPr>
          <w:b/>
          <w:lang w:eastAsia="zh-CN"/>
        </w:rPr>
        <w:t>L comments</w:t>
      </w:r>
    </w:p>
    <w:p w14:paraId="74DABF8D" w14:textId="77777777" w:rsidR="00A76BA8" w:rsidRDefault="00B640B7">
      <w:pPr>
        <w:rPr>
          <w:lang w:eastAsia="zh-CN"/>
        </w:rPr>
      </w:pPr>
      <w:r>
        <w:rPr>
          <w:rFonts w:hint="eastAsia"/>
          <w:lang w:eastAsia="zh-CN"/>
        </w:rPr>
        <w:t>T</w:t>
      </w:r>
      <w:r>
        <w:rPr>
          <w:lang w:eastAsia="zh-CN"/>
        </w:rPr>
        <w:t xml:space="preserve">his area is quite diverged. </w:t>
      </w:r>
    </w:p>
    <w:p w14:paraId="06F383AE" w14:textId="77777777" w:rsidR="00A76BA8" w:rsidRDefault="00B640B7">
      <w:pPr>
        <w:rPr>
          <w:lang w:eastAsia="zh-CN"/>
        </w:rPr>
      </w:pPr>
      <w:r>
        <w:rPr>
          <w:lang w:eastAsia="zh-CN"/>
        </w:rPr>
        <w:t>On special handling of SSB</w:t>
      </w:r>
    </w:p>
    <w:p w14:paraId="470F5CA3" w14:textId="77777777" w:rsidR="00A76BA8" w:rsidRDefault="00B640B7">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3361BC6C" w14:textId="77777777"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14:paraId="47864198" w14:textId="77777777" w:rsidR="00A76BA8" w:rsidRDefault="00B640B7">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048F2D34" w14:textId="77777777" w:rsidR="00A76BA8" w:rsidRDefault="00B640B7">
      <w:pPr>
        <w:pStyle w:val="3GPPAgreements"/>
        <w:rPr>
          <w:lang w:eastAsia="zh-CN"/>
        </w:rPr>
      </w:pPr>
      <w:r>
        <w:rPr>
          <w:lang w:eastAsia="zh-CN"/>
        </w:rPr>
        <w:t>Nokia [6] considered SSB/OSI always has higher priority than PRS.</w:t>
      </w:r>
    </w:p>
    <w:p w14:paraId="03C5D439" w14:textId="77777777" w:rsidR="00A76BA8" w:rsidRDefault="00B640B7">
      <w:pPr>
        <w:pStyle w:val="3GPPAgreements"/>
        <w:rPr>
          <w:lang w:eastAsia="zh-CN"/>
        </w:rPr>
      </w:pPr>
      <w:r>
        <w:rPr>
          <w:lang w:eastAsia="zh-CN"/>
        </w:rPr>
        <w:t>Xiaomi [10], Apple [14], LGE [15], and DCM [17] considered SSB always has higher priority than PRS.</w:t>
      </w:r>
    </w:p>
    <w:p w14:paraId="576B4840" w14:textId="77777777"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14:paraId="49BFAC45" w14:textId="77777777" w:rsidR="00A76BA8" w:rsidRDefault="00B640B7">
      <w:pPr>
        <w:rPr>
          <w:lang w:eastAsia="zh-CN"/>
        </w:rPr>
      </w:pPr>
      <w:r>
        <w:rPr>
          <w:rFonts w:hint="eastAsia"/>
          <w:lang w:eastAsia="zh-CN"/>
        </w:rPr>
        <w:t>O</w:t>
      </w:r>
      <w:r>
        <w:rPr>
          <w:lang w:eastAsia="zh-CN"/>
        </w:rPr>
        <w:t>n the priority states between PRS and another DL signals/channels</w:t>
      </w:r>
    </w:p>
    <w:p w14:paraId="5940B7EB" w14:textId="77777777" w:rsidR="00A76BA8" w:rsidRDefault="00B640B7">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22DC9EF2" w14:textId="77777777" w:rsidR="00A76BA8" w:rsidRDefault="00B640B7">
      <w:pPr>
        <w:pStyle w:val="3GPPAgreements"/>
        <w:numPr>
          <w:ilvl w:val="1"/>
          <w:numId w:val="3"/>
        </w:numPr>
        <w:rPr>
          <w:lang w:eastAsia="zh-CN"/>
        </w:rPr>
      </w:pPr>
      <w:r>
        <w:rPr>
          <w:lang w:eastAsia="zh-CN"/>
        </w:rPr>
        <w:t>State 1: PRS &gt; data</w:t>
      </w:r>
    </w:p>
    <w:p w14:paraId="04CA64F6" w14:textId="77777777" w:rsidR="00A76BA8" w:rsidRDefault="00B640B7">
      <w:pPr>
        <w:pStyle w:val="3GPPAgreements"/>
        <w:numPr>
          <w:ilvl w:val="1"/>
          <w:numId w:val="3"/>
        </w:numPr>
        <w:rPr>
          <w:lang w:eastAsia="zh-CN"/>
        </w:rPr>
      </w:pPr>
      <w:r>
        <w:rPr>
          <w:lang w:eastAsia="zh-CN"/>
        </w:rPr>
        <w:lastRenderedPageBreak/>
        <w:t>State 2: data &gt; PRS</w:t>
      </w:r>
    </w:p>
    <w:p w14:paraId="638FE9F0" w14:textId="77777777" w:rsidR="00A76BA8" w:rsidRDefault="00B640B7">
      <w:pPr>
        <w:pStyle w:val="3GPPAgreements"/>
        <w:rPr>
          <w:lang w:eastAsia="zh-CN"/>
        </w:rPr>
      </w:pPr>
      <w:r>
        <w:rPr>
          <w:lang w:eastAsia="zh-CN"/>
        </w:rPr>
        <w:t>CMCC [11], and Qualcomm [18] proposed to have 3 states</w:t>
      </w:r>
    </w:p>
    <w:p w14:paraId="230E7B59" w14:textId="77777777" w:rsidR="00A76BA8" w:rsidRDefault="00B640B7">
      <w:pPr>
        <w:pStyle w:val="3GPPAgreements"/>
        <w:numPr>
          <w:ilvl w:val="1"/>
          <w:numId w:val="3"/>
        </w:numPr>
        <w:rPr>
          <w:lang w:eastAsia="zh-CN"/>
        </w:rPr>
      </w:pPr>
      <w:r>
        <w:rPr>
          <w:lang w:eastAsia="zh-CN"/>
        </w:rPr>
        <w:t>State 1: PRS &gt; (URLLC, others)</w:t>
      </w:r>
    </w:p>
    <w:p w14:paraId="7D9ED307" w14:textId="77777777" w:rsidR="00A76BA8" w:rsidRDefault="00B640B7">
      <w:pPr>
        <w:pStyle w:val="3GPPAgreements"/>
        <w:numPr>
          <w:ilvl w:val="1"/>
          <w:numId w:val="3"/>
        </w:numPr>
        <w:rPr>
          <w:lang w:eastAsia="zh-CN"/>
        </w:rPr>
      </w:pPr>
      <w:r>
        <w:rPr>
          <w:lang w:eastAsia="zh-CN"/>
        </w:rPr>
        <w:t>State 2: URLLC &gt; PRS &gt; others</w:t>
      </w:r>
    </w:p>
    <w:p w14:paraId="5112C19B" w14:textId="77777777" w:rsidR="00A76BA8" w:rsidRDefault="00B640B7">
      <w:pPr>
        <w:pStyle w:val="3GPPAgreements"/>
        <w:numPr>
          <w:ilvl w:val="1"/>
          <w:numId w:val="3"/>
        </w:numPr>
        <w:rPr>
          <w:lang w:eastAsia="zh-CN"/>
        </w:rPr>
      </w:pPr>
      <w:r>
        <w:rPr>
          <w:lang w:eastAsia="zh-CN"/>
        </w:rPr>
        <w:t>State 3: (URLLC, others) &gt; PRS</w:t>
      </w:r>
    </w:p>
    <w:p w14:paraId="579A4022" w14:textId="77777777" w:rsidR="00A76BA8" w:rsidRDefault="00B640B7">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39B369C" w14:textId="77777777"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A76BA8" w14:paraId="50EBA279" w14:textId="77777777">
        <w:tc>
          <w:tcPr>
            <w:tcW w:w="1937" w:type="dxa"/>
          </w:tcPr>
          <w:p w14:paraId="048AEBD9" w14:textId="77777777" w:rsidR="00A76BA8" w:rsidRDefault="00A76BA8">
            <w:pPr>
              <w:pStyle w:val="3GPPAgreements"/>
              <w:numPr>
                <w:ilvl w:val="0"/>
                <w:numId w:val="0"/>
              </w:numPr>
              <w:rPr>
                <w:lang w:eastAsia="zh-CN"/>
              </w:rPr>
            </w:pPr>
          </w:p>
        </w:tc>
        <w:tc>
          <w:tcPr>
            <w:tcW w:w="1937" w:type="dxa"/>
          </w:tcPr>
          <w:p w14:paraId="608689E5" w14:textId="77777777" w:rsidR="00A76BA8" w:rsidRDefault="00B640B7">
            <w:pPr>
              <w:pStyle w:val="3GPPAgreements"/>
              <w:numPr>
                <w:ilvl w:val="0"/>
                <w:numId w:val="0"/>
              </w:numPr>
              <w:rPr>
                <w:lang w:eastAsia="zh-CN"/>
              </w:rPr>
            </w:pPr>
            <w:r>
              <w:rPr>
                <w:lang w:eastAsia="zh-CN"/>
              </w:rPr>
              <w:t>L PRS</w:t>
            </w:r>
          </w:p>
        </w:tc>
        <w:tc>
          <w:tcPr>
            <w:tcW w:w="1938" w:type="dxa"/>
          </w:tcPr>
          <w:p w14:paraId="2464FA86" w14:textId="77777777" w:rsidR="00A76BA8" w:rsidRDefault="00B640B7">
            <w:pPr>
              <w:pStyle w:val="3GPPAgreements"/>
              <w:numPr>
                <w:ilvl w:val="0"/>
                <w:numId w:val="0"/>
              </w:numPr>
              <w:rPr>
                <w:lang w:eastAsia="zh-CN"/>
              </w:rPr>
            </w:pPr>
            <w:r>
              <w:rPr>
                <w:lang w:eastAsia="zh-CN"/>
              </w:rPr>
              <w:t>H PRS</w:t>
            </w:r>
          </w:p>
        </w:tc>
      </w:tr>
      <w:tr w:rsidR="00A76BA8" w14:paraId="7470A362" w14:textId="77777777">
        <w:tc>
          <w:tcPr>
            <w:tcW w:w="1937" w:type="dxa"/>
          </w:tcPr>
          <w:p w14:paraId="7AC4D3D8" w14:textId="77777777" w:rsidR="00A76BA8" w:rsidRDefault="00B640B7">
            <w:pPr>
              <w:pStyle w:val="3GPPAgreements"/>
              <w:numPr>
                <w:ilvl w:val="0"/>
                <w:numId w:val="0"/>
              </w:numPr>
              <w:rPr>
                <w:lang w:eastAsia="zh-CN"/>
              </w:rPr>
            </w:pPr>
            <w:r>
              <w:rPr>
                <w:lang w:eastAsia="zh-CN"/>
              </w:rPr>
              <w:t>L data</w:t>
            </w:r>
          </w:p>
        </w:tc>
        <w:tc>
          <w:tcPr>
            <w:tcW w:w="1937" w:type="dxa"/>
          </w:tcPr>
          <w:p w14:paraId="6C000824" w14:textId="77777777"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14:paraId="584544E3" w14:textId="77777777" w:rsidR="00A76BA8" w:rsidRDefault="00B640B7">
            <w:pPr>
              <w:pStyle w:val="3GPPAgreements"/>
              <w:numPr>
                <w:ilvl w:val="0"/>
                <w:numId w:val="0"/>
              </w:numPr>
              <w:rPr>
                <w:lang w:eastAsia="zh-CN"/>
              </w:rPr>
            </w:pPr>
            <w:r>
              <w:rPr>
                <w:lang w:eastAsia="zh-CN"/>
              </w:rPr>
              <w:t>Drop data</w:t>
            </w:r>
          </w:p>
        </w:tc>
      </w:tr>
      <w:tr w:rsidR="00A76BA8" w14:paraId="7FA5C649" w14:textId="77777777">
        <w:tc>
          <w:tcPr>
            <w:tcW w:w="1937" w:type="dxa"/>
          </w:tcPr>
          <w:p w14:paraId="2038EE86" w14:textId="77777777" w:rsidR="00A76BA8" w:rsidRDefault="00B640B7">
            <w:pPr>
              <w:pStyle w:val="3GPPAgreements"/>
              <w:numPr>
                <w:ilvl w:val="0"/>
                <w:numId w:val="0"/>
              </w:numPr>
              <w:rPr>
                <w:lang w:eastAsia="zh-CN"/>
              </w:rPr>
            </w:pPr>
            <w:r>
              <w:rPr>
                <w:lang w:eastAsia="zh-CN"/>
              </w:rPr>
              <w:t>H data</w:t>
            </w:r>
          </w:p>
        </w:tc>
        <w:tc>
          <w:tcPr>
            <w:tcW w:w="1937" w:type="dxa"/>
          </w:tcPr>
          <w:p w14:paraId="43235156"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14:paraId="3CF43519"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r>
    </w:tbl>
    <w:p w14:paraId="15B4E64B" w14:textId="77777777"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7F383D1" w14:textId="77777777"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14:paraId="3414C816" w14:textId="77777777" w:rsidR="00A76BA8" w:rsidRDefault="00B640B7">
      <w:pPr>
        <w:rPr>
          <w:lang w:eastAsia="zh-CN"/>
        </w:rPr>
      </w:pPr>
      <w:r>
        <w:rPr>
          <w:rFonts w:hint="eastAsia"/>
          <w:lang w:eastAsia="zh-CN"/>
        </w:rPr>
        <w:t>O</w:t>
      </w:r>
      <w:r>
        <w:rPr>
          <w:lang w:eastAsia="zh-CN"/>
        </w:rPr>
        <w:t>n the priority indication signaling</w:t>
      </w:r>
    </w:p>
    <w:p w14:paraId="1C4CC1B2" w14:textId="77777777" w:rsidR="00A76BA8" w:rsidRDefault="00B640B7">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7AF8B00" w14:textId="77777777" w:rsidR="00A76BA8" w:rsidRDefault="00B640B7">
      <w:pPr>
        <w:pStyle w:val="3GPPAgreements"/>
        <w:rPr>
          <w:lang w:eastAsia="zh-CN"/>
        </w:rPr>
      </w:pPr>
      <w:r>
        <w:rPr>
          <w:lang w:eastAsia="zh-CN"/>
        </w:rPr>
        <w:t>vivo [3] proposed to be included the PRS processing window configuration</w:t>
      </w:r>
    </w:p>
    <w:p w14:paraId="347467D3" w14:textId="77777777" w:rsidR="00A76BA8" w:rsidRDefault="00B640B7">
      <w:pPr>
        <w:pStyle w:val="3GPPAgreements"/>
        <w:rPr>
          <w:lang w:eastAsia="zh-CN"/>
        </w:rPr>
      </w:pPr>
      <w:r>
        <w:rPr>
          <w:lang w:eastAsia="zh-CN"/>
        </w:rPr>
        <w:t>Xiaomi [10] proposed to discuss the MAC CE or DCI based priority state indication.</w:t>
      </w:r>
    </w:p>
    <w:p w14:paraId="70BFE7E9" w14:textId="77777777" w:rsidR="00A76BA8" w:rsidRDefault="00B640B7">
      <w:pPr>
        <w:pStyle w:val="3GPPAgreements"/>
        <w:rPr>
          <w:lang w:eastAsia="zh-CN"/>
        </w:rPr>
      </w:pPr>
      <w:r>
        <w:rPr>
          <w:rFonts w:hint="eastAsia"/>
          <w:lang w:eastAsia="zh-CN"/>
        </w:rPr>
        <w:t>Q</w:t>
      </w:r>
      <w:r>
        <w:rPr>
          <w:lang w:eastAsia="zh-CN"/>
        </w:rPr>
        <w:t>ualcomm [18] proposed to use DL MAC CE</w:t>
      </w:r>
    </w:p>
    <w:p w14:paraId="0D30C2D2" w14:textId="77777777" w:rsidR="00A76BA8" w:rsidRDefault="00B640B7">
      <w:pPr>
        <w:pStyle w:val="3GPPAgreements"/>
        <w:numPr>
          <w:ilvl w:val="0"/>
          <w:numId w:val="0"/>
        </w:numPr>
        <w:rPr>
          <w:lang w:eastAsia="zh-CN"/>
        </w:rPr>
      </w:pPr>
      <w:r>
        <w:rPr>
          <w:lang w:eastAsia="zh-CN"/>
        </w:rPr>
        <w:t>In addition,</w:t>
      </w:r>
    </w:p>
    <w:p w14:paraId="22AE986E" w14:textId="77777777" w:rsidR="00A76BA8" w:rsidRDefault="00B640B7">
      <w:pPr>
        <w:pStyle w:val="3GPPAgreements"/>
        <w:numPr>
          <w:ilvl w:val="0"/>
          <w:numId w:val="39"/>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1F1A78E6" w14:textId="77777777"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14:paraId="559CC73A" w14:textId="77777777" w:rsidR="00A76BA8" w:rsidRDefault="00B640B7">
      <w:pPr>
        <w:pStyle w:val="3GPPAgreements"/>
        <w:rPr>
          <w:lang w:eastAsia="zh-CN"/>
        </w:rPr>
      </w:pPr>
      <w:r>
        <w:rPr>
          <w:lang w:eastAsia="zh-CN"/>
        </w:rPr>
        <w:t>Qualcomm [18] proposed the timeline to determine the collision between PRS and other signals/channels.</w:t>
      </w:r>
    </w:p>
    <w:p w14:paraId="7A93D455" w14:textId="77777777" w:rsidR="00A76BA8" w:rsidRDefault="00A76BA8">
      <w:pPr>
        <w:pStyle w:val="3GPPAgreements"/>
        <w:numPr>
          <w:ilvl w:val="0"/>
          <w:numId w:val="0"/>
        </w:numPr>
        <w:rPr>
          <w:lang w:eastAsia="zh-CN"/>
        </w:rPr>
      </w:pPr>
    </w:p>
    <w:p w14:paraId="1445C009" w14:textId="77777777" w:rsidR="00A76BA8" w:rsidRDefault="00B640B7">
      <w:pPr>
        <w:pStyle w:val="Heading3"/>
        <w:rPr>
          <w:lang w:val="en-GB" w:eastAsia="zh-CN"/>
        </w:rPr>
      </w:pPr>
      <w:r>
        <w:rPr>
          <w:rFonts w:hint="eastAsia"/>
          <w:lang w:val="en-GB" w:eastAsia="zh-CN"/>
        </w:rPr>
        <w:t>R</w:t>
      </w:r>
      <w:r>
        <w:rPr>
          <w:lang w:val="en-GB" w:eastAsia="zh-CN"/>
        </w:rPr>
        <w:t>ound 1</w:t>
      </w:r>
    </w:p>
    <w:p w14:paraId="52E4D62F"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FF9BCC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1ACB7011" w14:textId="77777777" w:rsidR="00A76BA8" w:rsidRDefault="00B640B7">
      <w:pPr>
        <w:pStyle w:val="3GPPAgreements"/>
        <w:rPr>
          <w:lang w:val="en-GB" w:eastAsia="zh-CN"/>
        </w:rPr>
      </w:pPr>
      <w:r>
        <w:rPr>
          <w:lang w:val="en-GB" w:eastAsia="zh-CN"/>
        </w:rPr>
        <w:t>At least CD-SSB of the serving cell is always higher priority than PRS</w:t>
      </w:r>
    </w:p>
    <w:p w14:paraId="0996ECE2" w14:textId="77777777"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A76BA8" w14:paraId="2A1B0676" w14:textId="77777777">
        <w:tc>
          <w:tcPr>
            <w:tcW w:w="1838" w:type="dxa"/>
            <w:vAlign w:val="center"/>
          </w:tcPr>
          <w:p w14:paraId="7E0A501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B0B40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F7CA5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D2B369C" w14:textId="77777777">
        <w:tc>
          <w:tcPr>
            <w:tcW w:w="1838" w:type="dxa"/>
            <w:vAlign w:val="center"/>
          </w:tcPr>
          <w:p w14:paraId="69D3AAF1"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851C3BA" w14:textId="77777777" w:rsidR="00A76BA8" w:rsidRDefault="00A76BA8">
            <w:pPr>
              <w:rPr>
                <w:rFonts w:ascii="Arial" w:hAnsi="Arial" w:cs="Arial"/>
                <w:iCs/>
                <w:sz w:val="16"/>
                <w:lang w:eastAsia="zh-CN"/>
              </w:rPr>
            </w:pPr>
          </w:p>
        </w:tc>
        <w:tc>
          <w:tcPr>
            <w:tcW w:w="6379" w:type="dxa"/>
            <w:vAlign w:val="center"/>
          </w:tcPr>
          <w:p w14:paraId="73CEB126"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B6F054D" w14:textId="77777777" w:rsidR="00A76BA8" w:rsidRDefault="00B640B7">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A76BA8" w14:paraId="23EE4D5E" w14:textId="77777777">
        <w:tc>
          <w:tcPr>
            <w:tcW w:w="1838" w:type="dxa"/>
            <w:vAlign w:val="center"/>
          </w:tcPr>
          <w:p w14:paraId="0DDADE2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88191" w14:textId="77777777" w:rsidR="00A76BA8" w:rsidRDefault="00A76BA8">
            <w:pPr>
              <w:rPr>
                <w:rFonts w:ascii="Arial" w:hAnsi="Arial" w:cs="Arial"/>
                <w:iCs/>
                <w:sz w:val="16"/>
                <w:lang w:eastAsia="zh-CN"/>
              </w:rPr>
            </w:pPr>
          </w:p>
        </w:tc>
        <w:tc>
          <w:tcPr>
            <w:tcW w:w="6379" w:type="dxa"/>
            <w:vAlign w:val="center"/>
          </w:tcPr>
          <w:p w14:paraId="2FDF4888" w14:textId="77777777"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w:t>
            </w:r>
            <w:r>
              <w:rPr>
                <w:rFonts w:ascii="Arial" w:hAnsi="Arial" w:cs="Arial"/>
                <w:iCs/>
                <w:sz w:val="16"/>
                <w:lang w:eastAsia="zh-CN"/>
              </w:rPr>
              <w:lastRenderedPageBreak/>
              <w:t xml:space="preserve">and then send an LS to RAN4. E.g., SSB&gt;high priority PRS&gt;other DL signals/channels&gt;low priority PRS. </w:t>
            </w:r>
          </w:p>
        </w:tc>
      </w:tr>
      <w:tr w:rsidR="00A76BA8" w14:paraId="3FCC0663" w14:textId="77777777">
        <w:tc>
          <w:tcPr>
            <w:tcW w:w="1838" w:type="dxa"/>
            <w:vAlign w:val="center"/>
          </w:tcPr>
          <w:p w14:paraId="081ADF53" w14:textId="77777777" w:rsidR="00A76BA8" w:rsidRDefault="00B640B7">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9F63445" w14:textId="77777777" w:rsidR="00A76BA8" w:rsidRDefault="00A76BA8">
            <w:pPr>
              <w:rPr>
                <w:rFonts w:ascii="Arial" w:hAnsi="Arial" w:cs="Arial"/>
                <w:iCs/>
                <w:sz w:val="16"/>
                <w:lang w:eastAsia="zh-CN"/>
              </w:rPr>
            </w:pPr>
          </w:p>
        </w:tc>
        <w:tc>
          <w:tcPr>
            <w:tcW w:w="6379" w:type="dxa"/>
            <w:vAlign w:val="center"/>
          </w:tcPr>
          <w:p w14:paraId="453FE89F" w14:textId="77777777"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14:paraId="02A53A15" w14:textId="77777777">
        <w:tc>
          <w:tcPr>
            <w:tcW w:w="1838" w:type="dxa"/>
          </w:tcPr>
          <w:p w14:paraId="111DC9A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ECDBC4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5BD8506" w14:textId="77777777" w:rsidR="00A76BA8" w:rsidRDefault="00A76BA8">
            <w:pPr>
              <w:rPr>
                <w:rFonts w:ascii="Arial" w:hAnsi="Arial" w:cs="Arial"/>
                <w:iCs/>
                <w:sz w:val="16"/>
                <w:lang w:eastAsia="zh-CN"/>
              </w:rPr>
            </w:pPr>
          </w:p>
        </w:tc>
      </w:tr>
      <w:tr w:rsidR="00A76BA8" w14:paraId="051C057E" w14:textId="77777777">
        <w:tc>
          <w:tcPr>
            <w:tcW w:w="1838" w:type="dxa"/>
          </w:tcPr>
          <w:p w14:paraId="17B1F7B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17826C2"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973A8B6" w14:textId="77777777" w:rsidR="00A76BA8" w:rsidRDefault="00A76BA8">
            <w:pPr>
              <w:rPr>
                <w:rFonts w:ascii="Arial" w:hAnsi="Arial" w:cs="Arial"/>
                <w:iCs/>
                <w:sz w:val="16"/>
                <w:lang w:eastAsia="zh-CN"/>
              </w:rPr>
            </w:pPr>
          </w:p>
        </w:tc>
      </w:tr>
      <w:tr w:rsidR="00A76BA8" w14:paraId="288182FB" w14:textId="77777777">
        <w:tc>
          <w:tcPr>
            <w:tcW w:w="1838" w:type="dxa"/>
            <w:vAlign w:val="center"/>
          </w:tcPr>
          <w:p w14:paraId="1F0B6F2B"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4B4878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CC04E1C" w14:textId="77777777" w:rsidR="00A76BA8" w:rsidRDefault="00B640B7">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14:paraId="320302B6" w14:textId="77777777">
        <w:tc>
          <w:tcPr>
            <w:tcW w:w="1838" w:type="dxa"/>
          </w:tcPr>
          <w:p w14:paraId="0B8AA5F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610C97FD" w14:textId="77777777" w:rsidR="00A76BA8" w:rsidRDefault="00A76BA8">
            <w:pPr>
              <w:rPr>
                <w:rFonts w:ascii="Arial" w:hAnsi="Arial" w:cs="Arial"/>
                <w:iCs/>
                <w:sz w:val="16"/>
                <w:lang w:eastAsia="zh-CN"/>
              </w:rPr>
            </w:pPr>
          </w:p>
        </w:tc>
        <w:tc>
          <w:tcPr>
            <w:tcW w:w="6379" w:type="dxa"/>
          </w:tcPr>
          <w:p w14:paraId="3B2FC0C4" w14:textId="77777777"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14:paraId="2CE19448" w14:textId="77777777">
        <w:tc>
          <w:tcPr>
            <w:tcW w:w="1838" w:type="dxa"/>
          </w:tcPr>
          <w:p w14:paraId="388BBBFC"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3B7916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4521AFA" w14:textId="77777777" w:rsidR="00A76BA8" w:rsidRDefault="00A76BA8">
            <w:pPr>
              <w:rPr>
                <w:rFonts w:ascii="Arial" w:hAnsi="Arial" w:cs="Arial"/>
                <w:iCs/>
                <w:sz w:val="16"/>
                <w:lang w:eastAsia="zh-CN"/>
              </w:rPr>
            </w:pPr>
          </w:p>
        </w:tc>
      </w:tr>
      <w:tr w:rsidR="00A76BA8" w14:paraId="14AD7844" w14:textId="77777777">
        <w:tc>
          <w:tcPr>
            <w:tcW w:w="1838" w:type="dxa"/>
          </w:tcPr>
          <w:p w14:paraId="65024F1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24A21E3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6F2363" w14:textId="77777777" w:rsidR="00A76BA8" w:rsidRDefault="00A76BA8">
            <w:pPr>
              <w:rPr>
                <w:rFonts w:ascii="Arial" w:hAnsi="Arial" w:cs="Arial"/>
                <w:iCs/>
                <w:sz w:val="16"/>
                <w:lang w:eastAsia="zh-CN"/>
              </w:rPr>
            </w:pPr>
          </w:p>
        </w:tc>
      </w:tr>
      <w:tr w:rsidR="00A76BA8" w14:paraId="5F6623DA" w14:textId="77777777">
        <w:tc>
          <w:tcPr>
            <w:tcW w:w="1838" w:type="dxa"/>
          </w:tcPr>
          <w:p w14:paraId="5DEB806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A8BB2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202CDF" w14:textId="77777777" w:rsidR="00A76BA8" w:rsidRDefault="00A76BA8">
            <w:pPr>
              <w:rPr>
                <w:rFonts w:ascii="Arial" w:hAnsi="Arial" w:cs="Arial"/>
                <w:iCs/>
                <w:sz w:val="16"/>
                <w:lang w:eastAsia="zh-CN"/>
              </w:rPr>
            </w:pPr>
          </w:p>
        </w:tc>
      </w:tr>
      <w:tr w:rsidR="00A76BA8" w14:paraId="1A07229E" w14:textId="77777777">
        <w:tc>
          <w:tcPr>
            <w:tcW w:w="1838" w:type="dxa"/>
            <w:vAlign w:val="center"/>
          </w:tcPr>
          <w:p w14:paraId="6C7A4EE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32565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7918A" w14:textId="77777777" w:rsidR="00A76BA8" w:rsidRDefault="00A76BA8">
            <w:pPr>
              <w:rPr>
                <w:rFonts w:ascii="Arial" w:hAnsi="Arial" w:cs="Arial"/>
                <w:iCs/>
                <w:sz w:val="16"/>
                <w:lang w:eastAsia="zh-CN"/>
              </w:rPr>
            </w:pPr>
          </w:p>
        </w:tc>
      </w:tr>
      <w:tr w:rsidR="00A76BA8" w14:paraId="62389FA7" w14:textId="77777777">
        <w:tc>
          <w:tcPr>
            <w:tcW w:w="1838" w:type="dxa"/>
            <w:vAlign w:val="center"/>
          </w:tcPr>
          <w:p w14:paraId="1EC7C5D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FCA22A"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26E60ACA" w14:textId="77777777" w:rsidR="00A76BA8" w:rsidRDefault="00A76BA8">
            <w:pPr>
              <w:rPr>
                <w:rFonts w:ascii="Arial" w:hAnsi="Arial" w:cs="Arial"/>
                <w:iCs/>
                <w:sz w:val="16"/>
                <w:lang w:eastAsia="zh-CN"/>
              </w:rPr>
            </w:pPr>
          </w:p>
        </w:tc>
      </w:tr>
      <w:tr w:rsidR="00A76BA8" w14:paraId="288F17ED" w14:textId="77777777">
        <w:tc>
          <w:tcPr>
            <w:tcW w:w="1838" w:type="dxa"/>
          </w:tcPr>
          <w:p w14:paraId="3151B35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659089D" w14:textId="77777777" w:rsidR="00A76BA8" w:rsidRDefault="00A76BA8">
            <w:pPr>
              <w:rPr>
                <w:rFonts w:ascii="Arial" w:hAnsi="Arial" w:cs="Arial"/>
                <w:iCs/>
                <w:sz w:val="16"/>
                <w:lang w:eastAsia="zh-CN"/>
              </w:rPr>
            </w:pPr>
          </w:p>
        </w:tc>
        <w:tc>
          <w:tcPr>
            <w:tcW w:w="6379" w:type="dxa"/>
          </w:tcPr>
          <w:p w14:paraId="40AC2EE0" w14:textId="77777777"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14:paraId="08033BD9" w14:textId="77777777">
        <w:tc>
          <w:tcPr>
            <w:tcW w:w="1838" w:type="dxa"/>
          </w:tcPr>
          <w:p w14:paraId="14959CB1"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AA8F19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E4A0088" w14:textId="77777777" w:rsidR="00A76BA8" w:rsidRDefault="00A76BA8">
            <w:pPr>
              <w:rPr>
                <w:rFonts w:ascii="Arial" w:hAnsi="Arial" w:cs="Arial"/>
                <w:iCs/>
                <w:sz w:val="16"/>
                <w:lang w:eastAsia="zh-CN"/>
              </w:rPr>
            </w:pPr>
          </w:p>
        </w:tc>
      </w:tr>
      <w:tr w:rsidR="00A76BA8" w14:paraId="1C37A0F5" w14:textId="77777777">
        <w:tc>
          <w:tcPr>
            <w:tcW w:w="1838" w:type="dxa"/>
          </w:tcPr>
          <w:p w14:paraId="7F1BB0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4FE37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7D61D87" w14:textId="77777777" w:rsidR="00A76BA8" w:rsidRDefault="00A76BA8">
            <w:pPr>
              <w:rPr>
                <w:rFonts w:ascii="Arial" w:hAnsi="Arial" w:cs="Arial"/>
                <w:iCs/>
                <w:sz w:val="16"/>
                <w:lang w:eastAsia="zh-CN"/>
              </w:rPr>
            </w:pPr>
          </w:p>
        </w:tc>
      </w:tr>
      <w:tr w:rsidR="00A76BA8" w14:paraId="7744A068" w14:textId="77777777">
        <w:tc>
          <w:tcPr>
            <w:tcW w:w="1838" w:type="dxa"/>
          </w:tcPr>
          <w:p w14:paraId="1D269379"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F452D5"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71AB955" w14:textId="77777777" w:rsidR="00A76BA8" w:rsidRDefault="00A76BA8">
            <w:pPr>
              <w:rPr>
                <w:rFonts w:ascii="Arial" w:hAnsi="Arial" w:cs="Arial"/>
                <w:iCs/>
                <w:sz w:val="16"/>
                <w:lang w:eastAsia="zh-CN"/>
              </w:rPr>
            </w:pPr>
          </w:p>
        </w:tc>
      </w:tr>
    </w:tbl>
    <w:p w14:paraId="1ECAAE45" w14:textId="77777777" w:rsidR="00A76BA8" w:rsidRDefault="00A76BA8">
      <w:pPr>
        <w:pStyle w:val="3GPPAgreements"/>
        <w:numPr>
          <w:ilvl w:val="0"/>
          <w:numId w:val="0"/>
        </w:numPr>
        <w:rPr>
          <w:lang w:eastAsia="zh-CN"/>
        </w:rPr>
      </w:pPr>
    </w:p>
    <w:p w14:paraId="608C438A"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007E100"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494F64A3" w14:textId="77777777" w:rsidR="00A76BA8" w:rsidRDefault="00B640B7">
      <w:pPr>
        <w:pStyle w:val="3GPPAgreements"/>
        <w:numPr>
          <w:ilvl w:val="1"/>
          <w:numId w:val="3"/>
        </w:numPr>
        <w:rPr>
          <w:lang w:eastAsia="zh-CN"/>
        </w:rPr>
      </w:pPr>
      <w:r>
        <w:rPr>
          <w:lang w:eastAsia="zh-CN"/>
        </w:rPr>
        <w:t>Alt.1 Two priority states are defined</w:t>
      </w:r>
    </w:p>
    <w:p w14:paraId="05D49E6E"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14:paraId="48CEA193"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14:paraId="3A196669" w14:textId="77777777" w:rsidR="00A76BA8" w:rsidRDefault="00B640B7">
      <w:pPr>
        <w:pStyle w:val="3GPPAgreements"/>
        <w:numPr>
          <w:ilvl w:val="1"/>
          <w:numId w:val="3"/>
        </w:numPr>
        <w:rPr>
          <w:lang w:eastAsia="zh-CN"/>
        </w:rPr>
      </w:pPr>
      <w:r>
        <w:rPr>
          <w:lang w:eastAsia="zh-CN"/>
        </w:rPr>
        <w:t>Alt. 2 Three priority states are defined</w:t>
      </w:r>
    </w:p>
    <w:p w14:paraId="7B7A9418" w14:textId="77777777" w:rsidR="00A76BA8" w:rsidRDefault="00B640B7">
      <w:pPr>
        <w:pStyle w:val="ListParagraph"/>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14:paraId="289067A3" w14:textId="77777777" w:rsidR="00A76BA8" w:rsidRDefault="00B640B7">
      <w:pPr>
        <w:pStyle w:val="ListParagraph"/>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14:paraId="46E4A910" w14:textId="77777777" w:rsidR="00A76BA8" w:rsidRDefault="00B640B7">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D36A447" w14:textId="77777777" w:rsidR="00A76BA8" w:rsidRDefault="00B640B7">
      <w:pPr>
        <w:pStyle w:val="ListParagraph"/>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14:paraId="44490CFD" w14:textId="77777777" w:rsidR="00A76BA8" w:rsidRDefault="00B640B7">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A76BA8" w14:paraId="605FB914" w14:textId="77777777">
        <w:tc>
          <w:tcPr>
            <w:tcW w:w="1838" w:type="dxa"/>
            <w:vAlign w:val="center"/>
          </w:tcPr>
          <w:p w14:paraId="41840D8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0859D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56BB73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960E196" w14:textId="77777777">
        <w:tc>
          <w:tcPr>
            <w:tcW w:w="1838" w:type="dxa"/>
            <w:vAlign w:val="center"/>
          </w:tcPr>
          <w:p w14:paraId="534C22C9" w14:textId="77777777"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ADF4FCA" w14:textId="77777777" w:rsidR="00A76BA8" w:rsidRDefault="00A76BA8">
            <w:pPr>
              <w:rPr>
                <w:rFonts w:ascii="Arial" w:hAnsi="Arial" w:cs="Arial"/>
                <w:iCs/>
                <w:sz w:val="16"/>
                <w:lang w:eastAsia="zh-CN"/>
              </w:rPr>
            </w:pPr>
          </w:p>
        </w:tc>
        <w:tc>
          <w:tcPr>
            <w:tcW w:w="6379" w:type="dxa"/>
            <w:vAlign w:val="center"/>
          </w:tcPr>
          <w:p w14:paraId="5404B8E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54361217" w14:textId="77777777"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14:paraId="6D512B9A" w14:textId="77777777">
        <w:tc>
          <w:tcPr>
            <w:tcW w:w="1838" w:type="dxa"/>
            <w:vAlign w:val="center"/>
          </w:tcPr>
          <w:p w14:paraId="54BAFA2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C8384" w14:textId="77777777" w:rsidR="00A76BA8" w:rsidRDefault="00A76BA8">
            <w:pPr>
              <w:rPr>
                <w:rFonts w:ascii="Arial" w:hAnsi="Arial" w:cs="Arial"/>
                <w:iCs/>
                <w:sz w:val="16"/>
                <w:lang w:eastAsia="zh-CN"/>
              </w:rPr>
            </w:pPr>
          </w:p>
        </w:tc>
        <w:tc>
          <w:tcPr>
            <w:tcW w:w="6379" w:type="dxa"/>
            <w:vAlign w:val="center"/>
          </w:tcPr>
          <w:p w14:paraId="74EE1965" w14:textId="77777777"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14:paraId="26C8D53C" w14:textId="77777777">
        <w:tc>
          <w:tcPr>
            <w:tcW w:w="1838" w:type="dxa"/>
            <w:vAlign w:val="center"/>
          </w:tcPr>
          <w:p w14:paraId="5E02B32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F8A8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B932395" w14:textId="77777777" w:rsidR="00A76BA8" w:rsidRDefault="00A76BA8">
            <w:pPr>
              <w:rPr>
                <w:rFonts w:ascii="Arial" w:hAnsi="Arial" w:cs="Arial"/>
                <w:iCs/>
                <w:sz w:val="16"/>
                <w:lang w:eastAsia="zh-CN"/>
              </w:rPr>
            </w:pPr>
          </w:p>
        </w:tc>
      </w:tr>
      <w:tr w:rsidR="00A76BA8" w14:paraId="03E2F877" w14:textId="77777777">
        <w:tc>
          <w:tcPr>
            <w:tcW w:w="1838" w:type="dxa"/>
          </w:tcPr>
          <w:p w14:paraId="01A92AE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51E08E8D" w14:textId="77777777" w:rsidR="00A76BA8" w:rsidRDefault="00A76BA8">
            <w:pPr>
              <w:rPr>
                <w:rFonts w:ascii="Arial" w:hAnsi="Arial" w:cs="Arial"/>
                <w:iCs/>
                <w:sz w:val="16"/>
                <w:lang w:eastAsia="zh-CN"/>
              </w:rPr>
            </w:pPr>
          </w:p>
        </w:tc>
        <w:tc>
          <w:tcPr>
            <w:tcW w:w="6379" w:type="dxa"/>
          </w:tcPr>
          <w:p w14:paraId="2EC9A9DE" w14:textId="77777777" w:rsidR="00A76BA8" w:rsidRDefault="00B640B7">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9866525" w14:textId="77777777" w:rsidR="00A76BA8" w:rsidRDefault="00B640B7">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A76BA8" w14:paraId="09A1A29F" w14:textId="77777777">
        <w:tc>
          <w:tcPr>
            <w:tcW w:w="1838" w:type="dxa"/>
          </w:tcPr>
          <w:p w14:paraId="35628D4D"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20D392EC"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14:paraId="6FB83A4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14:paraId="0C3FA8D5" w14:textId="77777777">
        <w:tc>
          <w:tcPr>
            <w:tcW w:w="1838" w:type="dxa"/>
            <w:vAlign w:val="center"/>
          </w:tcPr>
          <w:p w14:paraId="18E870FA"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842D7AD"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758CBCF" w14:textId="77777777" w:rsidR="00A76BA8" w:rsidRDefault="00B640B7">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148F9460" w14:textId="77777777" w:rsidR="00A76BA8" w:rsidRDefault="00B640B7">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633BE7FC" w14:textId="77777777"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14:paraId="0996DB3A" w14:textId="77777777">
        <w:tc>
          <w:tcPr>
            <w:tcW w:w="1838" w:type="dxa"/>
          </w:tcPr>
          <w:p w14:paraId="013CB7A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15DD444"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57A4E555"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6BFECECC" w14:textId="77777777"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14:paraId="29505342" w14:textId="77777777"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A76BA8" w14:paraId="74CC650A" w14:textId="77777777">
        <w:tc>
          <w:tcPr>
            <w:tcW w:w="1838" w:type="dxa"/>
          </w:tcPr>
          <w:p w14:paraId="7B65082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DF68FF7"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6FDE1C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14:paraId="433E3805" w14:textId="77777777">
        <w:tc>
          <w:tcPr>
            <w:tcW w:w="1838" w:type="dxa"/>
          </w:tcPr>
          <w:p w14:paraId="604D1C3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940D6FB"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14:paraId="178422F8"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14:paraId="21807742" w14:textId="77777777">
        <w:tc>
          <w:tcPr>
            <w:tcW w:w="1838" w:type="dxa"/>
          </w:tcPr>
          <w:p w14:paraId="44F7ECE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64973D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EE42AA" w14:textId="77777777" w:rsidR="00A76BA8" w:rsidRDefault="00A76BA8">
            <w:pPr>
              <w:tabs>
                <w:tab w:val="left" w:pos="1014"/>
              </w:tabs>
              <w:rPr>
                <w:rFonts w:ascii="Arial" w:hAnsi="Arial" w:cs="Arial"/>
                <w:iCs/>
                <w:sz w:val="16"/>
                <w:lang w:eastAsia="zh-CN"/>
              </w:rPr>
            </w:pPr>
          </w:p>
        </w:tc>
      </w:tr>
      <w:tr w:rsidR="00A76BA8" w14:paraId="598C48F9" w14:textId="77777777">
        <w:tc>
          <w:tcPr>
            <w:tcW w:w="1838" w:type="dxa"/>
            <w:vAlign w:val="center"/>
          </w:tcPr>
          <w:p w14:paraId="586BF06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34A1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36DE237" w14:textId="77777777" w:rsidR="00A76BA8" w:rsidRDefault="00A76BA8">
            <w:pPr>
              <w:tabs>
                <w:tab w:val="left" w:pos="1014"/>
              </w:tabs>
              <w:rPr>
                <w:rFonts w:ascii="Arial" w:hAnsi="Arial" w:cs="Arial"/>
                <w:iCs/>
                <w:sz w:val="16"/>
                <w:lang w:eastAsia="zh-CN"/>
              </w:rPr>
            </w:pPr>
          </w:p>
        </w:tc>
      </w:tr>
      <w:tr w:rsidR="00A76BA8" w14:paraId="773E2DE7" w14:textId="77777777">
        <w:tc>
          <w:tcPr>
            <w:tcW w:w="1838" w:type="dxa"/>
          </w:tcPr>
          <w:p w14:paraId="75D84EF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65B84FA"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00091383"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A76BA8" w14:paraId="1684E0D5" w14:textId="77777777">
        <w:tc>
          <w:tcPr>
            <w:tcW w:w="1838" w:type="dxa"/>
          </w:tcPr>
          <w:p w14:paraId="2773E24B"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3BD239A" w14:textId="77777777"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2A0B81F2"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A76BA8" w14:paraId="5F05AE96" w14:textId="77777777">
        <w:tc>
          <w:tcPr>
            <w:tcW w:w="1838" w:type="dxa"/>
          </w:tcPr>
          <w:p w14:paraId="02B1FC8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31CD3E" w14:textId="77777777"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E9B8336" w14:textId="77777777" w:rsidR="00A76BA8" w:rsidRDefault="00A76BA8">
            <w:pPr>
              <w:tabs>
                <w:tab w:val="left" w:pos="1014"/>
              </w:tabs>
              <w:rPr>
                <w:rFonts w:ascii="Arial" w:hAnsi="Arial" w:cs="Arial"/>
                <w:iCs/>
                <w:sz w:val="16"/>
                <w:lang w:eastAsia="zh-CN"/>
              </w:rPr>
            </w:pPr>
          </w:p>
        </w:tc>
      </w:tr>
      <w:tr w:rsidR="00A76BA8" w14:paraId="7E5404B7" w14:textId="77777777">
        <w:tc>
          <w:tcPr>
            <w:tcW w:w="1838" w:type="dxa"/>
          </w:tcPr>
          <w:p w14:paraId="7807A6F3"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89CBF26" w14:textId="77777777"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105DECD9"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7845D00C" w14:textId="77777777" w:rsidR="00A76BA8" w:rsidRDefault="00A76BA8">
      <w:pPr>
        <w:pStyle w:val="3GPPAgreements"/>
        <w:numPr>
          <w:ilvl w:val="0"/>
          <w:numId w:val="0"/>
        </w:numPr>
        <w:rPr>
          <w:lang w:eastAsia="zh-CN"/>
        </w:rPr>
      </w:pPr>
    </w:p>
    <w:p w14:paraId="294B4808"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817357F" w14:textId="77777777"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D6C13C4" w14:textId="77777777" w:rsidR="00A76BA8" w:rsidRDefault="00B640B7">
      <w:pPr>
        <w:pStyle w:val="3GPPAgreements"/>
        <w:numPr>
          <w:ilvl w:val="1"/>
          <w:numId w:val="3"/>
        </w:numPr>
        <w:rPr>
          <w:lang w:eastAsia="zh-CN"/>
        </w:rPr>
      </w:pPr>
      <w:r>
        <w:rPr>
          <w:lang w:eastAsia="zh-CN"/>
        </w:rPr>
        <w:t>Option 1</w:t>
      </w:r>
    </w:p>
    <w:p w14:paraId="763F1CBE" w14:textId="77777777" w:rsidR="00A76BA8" w:rsidRDefault="00B640B7">
      <w:pPr>
        <w:pStyle w:val="3GPPAgreements"/>
        <w:numPr>
          <w:ilvl w:val="2"/>
          <w:numId w:val="3"/>
        </w:numPr>
        <w:rPr>
          <w:lang w:eastAsia="zh-CN"/>
        </w:rPr>
      </w:pPr>
      <w:r>
        <w:rPr>
          <w:lang w:eastAsia="zh-CN"/>
        </w:rPr>
        <w:t>One priority indicator for PRS vs. PDSCH associated with high priority index</w:t>
      </w:r>
    </w:p>
    <w:p w14:paraId="6E3E9D5B" w14:textId="77777777" w:rsidR="00A76BA8" w:rsidRDefault="00B640B7">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7327A178" w14:textId="77777777"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14:paraId="526A6AB5" w14:textId="77777777" w:rsidR="00A76BA8" w:rsidRDefault="00B640B7">
      <w:pPr>
        <w:pStyle w:val="3GPPAgreements"/>
        <w:numPr>
          <w:ilvl w:val="1"/>
          <w:numId w:val="3"/>
        </w:numPr>
        <w:rPr>
          <w:lang w:eastAsia="zh-CN"/>
        </w:rPr>
      </w:pPr>
      <w:r>
        <w:rPr>
          <w:lang w:eastAsia="zh-CN"/>
        </w:rPr>
        <w:t>Option 2</w:t>
      </w:r>
    </w:p>
    <w:p w14:paraId="578C942B" w14:textId="77777777"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71D1D79" w14:textId="77777777"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A76BA8" w14:paraId="7183BA09" w14:textId="77777777">
        <w:tc>
          <w:tcPr>
            <w:tcW w:w="1838" w:type="dxa"/>
            <w:vAlign w:val="center"/>
          </w:tcPr>
          <w:p w14:paraId="43007B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928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D34ED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8553B9" w14:textId="77777777">
        <w:tc>
          <w:tcPr>
            <w:tcW w:w="1838" w:type="dxa"/>
            <w:vAlign w:val="center"/>
          </w:tcPr>
          <w:p w14:paraId="6584CCC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AFC7BB"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C8E0C94" w14:textId="77777777" w:rsidR="00A76BA8" w:rsidRDefault="00A76BA8">
            <w:pPr>
              <w:rPr>
                <w:rFonts w:ascii="Arial" w:hAnsi="Arial" w:cs="Arial"/>
                <w:iCs/>
                <w:sz w:val="16"/>
                <w:lang w:eastAsia="zh-CN"/>
              </w:rPr>
            </w:pPr>
          </w:p>
        </w:tc>
      </w:tr>
      <w:tr w:rsidR="00A76BA8" w14:paraId="13FBA304" w14:textId="77777777">
        <w:tc>
          <w:tcPr>
            <w:tcW w:w="1838" w:type="dxa"/>
            <w:vAlign w:val="center"/>
          </w:tcPr>
          <w:p w14:paraId="65E99E6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6E7FC0" w14:textId="77777777" w:rsidR="00A76BA8" w:rsidRDefault="00A76BA8">
            <w:pPr>
              <w:rPr>
                <w:rFonts w:ascii="Arial" w:hAnsi="Arial" w:cs="Arial"/>
                <w:iCs/>
                <w:sz w:val="16"/>
                <w:lang w:eastAsia="zh-CN"/>
              </w:rPr>
            </w:pPr>
          </w:p>
        </w:tc>
        <w:tc>
          <w:tcPr>
            <w:tcW w:w="6379" w:type="dxa"/>
            <w:vAlign w:val="center"/>
          </w:tcPr>
          <w:p w14:paraId="0027DAA5" w14:textId="77777777"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14:paraId="302C6C45" w14:textId="77777777">
        <w:tc>
          <w:tcPr>
            <w:tcW w:w="1838" w:type="dxa"/>
            <w:vAlign w:val="center"/>
          </w:tcPr>
          <w:p w14:paraId="37A9975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1FA002"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584A29A4" w14:textId="77777777" w:rsidR="00A76BA8" w:rsidRDefault="00A76BA8">
            <w:pPr>
              <w:rPr>
                <w:rFonts w:ascii="Arial" w:hAnsi="Arial" w:cs="Arial"/>
                <w:iCs/>
                <w:sz w:val="16"/>
                <w:lang w:eastAsia="zh-CN"/>
              </w:rPr>
            </w:pPr>
          </w:p>
        </w:tc>
      </w:tr>
      <w:tr w:rsidR="00A76BA8" w14:paraId="3C8B0A4A" w14:textId="77777777">
        <w:tc>
          <w:tcPr>
            <w:tcW w:w="1838" w:type="dxa"/>
          </w:tcPr>
          <w:p w14:paraId="3342665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55BDD5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046F0A8" w14:textId="77777777" w:rsidR="00A76BA8" w:rsidRDefault="00A76BA8">
            <w:pPr>
              <w:rPr>
                <w:rFonts w:ascii="Arial" w:hAnsi="Arial" w:cs="Arial"/>
                <w:iCs/>
                <w:sz w:val="16"/>
                <w:lang w:eastAsia="zh-CN"/>
              </w:rPr>
            </w:pPr>
          </w:p>
        </w:tc>
      </w:tr>
      <w:tr w:rsidR="00A76BA8" w14:paraId="116AAE37" w14:textId="77777777">
        <w:tc>
          <w:tcPr>
            <w:tcW w:w="1838" w:type="dxa"/>
          </w:tcPr>
          <w:p w14:paraId="3D1687A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45E366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4D5A047B" w14:textId="77777777" w:rsidR="00A76BA8" w:rsidRDefault="00A76BA8">
            <w:pPr>
              <w:ind w:firstLine="425"/>
              <w:rPr>
                <w:rFonts w:ascii="Arial" w:hAnsi="Arial" w:cs="Arial"/>
                <w:iCs/>
                <w:sz w:val="16"/>
                <w:lang w:eastAsia="zh-CN"/>
              </w:rPr>
            </w:pPr>
          </w:p>
        </w:tc>
      </w:tr>
      <w:tr w:rsidR="00A76BA8" w14:paraId="3C11729E" w14:textId="77777777">
        <w:tc>
          <w:tcPr>
            <w:tcW w:w="1838" w:type="dxa"/>
            <w:vAlign w:val="center"/>
          </w:tcPr>
          <w:p w14:paraId="44AA2B0E" w14:textId="77777777" w:rsidR="00A76BA8" w:rsidRDefault="00B640B7">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4F427EF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50DC37D" w14:textId="77777777" w:rsidR="00A76BA8" w:rsidRDefault="00A76BA8">
            <w:pPr>
              <w:ind w:firstLine="425"/>
              <w:rPr>
                <w:rFonts w:ascii="Arial" w:hAnsi="Arial" w:cs="Arial"/>
                <w:iCs/>
                <w:sz w:val="16"/>
                <w:lang w:eastAsia="zh-CN"/>
              </w:rPr>
            </w:pPr>
          </w:p>
        </w:tc>
      </w:tr>
      <w:tr w:rsidR="00A76BA8" w14:paraId="3AE7B163" w14:textId="77777777">
        <w:tc>
          <w:tcPr>
            <w:tcW w:w="1838" w:type="dxa"/>
          </w:tcPr>
          <w:p w14:paraId="0466F9E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D8EF3D4" w14:textId="77777777" w:rsidR="00A76BA8" w:rsidRDefault="00A76BA8">
            <w:pPr>
              <w:rPr>
                <w:rFonts w:ascii="Arial" w:hAnsi="Arial" w:cs="Arial"/>
                <w:iCs/>
                <w:sz w:val="16"/>
                <w:lang w:eastAsia="zh-CN"/>
              </w:rPr>
            </w:pPr>
          </w:p>
        </w:tc>
        <w:tc>
          <w:tcPr>
            <w:tcW w:w="6379" w:type="dxa"/>
          </w:tcPr>
          <w:p w14:paraId="702CFA15" w14:textId="77777777" w:rsidR="00A76BA8" w:rsidRDefault="00B640B7">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0882F164" w14:textId="77777777" w:rsidR="00A76BA8" w:rsidRDefault="00A76BA8">
            <w:pPr>
              <w:rPr>
                <w:rFonts w:ascii="Arial" w:hAnsi="Arial" w:cs="Arial"/>
                <w:iCs/>
                <w:sz w:val="16"/>
                <w:lang w:eastAsia="zh-CN"/>
              </w:rPr>
            </w:pPr>
          </w:p>
          <w:p w14:paraId="22734340" w14:textId="77777777"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14:paraId="571101BE" w14:textId="77777777">
        <w:tc>
          <w:tcPr>
            <w:tcW w:w="1838" w:type="dxa"/>
          </w:tcPr>
          <w:p w14:paraId="658CF336"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6B5B4D0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28A82E9D" w14:textId="77777777" w:rsidR="00A76BA8" w:rsidRDefault="00A76BA8">
            <w:pPr>
              <w:rPr>
                <w:rFonts w:ascii="Arial" w:hAnsi="Arial" w:cs="Arial"/>
                <w:iCs/>
                <w:sz w:val="16"/>
                <w:lang w:eastAsia="zh-CN"/>
              </w:rPr>
            </w:pPr>
          </w:p>
        </w:tc>
      </w:tr>
      <w:tr w:rsidR="00A76BA8" w14:paraId="144EDD85" w14:textId="77777777">
        <w:tc>
          <w:tcPr>
            <w:tcW w:w="1838" w:type="dxa"/>
          </w:tcPr>
          <w:p w14:paraId="427CC58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B23D9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BF154CC" w14:textId="77777777" w:rsidR="00A76BA8" w:rsidRDefault="00A76BA8">
            <w:pPr>
              <w:rPr>
                <w:rFonts w:ascii="Arial" w:hAnsi="Arial" w:cs="Arial"/>
                <w:iCs/>
                <w:sz w:val="16"/>
                <w:lang w:eastAsia="zh-CN"/>
              </w:rPr>
            </w:pPr>
          </w:p>
        </w:tc>
      </w:tr>
      <w:tr w:rsidR="00A76BA8" w14:paraId="58A2044F" w14:textId="77777777">
        <w:tc>
          <w:tcPr>
            <w:tcW w:w="1838" w:type="dxa"/>
          </w:tcPr>
          <w:p w14:paraId="3094EEC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C989890" w14:textId="77777777"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14:paraId="6521B177" w14:textId="77777777" w:rsidR="00A76BA8" w:rsidRDefault="00A76BA8">
            <w:pPr>
              <w:rPr>
                <w:rFonts w:ascii="Arial" w:hAnsi="Arial" w:cs="Arial"/>
                <w:iCs/>
                <w:sz w:val="16"/>
                <w:lang w:eastAsia="zh-CN"/>
              </w:rPr>
            </w:pPr>
          </w:p>
        </w:tc>
      </w:tr>
      <w:tr w:rsidR="00A76BA8" w14:paraId="3D5AE1FC" w14:textId="77777777">
        <w:tc>
          <w:tcPr>
            <w:tcW w:w="1838" w:type="dxa"/>
          </w:tcPr>
          <w:p w14:paraId="5A8C41FC"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CC40F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3E5AE42" w14:textId="77777777" w:rsidR="00A76BA8" w:rsidRDefault="00A76BA8">
            <w:pPr>
              <w:rPr>
                <w:rFonts w:ascii="Arial" w:hAnsi="Arial" w:cs="Arial"/>
                <w:iCs/>
                <w:sz w:val="16"/>
                <w:lang w:eastAsia="zh-CN"/>
              </w:rPr>
            </w:pPr>
          </w:p>
        </w:tc>
      </w:tr>
      <w:tr w:rsidR="00A76BA8" w14:paraId="20C63982" w14:textId="77777777">
        <w:tc>
          <w:tcPr>
            <w:tcW w:w="1838" w:type="dxa"/>
          </w:tcPr>
          <w:p w14:paraId="629C4960"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20B7D6FF"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7BFB66C" w14:textId="77777777" w:rsidR="00A76BA8" w:rsidRDefault="00A76BA8">
            <w:pPr>
              <w:rPr>
                <w:rFonts w:ascii="Arial" w:hAnsi="Arial" w:cs="Arial"/>
                <w:iCs/>
                <w:sz w:val="16"/>
                <w:lang w:eastAsia="zh-CN"/>
              </w:rPr>
            </w:pPr>
          </w:p>
        </w:tc>
      </w:tr>
    </w:tbl>
    <w:p w14:paraId="6F98F5C2" w14:textId="77777777" w:rsidR="00A76BA8" w:rsidRDefault="00A76BA8">
      <w:pPr>
        <w:pStyle w:val="3GPPAgreements"/>
        <w:numPr>
          <w:ilvl w:val="0"/>
          <w:numId w:val="0"/>
        </w:numPr>
        <w:rPr>
          <w:lang w:eastAsia="zh-CN"/>
        </w:rPr>
      </w:pPr>
    </w:p>
    <w:p w14:paraId="5A1902E5"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0C90E8EE" w14:textId="77777777"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A76BA8" w14:paraId="6C71416A" w14:textId="77777777">
        <w:tc>
          <w:tcPr>
            <w:tcW w:w="1838" w:type="dxa"/>
            <w:vAlign w:val="center"/>
          </w:tcPr>
          <w:p w14:paraId="2E44AED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F4CA7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083F4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9D0FDF" w14:textId="77777777">
        <w:tc>
          <w:tcPr>
            <w:tcW w:w="1838" w:type="dxa"/>
            <w:vAlign w:val="center"/>
          </w:tcPr>
          <w:p w14:paraId="4FE7748C"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6EEE34" w14:textId="77777777" w:rsidR="00A76BA8" w:rsidRDefault="00A76BA8">
            <w:pPr>
              <w:rPr>
                <w:rFonts w:ascii="Arial" w:hAnsi="Arial" w:cs="Arial"/>
                <w:iCs/>
                <w:sz w:val="16"/>
                <w:lang w:eastAsia="zh-CN"/>
              </w:rPr>
            </w:pPr>
          </w:p>
        </w:tc>
        <w:tc>
          <w:tcPr>
            <w:tcW w:w="6379" w:type="dxa"/>
            <w:vAlign w:val="center"/>
          </w:tcPr>
          <w:p w14:paraId="23B54ECF" w14:textId="77777777"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14:paraId="092F2EA0" w14:textId="77777777">
        <w:tc>
          <w:tcPr>
            <w:tcW w:w="1838" w:type="dxa"/>
            <w:vAlign w:val="center"/>
          </w:tcPr>
          <w:p w14:paraId="0D76D27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2746A1C" w14:textId="77777777" w:rsidR="00A76BA8" w:rsidRDefault="00A76BA8">
            <w:pPr>
              <w:rPr>
                <w:rFonts w:ascii="Arial" w:hAnsi="Arial" w:cs="Arial"/>
                <w:iCs/>
                <w:sz w:val="16"/>
                <w:lang w:eastAsia="zh-CN"/>
              </w:rPr>
            </w:pPr>
          </w:p>
        </w:tc>
        <w:tc>
          <w:tcPr>
            <w:tcW w:w="6379" w:type="dxa"/>
            <w:vAlign w:val="center"/>
          </w:tcPr>
          <w:p w14:paraId="67176FF6" w14:textId="77777777"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14:paraId="7B52B42B" w14:textId="77777777">
        <w:tc>
          <w:tcPr>
            <w:tcW w:w="1838" w:type="dxa"/>
            <w:vAlign w:val="center"/>
          </w:tcPr>
          <w:p w14:paraId="721C661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4B859" w14:textId="77777777" w:rsidR="00A76BA8" w:rsidRDefault="00A76BA8">
            <w:pPr>
              <w:rPr>
                <w:rFonts w:ascii="Arial" w:hAnsi="Arial" w:cs="Arial"/>
                <w:iCs/>
                <w:sz w:val="16"/>
                <w:lang w:eastAsia="zh-CN"/>
              </w:rPr>
            </w:pPr>
          </w:p>
        </w:tc>
        <w:tc>
          <w:tcPr>
            <w:tcW w:w="6379" w:type="dxa"/>
            <w:vAlign w:val="center"/>
          </w:tcPr>
          <w:p w14:paraId="6CA1194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14:paraId="2AB5574B" w14:textId="77777777">
        <w:tc>
          <w:tcPr>
            <w:tcW w:w="1838" w:type="dxa"/>
            <w:vAlign w:val="center"/>
          </w:tcPr>
          <w:p w14:paraId="2ED6C2A5"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F5F281" w14:textId="77777777"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9653268" w14:textId="77777777" w:rsidR="00A76BA8" w:rsidRDefault="00B640B7">
            <w:pPr>
              <w:rPr>
                <w:rFonts w:ascii="Arial" w:hAnsi="Arial" w:cs="Arial"/>
                <w:iCs/>
                <w:sz w:val="16"/>
                <w:lang w:eastAsia="zh-CN"/>
              </w:rPr>
            </w:pPr>
            <w:r>
              <w:rPr>
                <w:rFonts w:ascii="Arial" w:hAnsi="Arial" w:cs="Arial"/>
                <w:iCs/>
                <w:sz w:val="16"/>
                <w:lang w:eastAsia="zh-CN"/>
              </w:rPr>
              <w:t>From legacy behavior, pasted from 213</w:t>
            </w:r>
          </w:p>
          <w:p w14:paraId="5A4B76DA" w14:textId="77777777" w:rsidR="00A76BA8" w:rsidRDefault="00B640B7">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1C1B7671" w14:textId="77777777" w:rsidR="00A76BA8" w:rsidRDefault="00B640B7">
            <w:pPr>
              <w:rPr>
                <w:lang w:eastAsia="zh-CN"/>
              </w:rPr>
            </w:pPr>
            <w:r>
              <w:rPr>
                <w:lang w:eastAsia="zh-CN"/>
              </w:rPr>
              <w:t>…</w:t>
            </w:r>
          </w:p>
          <w:p w14:paraId="649BA072" w14:textId="77777777"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167159F" w14:textId="77777777"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14:paraId="4B77BC32" w14:textId="77777777">
        <w:tc>
          <w:tcPr>
            <w:tcW w:w="1838" w:type="dxa"/>
            <w:vAlign w:val="center"/>
          </w:tcPr>
          <w:p w14:paraId="09E2AC9E"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5804F11B" w14:textId="77777777" w:rsidR="00A76BA8" w:rsidRDefault="00A76BA8">
            <w:pPr>
              <w:rPr>
                <w:rFonts w:ascii="Arial" w:hAnsi="Arial" w:cs="Arial"/>
                <w:iCs/>
                <w:sz w:val="16"/>
                <w:lang w:eastAsia="zh-CN"/>
              </w:rPr>
            </w:pPr>
          </w:p>
        </w:tc>
        <w:tc>
          <w:tcPr>
            <w:tcW w:w="6379" w:type="dxa"/>
            <w:vAlign w:val="center"/>
          </w:tcPr>
          <w:p w14:paraId="50A26C21" w14:textId="77777777" w:rsidR="00A76BA8" w:rsidRDefault="00B640B7">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021B073B" w14:textId="77777777"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1F122B8" w14:textId="77777777" w:rsidR="00A76BA8" w:rsidRDefault="00A76BA8">
            <w:pPr>
              <w:rPr>
                <w:rFonts w:ascii="Arial" w:hAnsi="Arial" w:cs="Arial"/>
                <w:iCs/>
                <w:sz w:val="16"/>
                <w:lang w:eastAsia="zh-CN"/>
              </w:rPr>
            </w:pPr>
          </w:p>
          <w:p w14:paraId="7ACDE733"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482B981F" w14:textId="77777777" w:rsidR="00A76BA8" w:rsidRDefault="00A76BA8">
            <w:pPr>
              <w:rPr>
                <w:rFonts w:ascii="Arial" w:hAnsi="Arial" w:cs="Arial"/>
                <w:iCs/>
                <w:sz w:val="16"/>
                <w:lang w:eastAsia="zh-CN"/>
              </w:rPr>
            </w:pPr>
          </w:p>
        </w:tc>
      </w:tr>
      <w:tr w:rsidR="00A76BA8" w14:paraId="0AB57605" w14:textId="77777777">
        <w:tc>
          <w:tcPr>
            <w:tcW w:w="1838" w:type="dxa"/>
            <w:vAlign w:val="center"/>
          </w:tcPr>
          <w:p w14:paraId="4B7BA953"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1BA2DA" w14:textId="77777777" w:rsidR="00A76BA8" w:rsidRDefault="00A76BA8">
            <w:pPr>
              <w:rPr>
                <w:rFonts w:ascii="Arial" w:hAnsi="Arial" w:cs="Arial"/>
                <w:iCs/>
                <w:sz w:val="16"/>
                <w:lang w:eastAsia="zh-CN"/>
              </w:rPr>
            </w:pPr>
          </w:p>
        </w:tc>
        <w:tc>
          <w:tcPr>
            <w:tcW w:w="6379" w:type="dxa"/>
            <w:vAlign w:val="center"/>
          </w:tcPr>
          <w:p w14:paraId="59436CE5"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2D8CC5E6" w14:textId="77777777">
        <w:tc>
          <w:tcPr>
            <w:tcW w:w="1838" w:type="dxa"/>
            <w:vAlign w:val="center"/>
          </w:tcPr>
          <w:p w14:paraId="6E7D55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4E1449" w14:textId="77777777" w:rsidR="00A76BA8" w:rsidRDefault="00A76BA8">
            <w:pPr>
              <w:rPr>
                <w:rFonts w:ascii="Arial" w:hAnsi="Arial" w:cs="Arial"/>
                <w:iCs/>
                <w:sz w:val="16"/>
                <w:lang w:eastAsia="zh-CN"/>
              </w:rPr>
            </w:pPr>
          </w:p>
        </w:tc>
        <w:tc>
          <w:tcPr>
            <w:tcW w:w="6379" w:type="dxa"/>
            <w:vAlign w:val="center"/>
          </w:tcPr>
          <w:p w14:paraId="236D2763" w14:textId="77777777"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14:paraId="53D11AED" w14:textId="77777777">
        <w:tc>
          <w:tcPr>
            <w:tcW w:w="1838" w:type="dxa"/>
          </w:tcPr>
          <w:p w14:paraId="0C90E69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B071F"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C7D090E" w14:textId="77777777" w:rsidR="00A76BA8" w:rsidRDefault="00A76BA8">
            <w:pPr>
              <w:rPr>
                <w:rFonts w:ascii="Arial" w:hAnsi="Arial" w:cs="Arial"/>
                <w:iCs/>
                <w:sz w:val="16"/>
                <w:lang w:eastAsia="zh-CN"/>
              </w:rPr>
            </w:pPr>
          </w:p>
        </w:tc>
      </w:tr>
      <w:tr w:rsidR="00A76BA8" w14:paraId="629DBE62" w14:textId="77777777">
        <w:tc>
          <w:tcPr>
            <w:tcW w:w="1838" w:type="dxa"/>
            <w:vAlign w:val="center"/>
          </w:tcPr>
          <w:p w14:paraId="1802E2D2"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1C45B4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4EE3CC3" w14:textId="77777777" w:rsidR="00A76BA8" w:rsidRDefault="00A76BA8">
            <w:pPr>
              <w:rPr>
                <w:rFonts w:ascii="Arial" w:hAnsi="Arial" w:cs="Arial"/>
                <w:iCs/>
                <w:sz w:val="16"/>
                <w:lang w:eastAsia="zh-CN"/>
              </w:rPr>
            </w:pPr>
          </w:p>
        </w:tc>
      </w:tr>
      <w:tr w:rsidR="00A76BA8" w14:paraId="32A1A4BE" w14:textId="77777777">
        <w:tc>
          <w:tcPr>
            <w:tcW w:w="1838" w:type="dxa"/>
          </w:tcPr>
          <w:p w14:paraId="589DA29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274929E" w14:textId="77777777" w:rsidR="00A76BA8" w:rsidRDefault="00A76BA8">
            <w:pPr>
              <w:rPr>
                <w:rFonts w:ascii="Arial" w:hAnsi="Arial" w:cs="Arial"/>
                <w:iCs/>
                <w:sz w:val="16"/>
                <w:lang w:eastAsia="zh-CN"/>
              </w:rPr>
            </w:pPr>
          </w:p>
        </w:tc>
        <w:tc>
          <w:tcPr>
            <w:tcW w:w="6379" w:type="dxa"/>
          </w:tcPr>
          <w:p w14:paraId="3D297D9B" w14:textId="77777777"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7BC484B6"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D243F6A" w14:textId="77777777" w:rsidR="00A76BA8" w:rsidRDefault="00A76BA8">
            <w:pPr>
              <w:rPr>
                <w:rFonts w:ascii="Arial" w:hAnsi="Arial" w:cs="Arial"/>
                <w:iCs/>
                <w:sz w:val="16"/>
                <w:lang w:eastAsia="zh-CN"/>
              </w:rPr>
            </w:pPr>
          </w:p>
        </w:tc>
      </w:tr>
      <w:tr w:rsidR="00A76BA8" w14:paraId="4A43A7CC" w14:textId="77777777">
        <w:tc>
          <w:tcPr>
            <w:tcW w:w="1838" w:type="dxa"/>
          </w:tcPr>
          <w:p w14:paraId="7E39E1B0"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426E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7A46F04" w14:textId="77777777" w:rsidR="00A76BA8" w:rsidRDefault="00A76BA8">
            <w:pPr>
              <w:rPr>
                <w:rFonts w:ascii="Arial" w:hAnsi="Arial" w:cs="Arial"/>
                <w:iCs/>
                <w:sz w:val="16"/>
                <w:lang w:eastAsia="zh-CN"/>
              </w:rPr>
            </w:pPr>
          </w:p>
        </w:tc>
      </w:tr>
    </w:tbl>
    <w:p w14:paraId="2089118E" w14:textId="77777777" w:rsidR="00A76BA8" w:rsidRDefault="00A76BA8">
      <w:pPr>
        <w:pStyle w:val="3GPPAgreements"/>
        <w:numPr>
          <w:ilvl w:val="0"/>
          <w:numId w:val="0"/>
        </w:numPr>
        <w:rPr>
          <w:lang w:eastAsia="zh-CN"/>
        </w:rPr>
      </w:pPr>
    </w:p>
    <w:p w14:paraId="45734343"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1E83089" w14:textId="77777777" w:rsidR="00A76BA8" w:rsidRDefault="00B640B7">
      <w:pPr>
        <w:pStyle w:val="3GPPAgreements"/>
        <w:rPr>
          <w:lang w:eastAsia="zh-CN"/>
        </w:rPr>
      </w:pPr>
      <w:r>
        <w:rPr>
          <w:lang w:eastAsia="zh-CN"/>
        </w:rPr>
        <w:t>What is your preference on the following alternatives on the message to carry the priority indication to the UE?</w:t>
      </w:r>
    </w:p>
    <w:p w14:paraId="739AF7BF" w14:textId="77777777" w:rsidR="00A76BA8" w:rsidRDefault="00B640B7">
      <w:pPr>
        <w:pStyle w:val="3GPPAgreements"/>
        <w:numPr>
          <w:ilvl w:val="1"/>
          <w:numId w:val="3"/>
        </w:numPr>
        <w:rPr>
          <w:lang w:eastAsia="zh-CN"/>
        </w:rPr>
      </w:pPr>
      <w:r>
        <w:rPr>
          <w:lang w:eastAsia="zh-CN"/>
        </w:rPr>
        <w:t>Alt.1 The priority is indicated in RRC</w:t>
      </w:r>
    </w:p>
    <w:p w14:paraId="1B1F3D85" w14:textId="77777777" w:rsidR="00A76BA8" w:rsidRDefault="00B640B7">
      <w:pPr>
        <w:pStyle w:val="3GPPAgreements"/>
        <w:numPr>
          <w:ilvl w:val="1"/>
          <w:numId w:val="3"/>
        </w:numPr>
        <w:rPr>
          <w:lang w:eastAsia="zh-CN"/>
        </w:rPr>
      </w:pPr>
      <w:r>
        <w:rPr>
          <w:lang w:eastAsia="zh-CN"/>
        </w:rPr>
        <w:t>Alt.2 The priority is indicated in DL MAC CE</w:t>
      </w:r>
    </w:p>
    <w:p w14:paraId="1887D6C9" w14:textId="77777777" w:rsidR="00A76BA8" w:rsidRDefault="00B640B7">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A76BA8" w14:paraId="352F2678" w14:textId="77777777">
        <w:tc>
          <w:tcPr>
            <w:tcW w:w="1838" w:type="dxa"/>
            <w:vAlign w:val="center"/>
          </w:tcPr>
          <w:p w14:paraId="2E478A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A1D3C5"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45EA0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E3215B1" w14:textId="77777777">
        <w:tc>
          <w:tcPr>
            <w:tcW w:w="1838" w:type="dxa"/>
            <w:vAlign w:val="center"/>
          </w:tcPr>
          <w:p w14:paraId="6CE397F7"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249DEC8"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16F488D5" w14:textId="77777777" w:rsidR="00A76BA8" w:rsidRDefault="00A76BA8">
            <w:pPr>
              <w:rPr>
                <w:rFonts w:ascii="Arial" w:hAnsi="Arial" w:cs="Arial"/>
                <w:iCs/>
                <w:sz w:val="16"/>
                <w:lang w:eastAsia="zh-CN"/>
              </w:rPr>
            </w:pPr>
          </w:p>
        </w:tc>
      </w:tr>
      <w:tr w:rsidR="00A76BA8" w14:paraId="7934978C" w14:textId="77777777">
        <w:tc>
          <w:tcPr>
            <w:tcW w:w="1838" w:type="dxa"/>
            <w:vAlign w:val="center"/>
          </w:tcPr>
          <w:p w14:paraId="2276F7A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06842D"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1A097E07" w14:textId="77777777"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14:paraId="00497800" w14:textId="77777777">
        <w:tc>
          <w:tcPr>
            <w:tcW w:w="1838" w:type="dxa"/>
            <w:vAlign w:val="center"/>
          </w:tcPr>
          <w:p w14:paraId="71A6E13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A1B4237" w14:textId="77777777"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2C81138" w14:textId="77777777" w:rsidR="00A76BA8" w:rsidRDefault="00A76BA8">
            <w:pPr>
              <w:rPr>
                <w:rFonts w:ascii="Arial" w:hAnsi="Arial" w:cs="Arial"/>
                <w:iCs/>
                <w:sz w:val="16"/>
                <w:lang w:eastAsia="zh-CN"/>
              </w:rPr>
            </w:pPr>
          </w:p>
        </w:tc>
      </w:tr>
      <w:tr w:rsidR="00A76BA8" w14:paraId="41F51CBE" w14:textId="77777777">
        <w:tc>
          <w:tcPr>
            <w:tcW w:w="1838" w:type="dxa"/>
            <w:vAlign w:val="center"/>
          </w:tcPr>
          <w:p w14:paraId="1D8D45C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BAE2D2"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4F9C805C" w14:textId="77777777" w:rsidR="00A76BA8" w:rsidRDefault="00A76BA8">
            <w:pPr>
              <w:rPr>
                <w:rFonts w:ascii="Arial" w:hAnsi="Arial" w:cs="Arial"/>
                <w:iCs/>
                <w:sz w:val="16"/>
                <w:lang w:eastAsia="zh-CN"/>
              </w:rPr>
            </w:pPr>
          </w:p>
        </w:tc>
      </w:tr>
      <w:tr w:rsidR="00A76BA8" w14:paraId="2BE29C0A" w14:textId="77777777">
        <w:tc>
          <w:tcPr>
            <w:tcW w:w="1838" w:type="dxa"/>
            <w:vAlign w:val="center"/>
          </w:tcPr>
          <w:p w14:paraId="735C7E43"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E64B6FE"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8CD026B"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14:paraId="677BE6F6" w14:textId="77777777">
        <w:tc>
          <w:tcPr>
            <w:tcW w:w="1838" w:type="dxa"/>
          </w:tcPr>
          <w:p w14:paraId="2F88E4F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C43CC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505BA954" w14:textId="77777777" w:rsidR="00A76BA8" w:rsidRDefault="00A76BA8">
            <w:pPr>
              <w:rPr>
                <w:rFonts w:ascii="Arial" w:hAnsi="Arial" w:cs="Arial"/>
                <w:iCs/>
                <w:sz w:val="16"/>
                <w:lang w:eastAsia="zh-CN"/>
              </w:rPr>
            </w:pPr>
          </w:p>
        </w:tc>
      </w:tr>
      <w:tr w:rsidR="00A76BA8" w14:paraId="65CACEB4" w14:textId="77777777">
        <w:tc>
          <w:tcPr>
            <w:tcW w:w="1838" w:type="dxa"/>
            <w:vAlign w:val="center"/>
          </w:tcPr>
          <w:p w14:paraId="1758575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1B74A1"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561E07" w14:textId="77777777" w:rsidR="00A76BA8" w:rsidRDefault="00A76BA8">
            <w:pPr>
              <w:rPr>
                <w:rFonts w:ascii="Arial" w:hAnsi="Arial" w:cs="Arial"/>
                <w:iCs/>
                <w:sz w:val="16"/>
                <w:lang w:eastAsia="zh-CN"/>
              </w:rPr>
            </w:pPr>
          </w:p>
        </w:tc>
      </w:tr>
      <w:tr w:rsidR="00A76BA8" w14:paraId="0DDAAD26" w14:textId="77777777">
        <w:tc>
          <w:tcPr>
            <w:tcW w:w="1838" w:type="dxa"/>
          </w:tcPr>
          <w:p w14:paraId="3068B94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C98326E"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5D37FCD" w14:textId="77777777" w:rsidR="00A76BA8" w:rsidRDefault="00A76BA8">
            <w:pPr>
              <w:rPr>
                <w:rFonts w:ascii="Arial" w:hAnsi="Arial" w:cs="Arial"/>
                <w:iCs/>
                <w:sz w:val="16"/>
                <w:lang w:eastAsia="zh-CN"/>
              </w:rPr>
            </w:pPr>
          </w:p>
        </w:tc>
      </w:tr>
      <w:tr w:rsidR="00A76BA8" w14:paraId="6E59D1CA" w14:textId="77777777">
        <w:tc>
          <w:tcPr>
            <w:tcW w:w="1838" w:type="dxa"/>
          </w:tcPr>
          <w:p w14:paraId="19313DD5"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11DE29B"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28B2010" w14:textId="77777777"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14:paraId="751ADDA9" w14:textId="77777777">
        <w:tc>
          <w:tcPr>
            <w:tcW w:w="1838" w:type="dxa"/>
          </w:tcPr>
          <w:p w14:paraId="06D21345" w14:textId="77777777" w:rsidR="00A76BA8" w:rsidRDefault="00B640B7">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439EC4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7D2AFC38" w14:textId="77777777"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14:paraId="22B69D33" w14:textId="77777777" w:rsidR="00A76BA8" w:rsidRDefault="00A76BA8">
      <w:pPr>
        <w:pStyle w:val="3GPPAgreements"/>
        <w:numPr>
          <w:ilvl w:val="0"/>
          <w:numId w:val="0"/>
        </w:numPr>
        <w:rPr>
          <w:lang w:eastAsia="zh-CN"/>
        </w:rPr>
      </w:pPr>
    </w:p>
    <w:p w14:paraId="52B96A4B"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2E2FA500" w14:textId="77777777" w:rsidR="00A76BA8" w:rsidRDefault="00B640B7">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A76BA8" w14:paraId="2E3C3945" w14:textId="77777777">
        <w:tc>
          <w:tcPr>
            <w:tcW w:w="1838" w:type="dxa"/>
            <w:vAlign w:val="center"/>
          </w:tcPr>
          <w:p w14:paraId="74D9BE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5EC1C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D2C33F4" w14:textId="77777777">
        <w:tc>
          <w:tcPr>
            <w:tcW w:w="1838" w:type="dxa"/>
            <w:vAlign w:val="center"/>
          </w:tcPr>
          <w:p w14:paraId="576DE75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E50647F" w14:textId="77777777"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14:paraId="0E372403" w14:textId="77777777">
        <w:tc>
          <w:tcPr>
            <w:tcW w:w="1838" w:type="dxa"/>
            <w:vAlign w:val="center"/>
          </w:tcPr>
          <w:p w14:paraId="03D1ECF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277D551E" w14:textId="77777777" w:rsidR="00A76BA8" w:rsidRDefault="00B640B7">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A76BA8" w14:paraId="78B12990" w14:textId="77777777">
        <w:tc>
          <w:tcPr>
            <w:tcW w:w="1838" w:type="dxa"/>
            <w:vAlign w:val="center"/>
          </w:tcPr>
          <w:p w14:paraId="746D3ED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14:paraId="1E1076FA" w14:textId="77777777"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14:paraId="02152AC5" w14:textId="77777777">
        <w:tc>
          <w:tcPr>
            <w:tcW w:w="1838" w:type="dxa"/>
            <w:vAlign w:val="center"/>
          </w:tcPr>
          <w:p w14:paraId="3F9463D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AC7D427" w14:textId="77777777"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1F229EDB" w14:textId="77777777" w:rsidR="00A76BA8" w:rsidRDefault="00B640B7">
            <w:pPr>
              <w:rPr>
                <w:rFonts w:ascii="Arial" w:hAnsi="Arial" w:cs="Arial"/>
                <w:iCs/>
                <w:sz w:val="16"/>
                <w:lang w:eastAsia="zh-CN"/>
              </w:rPr>
            </w:pPr>
            <w:r>
              <w:rPr>
                <w:bCs/>
                <w:iCs/>
                <w:noProof/>
                <w:sz w:val="24"/>
                <w:szCs w:val="24"/>
                <w:lang w:eastAsia="zh-CN"/>
              </w:rPr>
              <w:lastRenderedPageBreak/>
              <w:drawing>
                <wp:inline distT="0" distB="0" distL="0" distR="0" wp14:anchorId="3645574D" wp14:editId="1D32F6B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0E35045D" w14:textId="77777777" w:rsidR="00A76BA8" w:rsidRDefault="00A76BA8">
            <w:pPr>
              <w:rPr>
                <w:rFonts w:ascii="Arial" w:hAnsi="Arial" w:cs="Arial"/>
                <w:iCs/>
                <w:sz w:val="16"/>
                <w:lang w:eastAsia="zh-CN"/>
              </w:rPr>
            </w:pPr>
          </w:p>
          <w:p w14:paraId="22F51E3B" w14:textId="77777777" w:rsidR="00A76BA8" w:rsidRDefault="00B640B7">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0958AFC" w14:textId="77777777"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14:paraId="7401BF4F"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472FD134" wp14:editId="107981F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1167ECB" w14:textId="77777777" w:rsidR="00A76BA8" w:rsidRDefault="00A76BA8">
      <w:pPr>
        <w:pStyle w:val="3GPPAgreements"/>
        <w:numPr>
          <w:ilvl w:val="0"/>
          <w:numId w:val="0"/>
        </w:numPr>
        <w:rPr>
          <w:lang w:eastAsia="zh-CN"/>
        </w:rPr>
      </w:pPr>
    </w:p>
    <w:p w14:paraId="570AE034" w14:textId="77777777" w:rsidR="00A76BA8" w:rsidRDefault="00B640B7">
      <w:pPr>
        <w:pStyle w:val="3GPPAgreements"/>
        <w:numPr>
          <w:ilvl w:val="0"/>
          <w:numId w:val="0"/>
        </w:numPr>
        <w:rPr>
          <w:b/>
          <w:lang w:eastAsia="zh-CN"/>
        </w:rPr>
      </w:pPr>
      <w:r>
        <w:rPr>
          <w:b/>
          <w:lang w:eastAsia="zh-CN"/>
        </w:rPr>
        <w:t>FL comments</w:t>
      </w:r>
    </w:p>
    <w:p w14:paraId="57480D0A" w14:textId="77777777" w:rsidR="00A76BA8" w:rsidRDefault="00B640B7">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022923C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7F4E7FC0" w14:textId="77777777" w:rsidR="00A76BA8" w:rsidRDefault="00B640B7">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0187EFA1" w14:textId="77777777" w:rsidR="00A76BA8" w:rsidRDefault="00A76BA8">
      <w:pPr>
        <w:pStyle w:val="3GPPAgreements"/>
        <w:numPr>
          <w:ilvl w:val="0"/>
          <w:numId w:val="0"/>
        </w:numPr>
        <w:rPr>
          <w:lang w:eastAsia="zh-CN"/>
        </w:rPr>
      </w:pPr>
    </w:p>
    <w:p w14:paraId="570095E1" w14:textId="77777777" w:rsidR="00A76BA8" w:rsidRDefault="00B640B7">
      <w:pPr>
        <w:pStyle w:val="Heading3"/>
        <w:rPr>
          <w:lang w:eastAsia="zh-CN"/>
        </w:rPr>
      </w:pPr>
      <w:r>
        <w:rPr>
          <w:rFonts w:hint="eastAsia"/>
          <w:lang w:eastAsia="zh-CN"/>
        </w:rPr>
        <w:t>R</w:t>
      </w:r>
      <w:r>
        <w:rPr>
          <w:lang w:eastAsia="zh-CN"/>
        </w:rPr>
        <w:t>ound 2</w:t>
      </w:r>
    </w:p>
    <w:p w14:paraId="4C82C0E4" w14:textId="77777777" w:rsidR="00A76BA8" w:rsidRDefault="00B640B7">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4F2EBC33" w14:textId="77777777" w:rsidR="00A76BA8" w:rsidRDefault="00B640B7">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4EF6D468" w14:textId="77777777" w:rsidR="00A76BA8" w:rsidRDefault="00B640B7">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6E3F787D" w14:textId="77777777" w:rsidR="00A76BA8" w:rsidRDefault="00A76BA8">
      <w:pPr>
        <w:pStyle w:val="3GPPAgreements"/>
        <w:numPr>
          <w:ilvl w:val="0"/>
          <w:numId w:val="0"/>
        </w:numPr>
        <w:rPr>
          <w:lang w:eastAsia="zh-CN"/>
        </w:rPr>
      </w:pPr>
    </w:p>
    <w:p w14:paraId="13FE4408"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1C849AAF" w14:textId="77777777"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A76BA8" w14:paraId="0A77242F" w14:textId="77777777">
        <w:tc>
          <w:tcPr>
            <w:tcW w:w="1838" w:type="dxa"/>
            <w:vAlign w:val="center"/>
          </w:tcPr>
          <w:p w14:paraId="262EF2C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23C56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58105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4056DB" w14:textId="77777777">
        <w:tc>
          <w:tcPr>
            <w:tcW w:w="1838" w:type="dxa"/>
            <w:vAlign w:val="center"/>
          </w:tcPr>
          <w:p w14:paraId="17B3E55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B72BC6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BB3C924" w14:textId="77777777" w:rsidR="00A76BA8" w:rsidRDefault="00B640B7">
            <w:pPr>
              <w:rPr>
                <w:rFonts w:ascii="Arial" w:hAnsi="Arial" w:cs="Arial"/>
                <w:iCs/>
                <w:sz w:val="16"/>
                <w:lang w:eastAsia="zh-CN"/>
              </w:rPr>
            </w:pPr>
            <w:r>
              <w:rPr>
                <w:rFonts w:ascii="Arial" w:hAnsi="Arial" w:cs="Arial"/>
                <w:iCs/>
                <w:sz w:val="16"/>
                <w:lang w:eastAsia="zh-CN"/>
              </w:rPr>
              <w:t>The issue with the proposal</w:t>
            </w:r>
          </w:p>
          <w:p w14:paraId="2B382340" w14:textId="77777777"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23AD186E" w14:textId="77777777"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428F070E" w14:textId="77777777" w:rsidR="00A76BA8" w:rsidRDefault="00B640B7">
            <w:pPr>
              <w:pStyle w:val="3GPPAgreements"/>
              <w:rPr>
                <w:lang w:val="en-GB" w:eastAsia="zh-CN"/>
              </w:rPr>
            </w:pPr>
            <w:r>
              <w:rPr>
                <w:lang w:val="en-GB" w:eastAsia="zh-CN"/>
              </w:rPr>
              <w:t xml:space="preserve">For PRS measurement outside MG within the PRS processing window, </w:t>
            </w:r>
          </w:p>
          <w:p w14:paraId="040E8ECA" w14:textId="77777777"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D8881AC" w14:textId="77777777" w:rsidR="00A76BA8" w:rsidRDefault="00B640B7">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8E3765B" w14:textId="77777777" w:rsidR="00A76BA8" w:rsidRDefault="00A76BA8">
            <w:pPr>
              <w:rPr>
                <w:rFonts w:ascii="Arial" w:hAnsi="Arial" w:cs="Arial"/>
                <w:iCs/>
                <w:sz w:val="16"/>
                <w:lang w:val="en-GB" w:eastAsia="zh-CN"/>
              </w:rPr>
            </w:pPr>
          </w:p>
        </w:tc>
      </w:tr>
      <w:tr w:rsidR="00A76BA8" w14:paraId="0C43A08D" w14:textId="77777777">
        <w:tc>
          <w:tcPr>
            <w:tcW w:w="1838" w:type="dxa"/>
            <w:vAlign w:val="center"/>
          </w:tcPr>
          <w:p w14:paraId="0450C237" w14:textId="77777777" w:rsidR="00A76BA8" w:rsidRDefault="00B640B7">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937635E"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4CEBC724"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14:paraId="5C9385FD" w14:textId="77777777">
        <w:tc>
          <w:tcPr>
            <w:tcW w:w="1838" w:type="dxa"/>
            <w:vAlign w:val="center"/>
          </w:tcPr>
          <w:p w14:paraId="1972E6F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14405D" w14:textId="77777777" w:rsidR="00A76BA8" w:rsidRDefault="00A76BA8">
            <w:pPr>
              <w:rPr>
                <w:rFonts w:ascii="Arial" w:hAnsi="Arial" w:cs="Arial"/>
                <w:iCs/>
                <w:sz w:val="16"/>
                <w:lang w:eastAsia="zh-CN"/>
              </w:rPr>
            </w:pPr>
          </w:p>
        </w:tc>
        <w:tc>
          <w:tcPr>
            <w:tcW w:w="6379" w:type="dxa"/>
            <w:vAlign w:val="center"/>
          </w:tcPr>
          <w:p w14:paraId="6BF6226C"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A76BA8" w14:paraId="4979305D" w14:textId="77777777">
        <w:tc>
          <w:tcPr>
            <w:tcW w:w="1838" w:type="dxa"/>
            <w:vAlign w:val="center"/>
          </w:tcPr>
          <w:p w14:paraId="2288256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0EFEB6"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64E6B5A"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A76BA8" w14:paraId="65191615" w14:textId="77777777">
        <w:tc>
          <w:tcPr>
            <w:tcW w:w="1838" w:type="dxa"/>
            <w:vAlign w:val="center"/>
          </w:tcPr>
          <w:p w14:paraId="4941435D"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7C22FFB" w14:textId="77777777" w:rsidR="00A76BA8" w:rsidRDefault="00A76BA8">
            <w:pPr>
              <w:rPr>
                <w:rFonts w:ascii="Arial" w:hAnsi="Arial" w:cs="Arial"/>
                <w:iCs/>
                <w:sz w:val="16"/>
                <w:lang w:eastAsia="zh-CN"/>
              </w:rPr>
            </w:pPr>
          </w:p>
        </w:tc>
        <w:tc>
          <w:tcPr>
            <w:tcW w:w="6379" w:type="dxa"/>
            <w:vAlign w:val="center"/>
          </w:tcPr>
          <w:p w14:paraId="1FB7B14A" w14:textId="77777777" w:rsidR="00A76BA8" w:rsidRDefault="00B640B7">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A76BA8" w14:paraId="0B08178A" w14:textId="77777777">
        <w:tc>
          <w:tcPr>
            <w:tcW w:w="1838" w:type="dxa"/>
            <w:vAlign w:val="center"/>
          </w:tcPr>
          <w:p w14:paraId="0E71184C"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3BDC7F8" w14:textId="77777777" w:rsidR="00A76BA8" w:rsidRDefault="00A76BA8">
            <w:pPr>
              <w:rPr>
                <w:rFonts w:ascii="Arial" w:hAnsi="Arial" w:cs="Arial"/>
                <w:iCs/>
                <w:sz w:val="16"/>
                <w:lang w:eastAsia="zh-CN"/>
              </w:rPr>
            </w:pPr>
          </w:p>
        </w:tc>
        <w:tc>
          <w:tcPr>
            <w:tcW w:w="6379" w:type="dxa"/>
            <w:vAlign w:val="center"/>
          </w:tcPr>
          <w:p w14:paraId="42AD3CF3" w14:textId="77777777" w:rsidR="00A76BA8" w:rsidRDefault="00B640B7">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A76BA8" w14:paraId="5358D2B8" w14:textId="77777777">
        <w:tc>
          <w:tcPr>
            <w:tcW w:w="1838" w:type="dxa"/>
            <w:vAlign w:val="center"/>
          </w:tcPr>
          <w:p w14:paraId="507BB3C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C4D9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12A0042" w14:textId="77777777" w:rsidR="00A76BA8" w:rsidRDefault="00A76BA8">
            <w:pPr>
              <w:rPr>
                <w:rFonts w:ascii="Arial" w:hAnsi="Arial" w:cs="Arial"/>
                <w:iCs/>
                <w:sz w:val="16"/>
                <w:lang w:eastAsia="zh-CN"/>
              </w:rPr>
            </w:pPr>
          </w:p>
        </w:tc>
      </w:tr>
      <w:tr w:rsidR="00A76BA8" w14:paraId="54111547" w14:textId="77777777">
        <w:tc>
          <w:tcPr>
            <w:tcW w:w="1838" w:type="dxa"/>
          </w:tcPr>
          <w:p w14:paraId="1198C88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D514A78" w14:textId="77777777" w:rsidR="00A76BA8" w:rsidRDefault="00A76BA8">
            <w:pPr>
              <w:rPr>
                <w:rFonts w:ascii="Arial" w:hAnsi="Arial" w:cs="Arial"/>
                <w:iCs/>
                <w:sz w:val="16"/>
                <w:lang w:eastAsia="zh-CN"/>
              </w:rPr>
            </w:pPr>
          </w:p>
        </w:tc>
        <w:tc>
          <w:tcPr>
            <w:tcW w:w="6379" w:type="dxa"/>
          </w:tcPr>
          <w:p w14:paraId="22A2A142" w14:textId="77777777" w:rsidR="00A76BA8" w:rsidRDefault="00B640B7">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A76BA8" w14:paraId="12E9EE77" w14:textId="77777777">
        <w:tc>
          <w:tcPr>
            <w:tcW w:w="1838" w:type="dxa"/>
          </w:tcPr>
          <w:p w14:paraId="2E6A166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6E9CCC0"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260B419" w14:textId="77777777"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14:paraId="6A5C6127" w14:textId="77777777">
        <w:tc>
          <w:tcPr>
            <w:tcW w:w="1838" w:type="dxa"/>
          </w:tcPr>
          <w:p w14:paraId="336DF45E"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1C448946" w14:textId="77777777" w:rsidR="00A76BA8" w:rsidRDefault="00A76BA8">
            <w:pPr>
              <w:rPr>
                <w:rFonts w:ascii="Arial" w:hAnsi="Arial" w:cs="Arial"/>
                <w:iCs/>
                <w:sz w:val="16"/>
                <w:lang w:eastAsia="zh-CN"/>
              </w:rPr>
            </w:pPr>
          </w:p>
        </w:tc>
        <w:tc>
          <w:tcPr>
            <w:tcW w:w="6379" w:type="dxa"/>
          </w:tcPr>
          <w:p w14:paraId="0C53151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A76BA8" w14:paraId="649CB5DD" w14:textId="77777777">
        <w:tc>
          <w:tcPr>
            <w:tcW w:w="1838" w:type="dxa"/>
          </w:tcPr>
          <w:p w14:paraId="7507FA8B"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E239D7B" w14:textId="77777777" w:rsidR="00A76BA8" w:rsidRDefault="00A76BA8">
            <w:pPr>
              <w:rPr>
                <w:rFonts w:ascii="Arial" w:hAnsi="Arial" w:cs="Arial"/>
                <w:iCs/>
                <w:sz w:val="16"/>
                <w:lang w:eastAsia="zh-CN"/>
              </w:rPr>
            </w:pPr>
          </w:p>
        </w:tc>
        <w:tc>
          <w:tcPr>
            <w:tcW w:w="6379" w:type="dxa"/>
          </w:tcPr>
          <w:p w14:paraId="475D629B" w14:textId="77777777" w:rsidR="00A76BA8" w:rsidRDefault="00B640B7">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gNBs and LMF, creating overhead.</w:t>
            </w:r>
          </w:p>
        </w:tc>
      </w:tr>
      <w:tr w:rsidR="00A76BA8" w14:paraId="60C66CBA" w14:textId="77777777">
        <w:tc>
          <w:tcPr>
            <w:tcW w:w="1838" w:type="dxa"/>
          </w:tcPr>
          <w:p w14:paraId="6AF9CC2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C19F1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5A50973A" w14:textId="77777777"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023DB6" w14:paraId="5A1ACF7F" w14:textId="77777777" w:rsidTr="00023DB6">
        <w:tc>
          <w:tcPr>
            <w:tcW w:w="1838" w:type="dxa"/>
          </w:tcPr>
          <w:p w14:paraId="3746018C" w14:textId="77777777" w:rsidR="00023DB6" w:rsidRDefault="00023DB6" w:rsidP="00E07BA4">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14:paraId="13B639DE" w14:textId="77777777" w:rsidR="00023DB6" w:rsidRDefault="00023DB6" w:rsidP="00E07BA4">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14:paraId="50D6C39A" w14:textId="77777777" w:rsidR="00023DB6" w:rsidRDefault="00023DB6" w:rsidP="00E07BA4">
            <w:pPr>
              <w:rPr>
                <w:ins w:id="90" w:author="Siva Muruganathan" w:date="2021-11-17T11:06:00Z"/>
                <w:rFonts w:ascii="Arial" w:hAnsi="Arial" w:cs="Arial"/>
                <w:iCs/>
                <w:sz w:val="16"/>
                <w:lang w:eastAsia="zh-CN"/>
              </w:rPr>
            </w:pPr>
          </w:p>
        </w:tc>
      </w:tr>
    </w:tbl>
    <w:p w14:paraId="51973232" w14:textId="77777777" w:rsidR="00A76BA8" w:rsidRDefault="00A76BA8">
      <w:pPr>
        <w:pStyle w:val="3GPPAgreements"/>
        <w:numPr>
          <w:ilvl w:val="0"/>
          <w:numId w:val="0"/>
        </w:numPr>
        <w:rPr>
          <w:lang w:eastAsia="zh-CN"/>
        </w:rPr>
      </w:pPr>
    </w:p>
    <w:p w14:paraId="306D9A0E"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7BBE885"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7ED4238F" w14:textId="77777777" w:rsidR="00A76BA8" w:rsidRDefault="00B640B7">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B651EDC" w14:textId="77777777" w:rsidR="00A76BA8" w:rsidRDefault="00B640B7">
      <w:pPr>
        <w:pStyle w:val="ListParagraph"/>
        <w:numPr>
          <w:ilvl w:val="2"/>
          <w:numId w:val="3"/>
        </w:numPr>
        <w:ind w:firstLineChars="0"/>
        <w:rPr>
          <w:lang w:eastAsia="zh-CN"/>
        </w:rPr>
      </w:pPr>
      <w:r>
        <w:rPr>
          <w:rFonts w:hint="eastAsia"/>
          <w:lang w:eastAsia="zh-CN"/>
        </w:rPr>
        <w:lastRenderedPageBreak/>
        <w:t>S</w:t>
      </w:r>
      <w:r>
        <w:rPr>
          <w:lang w:eastAsia="zh-CN"/>
        </w:rPr>
        <w:t>tate 1: PRS is higher priority than all PDCCH/PDSCH/CSI-RS</w:t>
      </w:r>
    </w:p>
    <w:p w14:paraId="615DA5C7"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0ADA48C" w14:textId="77777777" w:rsidR="00A76BA8" w:rsidRDefault="00B640B7">
      <w:pPr>
        <w:pStyle w:val="3GPPAgreements"/>
        <w:numPr>
          <w:ilvl w:val="1"/>
          <w:numId w:val="3"/>
        </w:numPr>
        <w:rPr>
          <w:lang w:eastAsia="zh-CN"/>
        </w:rPr>
      </w:pPr>
      <w:r>
        <w:rPr>
          <w:lang w:eastAsia="zh-CN"/>
        </w:rPr>
        <w:t>Option 2: UE may indicate support of three priority states</w:t>
      </w:r>
    </w:p>
    <w:p w14:paraId="008E8639"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76BFF9BE" w14:textId="77777777" w:rsidR="00A76BA8" w:rsidRDefault="00B640B7">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DDCE157" w14:textId="77777777" w:rsidR="00A76BA8" w:rsidRDefault="00B640B7">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DBD9A99"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4DE0D12C" w14:textId="77777777" w:rsidR="00A76BA8" w:rsidRDefault="00B640B7">
      <w:pPr>
        <w:pStyle w:val="ListParagraph"/>
        <w:numPr>
          <w:ilvl w:val="1"/>
          <w:numId w:val="3"/>
        </w:numPr>
        <w:ind w:firstLineChars="0"/>
        <w:rPr>
          <w:lang w:eastAsia="zh-CN"/>
        </w:rPr>
      </w:pPr>
      <w:r>
        <w:rPr>
          <w:lang w:eastAsia="zh-CN"/>
        </w:rPr>
        <w:t>Option 3: UE may indicate support of single priority state</w:t>
      </w:r>
    </w:p>
    <w:p w14:paraId="44C56CE9"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64EFFE02" w14:textId="77777777" w:rsidR="00A76BA8" w:rsidRDefault="00B640B7">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A76BA8" w14:paraId="2B3AD4C2" w14:textId="77777777">
        <w:tc>
          <w:tcPr>
            <w:tcW w:w="1838" w:type="dxa"/>
            <w:vAlign w:val="center"/>
          </w:tcPr>
          <w:p w14:paraId="65F08AF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0D3D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9BC75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61314" w14:textId="77777777">
        <w:tc>
          <w:tcPr>
            <w:tcW w:w="1838" w:type="dxa"/>
            <w:vAlign w:val="center"/>
          </w:tcPr>
          <w:p w14:paraId="0B00D7E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A670F42"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EC1311E" w14:textId="77777777"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14:paraId="1239389D" w14:textId="77777777">
        <w:tc>
          <w:tcPr>
            <w:tcW w:w="1838" w:type="dxa"/>
            <w:vAlign w:val="center"/>
          </w:tcPr>
          <w:p w14:paraId="5696D588"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38AB891"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2BD77DAD"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04FD1803" w14:textId="77777777" w:rsidR="00A76BA8" w:rsidRDefault="00B640B7">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7C8EED7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14:paraId="7B6ACFD3" w14:textId="77777777">
        <w:tc>
          <w:tcPr>
            <w:tcW w:w="1838" w:type="dxa"/>
            <w:vAlign w:val="center"/>
          </w:tcPr>
          <w:p w14:paraId="383DAA0A" w14:textId="77777777" w:rsidR="00A76BA8" w:rsidRDefault="00B640B7">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30B114A8" w14:textId="77777777"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14722E67"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14:paraId="333422E6" w14:textId="77777777">
        <w:tc>
          <w:tcPr>
            <w:tcW w:w="1838" w:type="dxa"/>
            <w:vAlign w:val="center"/>
          </w:tcPr>
          <w:p w14:paraId="4BB3CA8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6CDCFB" w14:textId="77777777"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A665769" w14:textId="77777777" w:rsidR="00A76BA8" w:rsidRDefault="00A76BA8">
            <w:pPr>
              <w:rPr>
                <w:rFonts w:ascii="Arial" w:hAnsi="Arial" w:cs="Arial"/>
                <w:iCs/>
                <w:sz w:val="16"/>
                <w:lang w:eastAsia="zh-CN"/>
              </w:rPr>
            </w:pPr>
          </w:p>
        </w:tc>
      </w:tr>
      <w:tr w:rsidR="00A76BA8" w14:paraId="4D0A66EE" w14:textId="77777777">
        <w:tc>
          <w:tcPr>
            <w:tcW w:w="1838" w:type="dxa"/>
            <w:vAlign w:val="center"/>
          </w:tcPr>
          <w:p w14:paraId="722B9D8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474B4B"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0202A7A" w14:textId="77777777" w:rsidR="00A76BA8" w:rsidRDefault="00A76BA8">
            <w:pPr>
              <w:rPr>
                <w:rFonts w:ascii="Arial" w:hAnsi="Arial" w:cs="Arial"/>
                <w:iCs/>
                <w:sz w:val="16"/>
                <w:lang w:eastAsia="zh-CN"/>
              </w:rPr>
            </w:pPr>
          </w:p>
        </w:tc>
      </w:tr>
      <w:tr w:rsidR="00A76BA8" w14:paraId="1AFBB3E7" w14:textId="77777777">
        <w:tc>
          <w:tcPr>
            <w:tcW w:w="1838" w:type="dxa"/>
            <w:vAlign w:val="center"/>
          </w:tcPr>
          <w:p w14:paraId="231BA5C9"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B3C404"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973CFE7" w14:textId="77777777" w:rsidR="00A76BA8" w:rsidRDefault="00A76BA8">
            <w:pPr>
              <w:rPr>
                <w:rFonts w:ascii="Arial" w:hAnsi="Arial" w:cs="Arial"/>
                <w:iCs/>
                <w:sz w:val="16"/>
                <w:lang w:eastAsia="zh-CN"/>
              </w:rPr>
            </w:pPr>
          </w:p>
        </w:tc>
      </w:tr>
      <w:tr w:rsidR="00A76BA8" w14:paraId="7B656818" w14:textId="77777777">
        <w:tc>
          <w:tcPr>
            <w:tcW w:w="1838" w:type="dxa"/>
            <w:vAlign w:val="center"/>
          </w:tcPr>
          <w:p w14:paraId="4531565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CB4FDC"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C35A20" w14:textId="77777777" w:rsidR="00A76BA8" w:rsidRDefault="00B640B7">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A76BA8" w14:paraId="361F3BA4" w14:textId="77777777">
        <w:tc>
          <w:tcPr>
            <w:tcW w:w="1838" w:type="dxa"/>
          </w:tcPr>
          <w:p w14:paraId="7C57653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FD1E809" w14:textId="77777777"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14:paraId="72BF7603" w14:textId="77777777"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14:paraId="4B8058B2" w14:textId="77777777">
        <w:tc>
          <w:tcPr>
            <w:tcW w:w="1838" w:type="dxa"/>
          </w:tcPr>
          <w:p w14:paraId="673FC17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13ECF51A"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0483B340" w14:textId="77777777"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14:paraId="5BEFB3C5" w14:textId="77777777">
        <w:tc>
          <w:tcPr>
            <w:tcW w:w="1838" w:type="dxa"/>
          </w:tcPr>
          <w:p w14:paraId="15D772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54581C0"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568F4717" w14:textId="77777777" w:rsidR="00A76BA8" w:rsidRDefault="00B640B7">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1A71ADD" w14:textId="77777777"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2BE8481" w14:textId="77777777" w:rsidR="00A76BA8" w:rsidRDefault="00B640B7">
            <w:pPr>
              <w:rPr>
                <w:rFonts w:ascii="Arial" w:hAnsi="Arial" w:cs="Arial"/>
                <w:iCs/>
                <w:sz w:val="16"/>
                <w:szCs w:val="16"/>
                <w:lang w:eastAsia="zh-CN"/>
              </w:rPr>
            </w:pPr>
            <w:r>
              <w:rPr>
                <w:rFonts w:ascii="Arial" w:hAnsi="Arial" w:cs="Arial"/>
                <w:iCs/>
                <w:sz w:val="16"/>
                <w:szCs w:val="16"/>
                <w:lang w:eastAsia="zh-CN"/>
              </w:rPr>
              <w:t>“</w:t>
            </w:r>
          </w:p>
          <w:p w14:paraId="31EDF1C6" w14:textId="77777777"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10611984"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781C9599"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7BA3F4B5" w14:textId="77777777" w:rsidR="00A76BA8" w:rsidRDefault="00B640B7">
            <w:pPr>
              <w:rPr>
                <w:rFonts w:ascii="Arial" w:hAnsi="Arial" w:cs="Arial"/>
                <w:iCs/>
                <w:sz w:val="16"/>
                <w:lang w:eastAsia="zh-CN"/>
              </w:rPr>
            </w:pPr>
            <w:r>
              <w:rPr>
                <w:rFonts w:ascii="Arial" w:hAnsi="Arial" w:cs="Arial"/>
                <w:iCs/>
                <w:sz w:val="16"/>
                <w:szCs w:val="16"/>
                <w:lang w:eastAsia="zh-CN"/>
              </w:rPr>
              <w:t>”</w:t>
            </w:r>
          </w:p>
        </w:tc>
      </w:tr>
      <w:tr w:rsidR="00A76BA8" w14:paraId="03A1754C" w14:textId="77777777">
        <w:tc>
          <w:tcPr>
            <w:tcW w:w="1838" w:type="dxa"/>
          </w:tcPr>
          <w:p w14:paraId="15D07BB0"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A25D0B9"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17C5357B" w14:textId="77777777" w:rsidR="00A76BA8" w:rsidRDefault="00A76BA8">
            <w:pPr>
              <w:rPr>
                <w:rFonts w:ascii="Arial" w:hAnsi="Arial" w:cs="Arial"/>
                <w:iCs/>
                <w:sz w:val="16"/>
                <w:lang w:eastAsia="zh-CN"/>
              </w:rPr>
            </w:pPr>
          </w:p>
        </w:tc>
      </w:tr>
      <w:tr w:rsidR="00A76BA8" w14:paraId="1BA75978" w14:textId="77777777">
        <w:tc>
          <w:tcPr>
            <w:tcW w:w="1838" w:type="dxa"/>
          </w:tcPr>
          <w:p w14:paraId="641D8E45"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5CE7C69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2BB0478" w14:textId="77777777" w:rsidR="00A76BA8" w:rsidRDefault="00A76BA8">
            <w:pPr>
              <w:rPr>
                <w:rFonts w:ascii="Arial" w:hAnsi="Arial" w:cs="Arial"/>
                <w:iCs/>
                <w:sz w:val="16"/>
                <w:lang w:eastAsia="zh-CN"/>
              </w:rPr>
            </w:pPr>
          </w:p>
        </w:tc>
      </w:tr>
      <w:tr w:rsidR="00A76BA8" w14:paraId="5A49D427" w14:textId="77777777">
        <w:tc>
          <w:tcPr>
            <w:tcW w:w="1838" w:type="dxa"/>
          </w:tcPr>
          <w:p w14:paraId="7E201D51"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111ACA1"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14:paraId="0E186E3D" w14:textId="77777777"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14:paraId="01D8F19C" w14:textId="77777777">
        <w:tc>
          <w:tcPr>
            <w:tcW w:w="1838" w:type="dxa"/>
          </w:tcPr>
          <w:p w14:paraId="5D5CCCA2"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C235557" w14:textId="77777777"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14:paraId="028DD96E" w14:textId="77777777" w:rsidR="00A76BA8" w:rsidRDefault="00B640B7">
            <w:pPr>
              <w:rPr>
                <w:ins w:id="91"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6DAF6E1" w14:textId="77777777" w:rsidR="00A76BA8" w:rsidRDefault="00B640B7">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693DC5C4" w14:textId="77777777" w:rsidR="00A76BA8" w:rsidRDefault="00B640B7">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14:paraId="59AA59CE" w14:textId="77777777">
        <w:tc>
          <w:tcPr>
            <w:tcW w:w="1838" w:type="dxa"/>
          </w:tcPr>
          <w:p w14:paraId="7AB9956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CA4B4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5B847E2" w14:textId="77777777"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14:paraId="26EA4EE0" w14:textId="77777777">
        <w:tc>
          <w:tcPr>
            <w:tcW w:w="1838" w:type="dxa"/>
          </w:tcPr>
          <w:p w14:paraId="77441038"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92F332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2C912FC" w14:textId="77777777" w:rsidR="00A76BA8" w:rsidRDefault="00A76BA8">
            <w:pPr>
              <w:rPr>
                <w:rFonts w:ascii="Arial" w:eastAsia="MS Mincho" w:hAnsi="Arial" w:cs="Arial"/>
                <w:iCs/>
                <w:sz w:val="16"/>
                <w:lang w:eastAsia="ja-JP"/>
              </w:rPr>
            </w:pPr>
          </w:p>
        </w:tc>
      </w:tr>
      <w:tr w:rsidR="00A76BA8" w14:paraId="4F31CF52" w14:textId="77777777">
        <w:tc>
          <w:tcPr>
            <w:tcW w:w="1838" w:type="dxa"/>
          </w:tcPr>
          <w:p w14:paraId="05E0AEA3" w14:textId="77777777"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17984CBA" w14:textId="77777777" w:rsidR="00A76BA8" w:rsidRDefault="00A76BA8">
            <w:pPr>
              <w:rPr>
                <w:rFonts w:ascii="Arial" w:eastAsia="MS Mincho" w:hAnsi="Arial" w:cs="Arial"/>
                <w:iCs/>
                <w:sz w:val="16"/>
                <w:lang w:eastAsia="ja-JP"/>
              </w:rPr>
            </w:pPr>
          </w:p>
        </w:tc>
        <w:tc>
          <w:tcPr>
            <w:tcW w:w="6379" w:type="dxa"/>
          </w:tcPr>
          <w:p w14:paraId="48C4472C" w14:textId="77777777"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14:paraId="2CEB4764" w14:textId="77777777" w:rsidR="00A76BA8" w:rsidRDefault="00B640B7">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91E8A17" w14:textId="77777777" w:rsidR="00A76BA8" w:rsidRDefault="00B640B7">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FL: I think it is applicable to all types, as mentioned in the following Note in the WA.</w:t>
              </w:r>
            </w:ins>
          </w:p>
          <w:p w14:paraId="03A46821" w14:textId="77777777" w:rsidR="00A76BA8" w:rsidRDefault="00B640B7">
            <w:pPr>
              <w:widowControl/>
              <w:numPr>
                <w:ilvl w:val="0"/>
                <w:numId w:val="40"/>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553B704F" w14:textId="77777777" w:rsidR="00A76BA8" w:rsidRDefault="00A76BA8">
            <w:pPr>
              <w:rPr>
                <w:rFonts w:ascii="Arial" w:hAnsi="Arial" w:cs="Arial"/>
                <w:iCs/>
                <w:sz w:val="16"/>
                <w:lang w:eastAsia="zh-CN"/>
              </w:rPr>
            </w:pPr>
          </w:p>
          <w:p w14:paraId="64507AFC" w14:textId="77777777" w:rsidR="00A76BA8" w:rsidRDefault="00B640B7">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7E8B1226" w14:textId="77777777"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8443EA1"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2D238606"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6D95E5C" w14:textId="77777777"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C05C285" w14:textId="77777777" w:rsidR="00A76BA8" w:rsidRDefault="00B640B7">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24042CA7" w14:textId="77777777" w:rsidR="00A76BA8" w:rsidRPr="00A76BA8" w:rsidRDefault="00B640B7">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A76BA8" w14:paraId="344C7F9B" w14:textId="77777777">
        <w:tc>
          <w:tcPr>
            <w:tcW w:w="1838" w:type="dxa"/>
          </w:tcPr>
          <w:p w14:paraId="44EB4FA9"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25BDC31" w14:textId="77777777" w:rsidR="00A76BA8" w:rsidRDefault="00A76BA8">
            <w:pPr>
              <w:rPr>
                <w:rFonts w:ascii="Arial" w:eastAsia="MS Mincho" w:hAnsi="Arial" w:cs="Arial"/>
                <w:iCs/>
                <w:sz w:val="16"/>
                <w:lang w:eastAsia="ja-JP"/>
              </w:rPr>
            </w:pPr>
          </w:p>
        </w:tc>
        <w:tc>
          <w:tcPr>
            <w:tcW w:w="6379" w:type="dxa"/>
          </w:tcPr>
          <w:p w14:paraId="691AF673" w14:textId="77777777" w:rsidR="00A76BA8" w:rsidRDefault="00B640B7">
            <w:pPr>
              <w:rPr>
                <w:rFonts w:ascii="Arial" w:hAnsi="Arial" w:cs="Arial"/>
                <w:iCs/>
                <w:sz w:val="16"/>
                <w:lang w:eastAsia="zh-CN"/>
              </w:rPr>
            </w:pPr>
            <w:r>
              <w:rPr>
                <w:rFonts w:ascii="Arial" w:hAnsi="Arial" w:cs="Arial" w:hint="eastAsia"/>
                <w:iCs/>
                <w:sz w:val="16"/>
                <w:lang w:eastAsia="zh-CN"/>
              </w:rPr>
              <w:t xml:space="preserve">To FL </w:t>
            </w:r>
          </w:p>
          <w:p w14:paraId="4A6D91E3" w14:textId="77777777"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88291D2" w14:textId="77777777" w:rsidR="00A76BA8" w:rsidRDefault="00A76BA8">
            <w:pPr>
              <w:rPr>
                <w:rFonts w:ascii="Arial" w:hAnsi="Arial" w:cs="Arial"/>
                <w:iCs/>
                <w:sz w:val="16"/>
                <w:lang w:eastAsia="zh-CN"/>
              </w:rPr>
            </w:pPr>
          </w:p>
          <w:p w14:paraId="742115C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14:paraId="7FF93D3F" w14:textId="77777777">
        <w:tc>
          <w:tcPr>
            <w:tcW w:w="1838" w:type="dxa"/>
          </w:tcPr>
          <w:p w14:paraId="75C825C3"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14:paraId="1A5D9C7C" w14:textId="77777777"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448F13B" w14:textId="77777777"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4D5B100B" w14:textId="77777777" w:rsidR="00A76BA8" w:rsidRDefault="00B640B7">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398344E5" w14:textId="77777777" w:rsidR="00A76BA8" w:rsidRDefault="00B640B7">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w:t>
            </w:r>
            <w:r>
              <w:rPr>
                <w:rFonts w:ascii="Arial" w:hAnsi="Arial" w:cs="Arial"/>
                <w:iCs/>
                <w:sz w:val="16"/>
                <w:lang w:eastAsia="zh-CN"/>
              </w:rPr>
              <w:lastRenderedPageBreak/>
              <w:t xml:space="preserve">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7BF6E94B" w14:textId="77777777" w:rsidR="00A76BA8" w:rsidRDefault="00B640B7">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4A60D5DC" w14:textId="77777777"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14:paraId="5C95D056" w14:textId="77777777">
        <w:tc>
          <w:tcPr>
            <w:tcW w:w="1838" w:type="dxa"/>
          </w:tcPr>
          <w:p w14:paraId="17AFA269" w14:textId="77777777" w:rsidR="00023DB6" w:rsidRDefault="00023DB6" w:rsidP="00023DB6">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7F647D2" w14:textId="77777777"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14:paraId="4E2E2D89" w14:textId="77777777" w:rsidR="00023DB6" w:rsidRDefault="00023DB6" w:rsidP="00023DB6">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w:t>
            </w:r>
            <w:proofErr w:type="gramStart"/>
            <w:r>
              <w:rPr>
                <w:rFonts w:ascii="Arial" w:hAnsi="Arial" w:cs="Arial"/>
                <w:iCs/>
                <w:sz w:val="16"/>
                <w:lang w:eastAsia="zh-CN"/>
              </w:rPr>
              <w:t>gap based</w:t>
            </w:r>
            <w:proofErr w:type="gramEnd"/>
            <w:r>
              <w:rPr>
                <w:rFonts w:ascii="Arial" w:hAnsi="Arial" w:cs="Arial"/>
                <w:iCs/>
                <w:sz w:val="16"/>
                <w:lang w:eastAsia="zh-CN"/>
              </w:rPr>
              <w:t xml:space="preserve"> framework. Among Options 1 and 2, we can accept whichever (among Options 1 and 2) has the most support for the sake of progress.</w:t>
            </w:r>
          </w:p>
        </w:tc>
      </w:tr>
      <w:tr w:rsidR="00023DB6" w14:paraId="2A25B4F5" w14:textId="77777777">
        <w:tc>
          <w:tcPr>
            <w:tcW w:w="1838" w:type="dxa"/>
          </w:tcPr>
          <w:p w14:paraId="7A665ED6" w14:textId="77777777"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14:paraId="445131A7" w14:textId="77777777" w:rsidR="00023DB6" w:rsidRDefault="00023DB6" w:rsidP="00023DB6">
            <w:pPr>
              <w:rPr>
                <w:rFonts w:ascii="Arial" w:hAnsi="Arial" w:cs="Arial"/>
                <w:iCs/>
                <w:sz w:val="16"/>
                <w:lang w:eastAsia="zh-CN"/>
              </w:rPr>
            </w:pPr>
          </w:p>
        </w:tc>
        <w:tc>
          <w:tcPr>
            <w:tcW w:w="6379" w:type="dxa"/>
          </w:tcPr>
          <w:p w14:paraId="79EA9B85" w14:textId="77777777" w:rsidR="00023DB6" w:rsidRDefault="00023DB6" w:rsidP="00023DB6">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385D44F0" w14:textId="77777777" w:rsidR="00023DB6" w:rsidRDefault="00023DB6" w:rsidP="00023DB6">
            <w:pPr>
              <w:rPr>
                <w:rFonts w:ascii="Arial" w:hAnsi="Arial" w:cs="Arial"/>
                <w:iCs/>
                <w:sz w:val="16"/>
                <w:lang w:eastAsia="zh-CN"/>
              </w:rPr>
            </w:pPr>
          </w:p>
          <w:p w14:paraId="6D2A7C55" w14:textId="77777777" w:rsidR="00023DB6" w:rsidRDefault="00023DB6" w:rsidP="00023DB6">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11F0BE38" w14:textId="77777777" w:rsidR="00023DB6" w:rsidRDefault="00023DB6" w:rsidP="00023DB6">
            <w:pPr>
              <w:rPr>
                <w:rFonts w:ascii="Arial" w:hAnsi="Arial" w:cs="Arial"/>
                <w:iCs/>
                <w:sz w:val="16"/>
                <w:lang w:eastAsia="zh-CN"/>
              </w:rPr>
            </w:pPr>
          </w:p>
          <w:p w14:paraId="5BBE2F34" w14:textId="77777777" w:rsidR="00023DB6" w:rsidRDefault="00023DB6" w:rsidP="00023DB6">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bl>
    <w:p w14:paraId="039BF765" w14:textId="77777777" w:rsidR="00A76BA8" w:rsidRPr="00B640B7" w:rsidRDefault="00A76BA8">
      <w:pPr>
        <w:pStyle w:val="3GPPAgreements"/>
        <w:numPr>
          <w:ilvl w:val="0"/>
          <w:numId w:val="0"/>
        </w:numPr>
        <w:rPr>
          <w:lang w:eastAsia="zh-CN"/>
        </w:rPr>
      </w:pPr>
    </w:p>
    <w:p w14:paraId="116E8FBF"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598D52C0" w14:textId="77777777" w:rsidR="00A76BA8" w:rsidRDefault="00B640B7">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A76BA8" w14:paraId="69F6F697" w14:textId="77777777">
        <w:tc>
          <w:tcPr>
            <w:tcW w:w="1838" w:type="dxa"/>
            <w:vAlign w:val="center"/>
          </w:tcPr>
          <w:p w14:paraId="1DAC6AB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86B596"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123C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E1591A3" w14:textId="77777777">
        <w:tc>
          <w:tcPr>
            <w:tcW w:w="1838" w:type="dxa"/>
            <w:vAlign w:val="center"/>
          </w:tcPr>
          <w:p w14:paraId="425EE283"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D24856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D1E4A50" w14:textId="77777777" w:rsidR="00A76BA8" w:rsidRDefault="00A76BA8">
            <w:pPr>
              <w:rPr>
                <w:rFonts w:ascii="Arial" w:hAnsi="Arial" w:cs="Arial"/>
                <w:iCs/>
                <w:sz w:val="16"/>
                <w:lang w:eastAsia="zh-CN"/>
              </w:rPr>
            </w:pPr>
          </w:p>
        </w:tc>
      </w:tr>
      <w:tr w:rsidR="00A76BA8" w14:paraId="294A2FF7" w14:textId="77777777">
        <w:tc>
          <w:tcPr>
            <w:tcW w:w="1838" w:type="dxa"/>
            <w:vAlign w:val="center"/>
          </w:tcPr>
          <w:p w14:paraId="7C810B5A"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9D8689" w14:textId="77777777" w:rsidR="00A76BA8" w:rsidRDefault="00A76BA8">
            <w:pPr>
              <w:rPr>
                <w:rFonts w:ascii="Arial" w:hAnsi="Arial" w:cs="Arial"/>
                <w:iCs/>
                <w:sz w:val="16"/>
                <w:lang w:eastAsia="zh-CN"/>
              </w:rPr>
            </w:pPr>
          </w:p>
        </w:tc>
        <w:tc>
          <w:tcPr>
            <w:tcW w:w="6379" w:type="dxa"/>
            <w:vAlign w:val="center"/>
          </w:tcPr>
          <w:p w14:paraId="1F3F25F1" w14:textId="77777777"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549F3EE1" w14:textId="77777777" w:rsidR="00A76BA8" w:rsidRDefault="00B640B7">
            <w:pPr>
              <w:rPr>
                <w:ins w:id="106"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7C3C1DA5" w14:textId="77777777" w:rsidR="00A76BA8" w:rsidRDefault="00B640B7">
            <w:pPr>
              <w:rPr>
                <w:rFonts w:ascii="Arial" w:hAnsi="Arial" w:cs="Arial"/>
                <w:iCs/>
                <w:sz w:val="16"/>
                <w:lang w:eastAsia="zh-CN"/>
              </w:rPr>
            </w:pPr>
            <w:ins w:id="107"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8" w:author="Huawei - Huangsu 1115" w:date="2021-11-15T10:30:00Z">
              <w:r>
                <w:rPr>
                  <w:rFonts w:ascii="Arial" w:hAnsi="Arial" w:cs="Arial"/>
                  <w:iCs/>
                  <w:sz w:val="16"/>
                  <w:lang w:eastAsia="zh-CN"/>
                </w:rPr>
                <w:t>the</w:t>
              </w:r>
            </w:ins>
            <w:ins w:id="109" w:author="Huawei - Huangsu 1115" w:date="2021-11-15T10:29:00Z">
              <w:r>
                <w:rPr>
                  <w:rFonts w:ascii="Arial" w:hAnsi="Arial" w:cs="Arial"/>
                  <w:iCs/>
                  <w:sz w:val="16"/>
                  <w:lang w:eastAsia="zh-CN"/>
                </w:rPr>
                <w:t xml:space="preserve"> </w:t>
              </w:r>
            </w:ins>
            <w:ins w:id="110" w:author="Huawei - Huangsu 1115" w:date="2021-11-15T10:30:00Z">
              <w:r>
                <w:rPr>
                  <w:rFonts w:ascii="Arial" w:hAnsi="Arial" w:cs="Arial"/>
                  <w:iCs/>
                  <w:sz w:val="16"/>
                  <w:lang w:eastAsia="zh-CN"/>
                </w:rPr>
                <w:t>fly during the first round.</w:t>
              </w:r>
            </w:ins>
          </w:p>
        </w:tc>
      </w:tr>
      <w:tr w:rsidR="00A76BA8" w14:paraId="088DF4A6" w14:textId="77777777">
        <w:tc>
          <w:tcPr>
            <w:tcW w:w="1838" w:type="dxa"/>
            <w:vAlign w:val="center"/>
          </w:tcPr>
          <w:p w14:paraId="1E1ED54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E991CA" w14:textId="77777777" w:rsidR="00A76BA8" w:rsidRDefault="00A76BA8">
            <w:pPr>
              <w:rPr>
                <w:rFonts w:ascii="Arial" w:hAnsi="Arial" w:cs="Arial"/>
                <w:iCs/>
                <w:sz w:val="16"/>
                <w:lang w:eastAsia="zh-CN"/>
              </w:rPr>
            </w:pPr>
          </w:p>
        </w:tc>
        <w:tc>
          <w:tcPr>
            <w:tcW w:w="6379" w:type="dxa"/>
            <w:vAlign w:val="center"/>
          </w:tcPr>
          <w:p w14:paraId="5E8AA94E"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A76BA8" w14:paraId="4F6D175F" w14:textId="77777777">
        <w:tc>
          <w:tcPr>
            <w:tcW w:w="1838" w:type="dxa"/>
            <w:vAlign w:val="center"/>
          </w:tcPr>
          <w:p w14:paraId="48EF399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80C23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A7EE4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A76BA8" w14:paraId="08CB245B" w14:textId="77777777">
        <w:tc>
          <w:tcPr>
            <w:tcW w:w="1838" w:type="dxa"/>
            <w:vAlign w:val="center"/>
          </w:tcPr>
          <w:p w14:paraId="272681D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4FBEEB" w14:textId="77777777" w:rsidR="00A76BA8" w:rsidRDefault="00A76BA8">
            <w:pPr>
              <w:rPr>
                <w:rFonts w:ascii="Arial" w:hAnsi="Arial" w:cs="Arial"/>
                <w:iCs/>
                <w:sz w:val="16"/>
                <w:lang w:eastAsia="zh-CN"/>
              </w:rPr>
            </w:pPr>
          </w:p>
        </w:tc>
        <w:tc>
          <w:tcPr>
            <w:tcW w:w="6379" w:type="dxa"/>
            <w:vAlign w:val="center"/>
          </w:tcPr>
          <w:p w14:paraId="0D5BFE7D" w14:textId="77777777" w:rsidR="00A76BA8" w:rsidRDefault="00B640B7">
            <w:pPr>
              <w:rPr>
                <w:rFonts w:ascii="Arial" w:hAnsi="Arial" w:cs="Arial"/>
                <w:iCs/>
                <w:sz w:val="16"/>
                <w:lang w:eastAsia="zh-CN"/>
              </w:rPr>
            </w:pPr>
            <w:r>
              <w:rPr>
                <w:rFonts w:ascii="Arial" w:hAnsi="Arial" w:cs="Arial"/>
                <w:iCs/>
                <w:sz w:val="16"/>
                <w:lang w:eastAsia="zh-CN"/>
              </w:rPr>
              <w:t>The same time slot is one slot?</w:t>
            </w:r>
          </w:p>
          <w:p w14:paraId="1D3EAEF8" w14:textId="77777777"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14:paraId="3AFE596B" w14:textId="77777777">
        <w:tc>
          <w:tcPr>
            <w:tcW w:w="1838" w:type="dxa"/>
          </w:tcPr>
          <w:p w14:paraId="743E7CB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C445C05" w14:textId="77777777" w:rsidR="00A76BA8" w:rsidRDefault="00A76BA8">
            <w:pPr>
              <w:rPr>
                <w:rFonts w:ascii="Arial" w:hAnsi="Arial" w:cs="Arial"/>
                <w:iCs/>
                <w:sz w:val="16"/>
                <w:lang w:eastAsia="zh-CN"/>
              </w:rPr>
            </w:pPr>
          </w:p>
        </w:tc>
        <w:tc>
          <w:tcPr>
            <w:tcW w:w="6379" w:type="dxa"/>
          </w:tcPr>
          <w:p w14:paraId="058ADAF3" w14:textId="77777777" w:rsidR="00A76BA8" w:rsidRDefault="00B640B7">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14:paraId="63B698DD" w14:textId="77777777">
        <w:tc>
          <w:tcPr>
            <w:tcW w:w="1838" w:type="dxa"/>
          </w:tcPr>
          <w:p w14:paraId="4AB9401A"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FDD044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1CFAFC87" w14:textId="77777777"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14:paraId="20FFBB07" w14:textId="77777777">
        <w:tc>
          <w:tcPr>
            <w:tcW w:w="1838" w:type="dxa"/>
          </w:tcPr>
          <w:p w14:paraId="6F133D9C"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02F7604" w14:textId="77777777"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14:paraId="47CF6A78" w14:textId="77777777"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14:paraId="7B345076" w14:textId="77777777" w:rsidR="00A76BA8" w:rsidRDefault="00B640B7">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A76BA8" w14:paraId="2F9E6CAC" w14:textId="77777777">
        <w:tc>
          <w:tcPr>
            <w:tcW w:w="1838" w:type="dxa"/>
          </w:tcPr>
          <w:p w14:paraId="0DB6AE46"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44865C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587585E4" w14:textId="77777777" w:rsidR="00A76BA8" w:rsidRDefault="00A76BA8">
            <w:pPr>
              <w:rPr>
                <w:rFonts w:ascii="Arial" w:hAnsi="Arial" w:cs="Arial"/>
                <w:iCs/>
                <w:sz w:val="16"/>
                <w:lang w:eastAsia="zh-CN"/>
              </w:rPr>
            </w:pPr>
          </w:p>
        </w:tc>
      </w:tr>
    </w:tbl>
    <w:p w14:paraId="6BBBCB16" w14:textId="77777777" w:rsidR="00A76BA8" w:rsidRDefault="00A76BA8">
      <w:pPr>
        <w:pStyle w:val="3GPPAgreements"/>
        <w:numPr>
          <w:ilvl w:val="0"/>
          <w:numId w:val="0"/>
        </w:numPr>
        <w:rPr>
          <w:lang w:eastAsia="zh-CN"/>
        </w:rPr>
      </w:pPr>
    </w:p>
    <w:p w14:paraId="1E6B0B92" w14:textId="77777777" w:rsidR="00A76BA8" w:rsidRDefault="00B640B7">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0BA7AE31" w14:textId="77777777"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A76BA8" w14:paraId="5AA958D3" w14:textId="77777777">
        <w:tc>
          <w:tcPr>
            <w:tcW w:w="1838" w:type="dxa"/>
            <w:vAlign w:val="center"/>
          </w:tcPr>
          <w:p w14:paraId="3AD25296"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B7149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DC55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CF97A77" w14:textId="77777777">
        <w:tc>
          <w:tcPr>
            <w:tcW w:w="1838" w:type="dxa"/>
            <w:vAlign w:val="center"/>
          </w:tcPr>
          <w:p w14:paraId="2DC180E7"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37AE7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D017BDC" w14:textId="77777777" w:rsidR="00A76BA8" w:rsidRDefault="00B640B7">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A76BA8" w14:paraId="6FEE37E6" w14:textId="77777777">
        <w:tc>
          <w:tcPr>
            <w:tcW w:w="1838" w:type="dxa"/>
            <w:vAlign w:val="center"/>
          </w:tcPr>
          <w:p w14:paraId="19DC1561"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2CDE2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53C660" w14:textId="77777777" w:rsidR="00A76BA8" w:rsidRDefault="00A76BA8">
            <w:pPr>
              <w:rPr>
                <w:rFonts w:ascii="Arial" w:hAnsi="Arial" w:cs="Arial"/>
                <w:iCs/>
                <w:sz w:val="16"/>
                <w:lang w:eastAsia="zh-CN"/>
              </w:rPr>
            </w:pPr>
          </w:p>
        </w:tc>
      </w:tr>
      <w:tr w:rsidR="00A76BA8" w14:paraId="2F7B9A23" w14:textId="77777777">
        <w:tc>
          <w:tcPr>
            <w:tcW w:w="1838" w:type="dxa"/>
            <w:vAlign w:val="center"/>
          </w:tcPr>
          <w:p w14:paraId="20E3697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51DE42"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C876A0" w14:textId="77777777"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14:paraId="4F7F7302" w14:textId="77777777">
        <w:tc>
          <w:tcPr>
            <w:tcW w:w="1838" w:type="dxa"/>
            <w:vAlign w:val="center"/>
          </w:tcPr>
          <w:p w14:paraId="33D50B87"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0F28199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6A0CF3" w14:textId="77777777" w:rsidR="00A76BA8" w:rsidRDefault="00B640B7">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A76BA8" w14:paraId="2D77A50E" w14:textId="77777777">
        <w:tc>
          <w:tcPr>
            <w:tcW w:w="1838" w:type="dxa"/>
            <w:vAlign w:val="center"/>
          </w:tcPr>
          <w:p w14:paraId="676BFE6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0C6840"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808321F" w14:textId="77777777"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14:paraId="1E616500" w14:textId="77777777">
        <w:tc>
          <w:tcPr>
            <w:tcW w:w="1838" w:type="dxa"/>
            <w:vAlign w:val="center"/>
          </w:tcPr>
          <w:p w14:paraId="6203E31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A2C2E3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BF4EE29" w14:textId="77777777"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14:paraId="496B94D8" w14:textId="77777777">
        <w:tc>
          <w:tcPr>
            <w:tcW w:w="1838" w:type="dxa"/>
            <w:vAlign w:val="center"/>
          </w:tcPr>
          <w:p w14:paraId="196C7D2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7209237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A198B0" w14:textId="77777777"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14:paraId="2E3CFBDB" w14:textId="77777777">
        <w:tc>
          <w:tcPr>
            <w:tcW w:w="1838" w:type="dxa"/>
          </w:tcPr>
          <w:p w14:paraId="3F39F471"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6361F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8B18B61" w14:textId="77777777"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496BE72" w14:textId="77777777" w:rsidR="00A76BA8" w:rsidRDefault="00A76BA8">
      <w:pPr>
        <w:pStyle w:val="3GPPAgreements"/>
        <w:numPr>
          <w:ilvl w:val="0"/>
          <w:numId w:val="0"/>
        </w:numPr>
        <w:rPr>
          <w:lang w:eastAsia="zh-CN"/>
        </w:rPr>
      </w:pPr>
    </w:p>
    <w:p w14:paraId="56151CF7"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03050BD2" w14:textId="77777777" w:rsidR="00A76BA8" w:rsidRDefault="00B640B7">
      <w:pPr>
        <w:pStyle w:val="3GPPAgreements"/>
        <w:numPr>
          <w:ilvl w:val="0"/>
          <w:numId w:val="0"/>
        </w:numPr>
        <w:rPr>
          <w:lang w:eastAsia="zh-CN"/>
        </w:rPr>
      </w:pPr>
      <w:r>
        <w:rPr>
          <w:lang w:eastAsia="zh-CN"/>
        </w:rPr>
        <w:t>The proposal is updated according to the comments received.</w:t>
      </w:r>
    </w:p>
    <w:p w14:paraId="73A333D4"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708433A"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A76BA8" w14:paraId="40E44A63" w14:textId="77777777">
        <w:tc>
          <w:tcPr>
            <w:tcW w:w="1838" w:type="dxa"/>
            <w:vAlign w:val="center"/>
          </w:tcPr>
          <w:p w14:paraId="7307F88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69243"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5DCC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4A9B4D" w14:textId="77777777">
        <w:tc>
          <w:tcPr>
            <w:tcW w:w="1838" w:type="dxa"/>
            <w:vAlign w:val="center"/>
          </w:tcPr>
          <w:p w14:paraId="11068E5C" w14:textId="77777777" w:rsidR="00A76BA8" w:rsidRDefault="00B640B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39023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BAD16A6" w14:textId="77777777" w:rsidR="00A76BA8" w:rsidRDefault="00A76BA8">
            <w:pPr>
              <w:rPr>
                <w:rFonts w:ascii="Arial" w:hAnsi="Arial" w:cs="Arial"/>
                <w:iCs/>
                <w:sz w:val="16"/>
                <w:lang w:eastAsia="zh-CN"/>
              </w:rPr>
            </w:pPr>
          </w:p>
        </w:tc>
      </w:tr>
      <w:tr w:rsidR="00A76BA8" w14:paraId="2EA7A2D8" w14:textId="77777777">
        <w:tc>
          <w:tcPr>
            <w:tcW w:w="1838" w:type="dxa"/>
            <w:vAlign w:val="center"/>
          </w:tcPr>
          <w:p w14:paraId="6B3486E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28330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63A1E41" w14:textId="77777777" w:rsidR="00A76BA8" w:rsidRDefault="00A76BA8">
            <w:pPr>
              <w:rPr>
                <w:rFonts w:ascii="Arial" w:hAnsi="Arial" w:cs="Arial"/>
                <w:iCs/>
                <w:sz w:val="16"/>
                <w:lang w:eastAsia="zh-CN"/>
              </w:rPr>
            </w:pPr>
          </w:p>
        </w:tc>
      </w:tr>
      <w:tr w:rsidR="00A76BA8" w14:paraId="552D93C0" w14:textId="77777777">
        <w:tc>
          <w:tcPr>
            <w:tcW w:w="1838" w:type="dxa"/>
            <w:vAlign w:val="center"/>
          </w:tcPr>
          <w:p w14:paraId="701EFC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C6D822" w14:textId="77777777" w:rsidR="00A76BA8" w:rsidRDefault="00A76BA8">
            <w:pPr>
              <w:rPr>
                <w:rFonts w:ascii="Arial" w:hAnsi="Arial" w:cs="Arial"/>
                <w:iCs/>
                <w:sz w:val="16"/>
                <w:lang w:eastAsia="zh-CN"/>
              </w:rPr>
            </w:pPr>
          </w:p>
        </w:tc>
        <w:tc>
          <w:tcPr>
            <w:tcW w:w="6379" w:type="dxa"/>
            <w:vAlign w:val="center"/>
          </w:tcPr>
          <w:p w14:paraId="3A5E77FA" w14:textId="77777777"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14:paraId="0C18965D" w14:textId="77777777">
        <w:tc>
          <w:tcPr>
            <w:tcW w:w="1838" w:type="dxa"/>
            <w:vAlign w:val="center"/>
          </w:tcPr>
          <w:p w14:paraId="508A161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7EA5C1" w14:textId="77777777"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1A9D3CE" w14:textId="77777777" w:rsidR="00A76BA8" w:rsidRDefault="00B640B7">
            <w:pPr>
              <w:rPr>
                <w:ins w:id="111"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B2F2E85" w14:textId="77777777" w:rsidR="00A76BA8" w:rsidRDefault="00B640B7">
            <w:pPr>
              <w:rPr>
                <w:rFonts w:ascii="Arial" w:hAnsi="Arial" w:cs="Arial"/>
                <w:iCs/>
                <w:sz w:val="16"/>
                <w:lang w:eastAsia="zh-CN"/>
              </w:rPr>
            </w:pPr>
            <w:ins w:id="112" w:author="Huawei - Huangsu" w:date="2021-11-16T23:02:00Z">
              <w:r>
                <w:rPr>
                  <w:rFonts w:ascii="Arial" w:hAnsi="Arial" w:cs="Arial"/>
                  <w:iCs/>
                  <w:sz w:val="16"/>
                  <w:lang w:eastAsia="zh-CN"/>
                </w:rPr>
                <w:t>FL: My understanding is that receiving PRS processing window may not be corresponding to the high</w:t>
              </w:r>
            </w:ins>
            <w:ins w:id="113" w:author="Huawei - Huangsu" w:date="2021-11-16T23:03:00Z">
              <w:r>
                <w:rPr>
                  <w:rFonts w:ascii="Arial" w:hAnsi="Arial" w:cs="Arial"/>
                  <w:iCs/>
                  <w:sz w:val="16"/>
                  <w:lang w:eastAsia="zh-CN"/>
                </w:rPr>
                <w:t xml:space="preserve"> priority PRS</w:t>
              </w:r>
            </w:ins>
          </w:p>
        </w:tc>
      </w:tr>
      <w:tr w:rsidR="00A76BA8" w14:paraId="4CED60D7" w14:textId="77777777">
        <w:tc>
          <w:tcPr>
            <w:tcW w:w="1838" w:type="dxa"/>
            <w:vAlign w:val="center"/>
          </w:tcPr>
          <w:p w14:paraId="264D17F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9D690C" w14:textId="77777777" w:rsidR="00A76BA8" w:rsidRDefault="00A76BA8">
            <w:pPr>
              <w:rPr>
                <w:rFonts w:ascii="Arial" w:hAnsi="Arial" w:cs="Arial"/>
                <w:iCs/>
                <w:sz w:val="16"/>
                <w:lang w:eastAsia="zh-CN"/>
              </w:rPr>
            </w:pPr>
          </w:p>
        </w:tc>
        <w:tc>
          <w:tcPr>
            <w:tcW w:w="6379" w:type="dxa"/>
            <w:vAlign w:val="center"/>
          </w:tcPr>
          <w:p w14:paraId="0FD3D70A" w14:textId="77777777"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A76BA8" w14:paraId="5310A9F5" w14:textId="77777777">
        <w:tc>
          <w:tcPr>
            <w:tcW w:w="1838" w:type="dxa"/>
          </w:tcPr>
          <w:p w14:paraId="49A8F983"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278F58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56FF4D7" w14:textId="77777777" w:rsidR="00A76BA8" w:rsidRDefault="00A76BA8">
            <w:pPr>
              <w:rPr>
                <w:rFonts w:ascii="Arial" w:hAnsi="Arial" w:cs="Arial"/>
                <w:iCs/>
                <w:sz w:val="16"/>
                <w:lang w:eastAsia="zh-CN"/>
              </w:rPr>
            </w:pPr>
          </w:p>
        </w:tc>
      </w:tr>
      <w:tr w:rsidR="00023DB6" w14:paraId="6CE69C3A" w14:textId="77777777" w:rsidTr="00023DB6">
        <w:tc>
          <w:tcPr>
            <w:tcW w:w="1838" w:type="dxa"/>
          </w:tcPr>
          <w:p w14:paraId="4154EB47"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1D2E35F"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4269B8E2" w14:textId="77777777" w:rsidR="00023DB6" w:rsidRDefault="00023DB6" w:rsidP="00E07BA4">
            <w:pPr>
              <w:rPr>
                <w:rFonts w:ascii="Arial" w:hAnsi="Arial" w:cs="Arial"/>
                <w:iCs/>
                <w:sz w:val="16"/>
                <w:lang w:eastAsia="zh-CN"/>
              </w:rPr>
            </w:pPr>
          </w:p>
        </w:tc>
      </w:tr>
    </w:tbl>
    <w:p w14:paraId="66044D03" w14:textId="77777777" w:rsidR="00A76BA8" w:rsidRDefault="00A76BA8">
      <w:pPr>
        <w:pStyle w:val="3GPPAgreements"/>
        <w:numPr>
          <w:ilvl w:val="0"/>
          <w:numId w:val="0"/>
        </w:numPr>
        <w:rPr>
          <w:lang w:val="en-GB" w:eastAsia="zh-CN"/>
        </w:rPr>
      </w:pPr>
    </w:p>
    <w:p w14:paraId="4E0B5451"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23AE744E" w14:textId="77777777"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6B095BF" w14:textId="77777777"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A76BA8" w14:paraId="3FF73A04" w14:textId="77777777">
        <w:tc>
          <w:tcPr>
            <w:tcW w:w="1838" w:type="dxa"/>
            <w:vAlign w:val="center"/>
          </w:tcPr>
          <w:p w14:paraId="6F6DB02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0CAED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9CA87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8DCE79D" w14:textId="77777777">
        <w:tc>
          <w:tcPr>
            <w:tcW w:w="1838" w:type="dxa"/>
            <w:vAlign w:val="center"/>
          </w:tcPr>
          <w:p w14:paraId="0A7977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D9387D" w14:textId="77777777" w:rsidR="00A76BA8" w:rsidRDefault="00A76BA8">
            <w:pPr>
              <w:rPr>
                <w:rFonts w:ascii="Arial" w:hAnsi="Arial" w:cs="Arial"/>
                <w:iCs/>
                <w:sz w:val="16"/>
                <w:lang w:eastAsia="zh-CN"/>
              </w:rPr>
            </w:pPr>
          </w:p>
        </w:tc>
        <w:tc>
          <w:tcPr>
            <w:tcW w:w="6379" w:type="dxa"/>
            <w:vAlign w:val="center"/>
          </w:tcPr>
          <w:p w14:paraId="5858FC89" w14:textId="77777777"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14:paraId="2F8BA169" w14:textId="77777777">
        <w:tc>
          <w:tcPr>
            <w:tcW w:w="1838" w:type="dxa"/>
            <w:vAlign w:val="center"/>
          </w:tcPr>
          <w:p w14:paraId="7DAE55B0" w14:textId="77777777" w:rsidR="00A76BA8" w:rsidRDefault="00A76BA8">
            <w:pPr>
              <w:rPr>
                <w:rFonts w:ascii="Arial" w:hAnsi="Arial" w:cs="Arial"/>
                <w:iCs/>
                <w:sz w:val="16"/>
                <w:lang w:eastAsia="zh-CN"/>
              </w:rPr>
            </w:pPr>
          </w:p>
        </w:tc>
        <w:tc>
          <w:tcPr>
            <w:tcW w:w="1134" w:type="dxa"/>
            <w:vAlign w:val="center"/>
          </w:tcPr>
          <w:p w14:paraId="241A311B" w14:textId="77777777" w:rsidR="00A76BA8" w:rsidRDefault="00A76BA8">
            <w:pPr>
              <w:rPr>
                <w:rFonts w:ascii="Arial" w:hAnsi="Arial" w:cs="Arial"/>
                <w:iCs/>
                <w:sz w:val="16"/>
                <w:lang w:eastAsia="zh-CN"/>
              </w:rPr>
            </w:pPr>
          </w:p>
        </w:tc>
        <w:tc>
          <w:tcPr>
            <w:tcW w:w="6379" w:type="dxa"/>
            <w:vAlign w:val="center"/>
          </w:tcPr>
          <w:p w14:paraId="1BDAAF81" w14:textId="77777777" w:rsidR="00A76BA8" w:rsidRDefault="00A76BA8">
            <w:pPr>
              <w:rPr>
                <w:rFonts w:ascii="Arial" w:hAnsi="Arial" w:cs="Arial"/>
                <w:iCs/>
                <w:sz w:val="16"/>
                <w:lang w:eastAsia="zh-CN"/>
              </w:rPr>
            </w:pPr>
          </w:p>
        </w:tc>
      </w:tr>
      <w:tr w:rsidR="00A76BA8" w14:paraId="7412469C" w14:textId="77777777">
        <w:tc>
          <w:tcPr>
            <w:tcW w:w="1838" w:type="dxa"/>
            <w:vAlign w:val="center"/>
          </w:tcPr>
          <w:p w14:paraId="1ABBFFCE" w14:textId="77777777" w:rsidR="00A76BA8" w:rsidRDefault="00A76BA8">
            <w:pPr>
              <w:rPr>
                <w:rFonts w:ascii="Arial" w:hAnsi="Arial" w:cs="Arial"/>
                <w:iCs/>
                <w:sz w:val="16"/>
                <w:lang w:eastAsia="zh-CN"/>
              </w:rPr>
            </w:pPr>
          </w:p>
        </w:tc>
        <w:tc>
          <w:tcPr>
            <w:tcW w:w="1134" w:type="dxa"/>
            <w:vAlign w:val="center"/>
          </w:tcPr>
          <w:p w14:paraId="39514054" w14:textId="77777777" w:rsidR="00A76BA8" w:rsidRDefault="00A76BA8">
            <w:pPr>
              <w:rPr>
                <w:rFonts w:ascii="Arial" w:hAnsi="Arial" w:cs="Arial"/>
                <w:iCs/>
                <w:sz w:val="16"/>
                <w:lang w:eastAsia="zh-CN"/>
              </w:rPr>
            </w:pPr>
          </w:p>
        </w:tc>
        <w:tc>
          <w:tcPr>
            <w:tcW w:w="6379" w:type="dxa"/>
            <w:vAlign w:val="center"/>
          </w:tcPr>
          <w:p w14:paraId="7D1D9CB8" w14:textId="77777777" w:rsidR="00A76BA8" w:rsidRDefault="00A76BA8">
            <w:pPr>
              <w:rPr>
                <w:rFonts w:ascii="Arial" w:hAnsi="Arial" w:cs="Arial"/>
                <w:iCs/>
                <w:sz w:val="16"/>
                <w:lang w:eastAsia="zh-CN"/>
              </w:rPr>
            </w:pPr>
          </w:p>
        </w:tc>
      </w:tr>
    </w:tbl>
    <w:p w14:paraId="7C2BD3F7" w14:textId="77777777" w:rsidR="00A76BA8" w:rsidRDefault="00A76BA8">
      <w:pPr>
        <w:pStyle w:val="3GPPAgreements"/>
        <w:numPr>
          <w:ilvl w:val="0"/>
          <w:numId w:val="0"/>
        </w:numPr>
        <w:rPr>
          <w:lang w:eastAsia="zh-CN"/>
        </w:rPr>
      </w:pPr>
    </w:p>
    <w:p w14:paraId="386FB054" w14:textId="77777777" w:rsidR="00A76BA8" w:rsidRDefault="00B640B7">
      <w:pPr>
        <w:pStyle w:val="Heading2"/>
        <w:rPr>
          <w:lang w:eastAsia="zh-CN"/>
        </w:rPr>
      </w:pPr>
      <w:r>
        <w:rPr>
          <w:lang w:eastAsia="zh-CN"/>
        </w:rPr>
        <w:t>Working assumption</w:t>
      </w:r>
    </w:p>
    <w:p w14:paraId="2FCC5B43" w14:textId="77777777"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A76BA8" w14:paraId="3F2DE797" w14:textId="77777777">
        <w:tc>
          <w:tcPr>
            <w:tcW w:w="1446" w:type="dxa"/>
          </w:tcPr>
          <w:p w14:paraId="4DD5DD8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0A042C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D656A1" w14:textId="77777777">
        <w:tc>
          <w:tcPr>
            <w:tcW w:w="1446" w:type="dxa"/>
          </w:tcPr>
          <w:p w14:paraId="5F1A60E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204379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14:paraId="02E618C9" w14:textId="77777777">
        <w:tc>
          <w:tcPr>
            <w:tcW w:w="1446" w:type="dxa"/>
          </w:tcPr>
          <w:p w14:paraId="27C63B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AD61B66"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14:paraId="23A1A6DE" w14:textId="77777777">
        <w:tc>
          <w:tcPr>
            <w:tcW w:w="1446" w:type="dxa"/>
          </w:tcPr>
          <w:p w14:paraId="50518CE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396F7A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1A86118" w14:textId="77777777"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14:paraId="41C609DF" w14:textId="77777777">
        <w:tc>
          <w:tcPr>
            <w:tcW w:w="1446" w:type="dxa"/>
          </w:tcPr>
          <w:p w14:paraId="0B8B61A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2CFBD5"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657594A3" w14:textId="77777777" w:rsidR="00A76BA8" w:rsidRDefault="00A76BA8">
      <w:pPr>
        <w:rPr>
          <w:lang w:eastAsia="zh-CN"/>
        </w:rPr>
      </w:pPr>
    </w:p>
    <w:p w14:paraId="6AD42F3E" w14:textId="77777777" w:rsidR="00A76BA8" w:rsidRDefault="00B640B7">
      <w:pPr>
        <w:rPr>
          <w:b/>
          <w:lang w:eastAsia="zh-CN"/>
        </w:rPr>
      </w:pPr>
      <w:r>
        <w:rPr>
          <w:b/>
          <w:lang w:eastAsia="zh-CN"/>
        </w:rPr>
        <w:t>FL comments</w:t>
      </w:r>
    </w:p>
    <w:p w14:paraId="69254B4B" w14:textId="77777777" w:rsidR="00A76BA8" w:rsidRDefault="00B640B7">
      <w:pPr>
        <w:rPr>
          <w:lang w:eastAsia="zh-CN"/>
        </w:rPr>
      </w:pPr>
      <w:r>
        <w:rPr>
          <w:lang w:eastAsia="zh-CN"/>
        </w:rPr>
        <w:t>Three sources proposed to confirm the working assumption, and one source proposed to finalize capability 1B by settling the band/CC.</w:t>
      </w:r>
    </w:p>
    <w:p w14:paraId="56C65A21" w14:textId="77777777" w:rsidR="00A76BA8" w:rsidRDefault="00A76BA8">
      <w:pPr>
        <w:rPr>
          <w:lang w:eastAsia="zh-CN"/>
        </w:rPr>
      </w:pPr>
    </w:p>
    <w:p w14:paraId="127C94AF" w14:textId="77777777" w:rsidR="00A76BA8" w:rsidRDefault="00B640B7">
      <w:pPr>
        <w:pStyle w:val="Heading3"/>
        <w:rPr>
          <w:lang w:val="en-GB" w:eastAsia="zh-CN"/>
        </w:rPr>
      </w:pPr>
      <w:r>
        <w:rPr>
          <w:rFonts w:hint="eastAsia"/>
          <w:lang w:val="en-GB" w:eastAsia="zh-CN"/>
        </w:rPr>
        <w:t>R</w:t>
      </w:r>
      <w:r>
        <w:rPr>
          <w:lang w:val="en-GB" w:eastAsia="zh-CN"/>
        </w:rPr>
        <w:t>ound 1</w:t>
      </w:r>
    </w:p>
    <w:p w14:paraId="5060B83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98904FB"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0890DE97"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38B7EC52" w14:textId="77777777" w:rsidR="00A76BA8" w:rsidRDefault="00B640B7">
      <w:pPr>
        <w:pStyle w:val="3GPPAgreements"/>
        <w:numPr>
          <w:ilvl w:val="1"/>
          <w:numId w:val="3"/>
        </w:numPr>
        <w:rPr>
          <w:lang w:val="en-GB" w:eastAsia="zh-CN"/>
        </w:rPr>
      </w:pPr>
      <w:r>
        <w:rPr>
          <w:lang w:val="en-GB" w:eastAsia="zh-CN"/>
        </w:rPr>
        <w:t>Alt.1 band</w:t>
      </w:r>
    </w:p>
    <w:p w14:paraId="02F1D8BD" w14:textId="77777777" w:rsidR="00A76BA8" w:rsidRDefault="00B640B7">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A76BA8" w14:paraId="3DC8635E" w14:textId="77777777">
        <w:tc>
          <w:tcPr>
            <w:tcW w:w="9307" w:type="dxa"/>
          </w:tcPr>
          <w:p w14:paraId="1314811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4A7F159"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9E2A619"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70ABA7D"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1A12A18"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2ED8CF0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8A55F8"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C10E78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F9011F9"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50E39B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B98D0CF" w14:textId="77777777" w:rsidR="00A76BA8" w:rsidRDefault="00A76BA8">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76BA8" w14:paraId="493FA907" w14:textId="77777777">
        <w:tc>
          <w:tcPr>
            <w:tcW w:w="1838" w:type="dxa"/>
            <w:vAlign w:val="center"/>
          </w:tcPr>
          <w:p w14:paraId="408F6F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342E1"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E9AA8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A4CD61" w14:textId="77777777">
        <w:tc>
          <w:tcPr>
            <w:tcW w:w="1838" w:type="dxa"/>
            <w:vAlign w:val="center"/>
          </w:tcPr>
          <w:p w14:paraId="2A443CE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6E1F93C"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62341EB" w14:textId="77777777" w:rsidR="00A76BA8" w:rsidRDefault="00A76BA8">
            <w:pPr>
              <w:rPr>
                <w:rFonts w:ascii="Arial" w:hAnsi="Arial" w:cs="Arial"/>
                <w:iCs/>
                <w:sz w:val="16"/>
                <w:lang w:eastAsia="zh-CN"/>
              </w:rPr>
            </w:pPr>
          </w:p>
        </w:tc>
      </w:tr>
      <w:tr w:rsidR="00A76BA8" w14:paraId="34488C7D" w14:textId="77777777">
        <w:tc>
          <w:tcPr>
            <w:tcW w:w="1838" w:type="dxa"/>
            <w:vAlign w:val="center"/>
          </w:tcPr>
          <w:p w14:paraId="6A67E99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7825A9"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4990E6" w14:textId="77777777" w:rsidR="00A76BA8" w:rsidRDefault="00A76BA8">
            <w:pPr>
              <w:rPr>
                <w:rFonts w:ascii="Arial" w:hAnsi="Arial" w:cs="Arial"/>
                <w:iCs/>
                <w:sz w:val="16"/>
                <w:lang w:eastAsia="zh-CN"/>
              </w:rPr>
            </w:pPr>
          </w:p>
        </w:tc>
      </w:tr>
      <w:tr w:rsidR="00A76BA8" w14:paraId="2664FD35" w14:textId="77777777">
        <w:tc>
          <w:tcPr>
            <w:tcW w:w="1838" w:type="dxa"/>
            <w:vAlign w:val="center"/>
          </w:tcPr>
          <w:p w14:paraId="5E427572"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6A06EA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43C2E200" w14:textId="77777777"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14:paraId="61C40B6C" w14:textId="77777777">
        <w:tc>
          <w:tcPr>
            <w:tcW w:w="1838" w:type="dxa"/>
            <w:vAlign w:val="center"/>
          </w:tcPr>
          <w:p w14:paraId="0B52A09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87003" w14:textId="77777777"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F1E2026" w14:textId="77777777" w:rsidR="00A76BA8" w:rsidRDefault="00A76BA8">
            <w:pPr>
              <w:rPr>
                <w:rFonts w:ascii="Arial" w:hAnsi="Arial" w:cs="Arial"/>
                <w:iCs/>
                <w:sz w:val="16"/>
                <w:lang w:eastAsia="zh-CN"/>
              </w:rPr>
            </w:pPr>
          </w:p>
        </w:tc>
      </w:tr>
      <w:tr w:rsidR="00A76BA8" w14:paraId="7C0192E2" w14:textId="77777777">
        <w:tc>
          <w:tcPr>
            <w:tcW w:w="1838" w:type="dxa"/>
            <w:vAlign w:val="center"/>
          </w:tcPr>
          <w:p w14:paraId="38F7223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E8C570"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2BEB46A3" w14:textId="77777777" w:rsidR="00A76BA8" w:rsidRDefault="00A76BA8">
            <w:pPr>
              <w:rPr>
                <w:rFonts w:ascii="Arial" w:hAnsi="Arial" w:cs="Arial"/>
                <w:iCs/>
                <w:sz w:val="16"/>
                <w:lang w:eastAsia="zh-CN"/>
              </w:rPr>
            </w:pPr>
          </w:p>
        </w:tc>
      </w:tr>
      <w:tr w:rsidR="00A76BA8" w14:paraId="145EF4A6" w14:textId="77777777">
        <w:tc>
          <w:tcPr>
            <w:tcW w:w="1838" w:type="dxa"/>
            <w:vAlign w:val="center"/>
          </w:tcPr>
          <w:p w14:paraId="636CE6BB"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3DC6CDF"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A499828" w14:textId="77777777" w:rsidR="00A76BA8" w:rsidRDefault="00A76BA8">
            <w:pPr>
              <w:rPr>
                <w:rFonts w:ascii="Arial" w:hAnsi="Arial" w:cs="Arial"/>
                <w:iCs/>
                <w:sz w:val="16"/>
                <w:lang w:eastAsia="zh-CN"/>
              </w:rPr>
            </w:pPr>
          </w:p>
        </w:tc>
      </w:tr>
      <w:tr w:rsidR="00A76BA8" w14:paraId="106F9EBB" w14:textId="77777777">
        <w:tc>
          <w:tcPr>
            <w:tcW w:w="1838" w:type="dxa"/>
          </w:tcPr>
          <w:p w14:paraId="19DC4E09"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3AA7EEB"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2ED3DA6F" w14:textId="77777777"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14:paraId="6F6716F9" w14:textId="77777777">
        <w:tc>
          <w:tcPr>
            <w:tcW w:w="1838" w:type="dxa"/>
          </w:tcPr>
          <w:p w14:paraId="25292D9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7C618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5A1E8A7" w14:textId="77777777" w:rsidR="00A76BA8" w:rsidRDefault="00A76BA8">
            <w:pPr>
              <w:rPr>
                <w:rFonts w:ascii="Arial" w:hAnsi="Arial" w:cs="Arial"/>
                <w:iCs/>
                <w:sz w:val="16"/>
                <w:lang w:eastAsia="zh-CN"/>
              </w:rPr>
            </w:pPr>
          </w:p>
        </w:tc>
      </w:tr>
      <w:tr w:rsidR="00A76BA8" w14:paraId="0713D2A4" w14:textId="77777777">
        <w:tc>
          <w:tcPr>
            <w:tcW w:w="1838" w:type="dxa"/>
          </w:tcPr>
          <w:p w14:paraId="60E93329"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D5C8A8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23B46B2" w14:textId="77777777" w:rsidR="00A76BA8" w:rsidRDefault="00A76BA8">
            <w:pPr>
              <w:rPr>
                <w:rFonts w:ascii="Arial" w:hAnsi="Arial" w:cs="Arial"/>
                <w:iCs/>
                <w:sz w:val="16"/>
                <w:lang w:eastAsia="zh-CN"/>
              </w:rPr>
            </w:pPr>
          </w:p>
        </w:tc>
      </w:tr>
      <w:tr w:rsidR="00A76BA8" w14:paraId="2E83EAB8" w14:textId="77777777">
        <w:tc>
          <w:tcPr>
            <w:tcW w:w="1838" w:type="dxa"/>
          </w:tcPr>
          <w:p w14:paraId="1E8484F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CEECC94" w14:textId="77777777" w:rsidR="00A76BA8" w:rsidRDefault="00A76BA8">
            <w:pPr>
              <w:rPr>
                <w:rFonts w:ascii="Arial" w:hAnsi="Arial" w:cs="Arial"/>
                <w:iCs/>
                <w:sz w:val="16"/>
                <w:lang w:eastAsia="zh-CN"/>
              </w:rPr>
            </w:pPr>
          </w:p>
        </w:tc>
        <w:tc>
          <w:tcPr>
            <w:tcW w:w="6379" w:type="dxa"/>
          </w:tcPr>
          <w:p w14:paraId="502B2E78" w14:textId="77777777"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3A2903B" w14:textId="77777777" w:rsidR="00A76BA8" w:rsidRDefault="00B640B7">
            <w:pPr>
              <w:rPr>
                <w:rFonts w:ascii="Arial" w:hAnsi="Arial" w:cs="Arial"/>
                <w:iCs/>
                <w:sz w:val="16"/>
                <w:lang w:eastAsia="zh-CN"/>
              </w:rPr>
            </w:pPr>
            <w:ins w:id="114"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5" w:author="Huawei - Huangsu" w:date="2021-11-16T23:19:00Z">
              <w:r>
                <w:rPr>
                  <w:rFonts w:ascii="Arial" w:hAnsi="Arial" w:cs="Arial"/>
                  <w:iCs/>
                  <w:sz w:val="16"/>
                  <w:lang w:eastAsia="zh-CN"/>
                </w:rPr>
                <w:t>an have time to resolve it this time.</w:t>
              </w:r>
            </w:ins>
          </w:p>
        </w:tc>
      </w:tr>
      <w:tr w:rsidR="00A76BA8" w14:paraId="473F48DA" w14:textId="77777777">
        <w:tc>
          <w:tcPr>
            <w:tcW w:w="1838" w:type="dxa"/>
          </w:tcPr>
          <w:p w14:paraId="15D0730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78D9B9BE" w14:textId="77777777"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14:paraId="53B7A4EF" w14:textId="77777777" w:rsidR="00A76BA8" w:rsidRDefault="00A76BA8">
            <w:pPr>
              <w:rPr>
                <w:rFonts w:ascii="Arial" w:hAnsi="Arial" w:cs="Arial"/>
                <w:iCs/>
                <w:sz w:val="16"/>
                <w:lang w:eastAsia="zh-CN"/>
              </w:rPr>
            </w:pPr>
          </w:p>
        </w:tc>
      </w:tr>
      <w:tr w:rsidR="00A76BA8" w14:paraId="7CCD5BAA" w14:textId="77777777">
        <w:tc>
          <w:tcPr>
            <w:tcW w:w="1838" w:type="dxa"/>
          </w:tcPr>
          <w:p w14:paraId="61DABFD7"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FFE837C" w14:textId="77777777" w:rsidR="00A76BA8" w:rsidRDefault="00A76BA8">
            <w:pPr>
              <w:rPr>
                <w:rFonts w:ascii="Arial" w:hAnsi="Arial" w:cs="Arial"/>
                <w:iCs/>
                <w:sz w:val="16"/>
                <w:lang w:eastAsia="zh-CN"/>
              </w:rPr>
            </w:pPr>
          </w:p>
        </w:tc>
        <w:tc>
          <w:tcPr>
            <w:tcW w:w="6379" w:type="dxa"/>
          </w:tcPr>
          <w:p w14:paraId="0206E080"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5CDF47AB" w14:textId="77777777" w:rsidR="00A76BA8" w:rsidRDefault="00B640B7">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bl>
    <w:p w14:paraId="6D4272DB" w14:textId="77777777" w:rsidR="00A76BA8" w:rsidRDefault="00A76BA8">
      <w:pPr>
        <w:rPr>
          <w:lang w:eastAsia="zh-CN"/>
        </w:rPr>
      </w:pPr>
    </w:p>
    <w:p w14:paraId="293D1D31" w14:textId="77777777" w:rsidR="00A76BA8" w:rsidRDefault="00B640B7">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895AE5A" w14:textId="77777777"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14:paraId="114E8C76" w14:textId="77777777" w:rsidR="00A76BA8" w:rsidRDefault="00B640B7">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A76BA8" w14:paraId="02FF522F" w14:textId="77777777">
        <w:tc>
          <w:tcPr>
            <w:tcW w:w="1838" w:type="dxa"/>
            <w:vAlign w:val="center"/>
          </w:tcPr>
          <w:p w14:paraId="0D6F559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29F8E"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FB21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2367217" w14:textId="77777777">
        <w:tc>
          <w:tcPr>
            <w:tcW w:w="1838" w:type="dxa"/>
            <w:vAlign w:val="center"/>
          </w:tcPr>
          <w:p w14:paraId="18007FF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38C9C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BA16229" w14:textId="77777777" w:rsidR="00A76BA8" w:rsidRDefault="00B640B7">
            <w:pPr>
              <w:rPr>
                <w:ins w:id="11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93F7F55" w14:textId="77777777" w:rsidR="00A76BA8" w:rsidRDefault="00B640B7">
            <w:pPr>
              <w:rPr>
                <w:ins w:id="117" w:author="Huawei - Huangsu 1112" w:date="2021-11-12T09:48:00Z"/>
                <w:rFonts w:ascii="Arial" w:hAnsi="Arial" w:cs="Arial"/>
                <w:iCs/>
                <w:sz w:val="16"/>
                <w:lang w:eastAsia="zh-CN"/>
              </w:rPr>
            </w:pPr>
            <w:ins w:id="118" w:author="Huawei - Huangsu 1112" w:date="2021-11-12T09:48:00Z">
              <w:r>
                <w:rPr>
                  <w:rFonts w:ascii="Arial" w:hAnsi="Arial" w:cs="Arial"/>
                  <w:iCs/>
                  <w:sz w:val="16"/>
                  <w:lang w:eastAsia="zh-CN"/>
                </w:rPr>
                <w:t>FL: The working assumption reads</w:t>
              </w:r>
            </w:ins>
          </w:p>
          <w:p w14:paraId="4404C1CF" w14:textId="77777777" w:rsidR="00A76BA8" w:rsidRDefault="00B640B7">
            <w:pPr>
              <w:numPr>
                <w:ilvl w:val="2"/>
                <w:numId w:val="40"/>
              </w:numPr>
              <w:autoSpaceDE/>
              <w:autoSpaceDN/>
              <w:adjustRightInd/>
              <w:snapToGrid/>
              <w:spacing w:after="0"/>
              <w:jc w:val="left"/>
              <w:rPr>
                <w:ins w:id="119" w:author="Huawei - Huangsu 1112" w:date="2021-11-12T09:48:00Z"/>
                <w:rFonts w:ascii="Times" w:eastAsia="Batang" w:hAnsi="Times"/>
                <w:iCs/>
                <w:color w:val="000000"/>
                <w:sz w:val="20"/>
                <w:szCs w:val="20"/>
                <w:lang w:val="en-GB" w:eastAsia="zh-CN"/>
              </w:rPr>
            </w:pPr>
            <w:ins w:id="12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058C0B8D" w14:textId="77777777" w:rsidR="00A76BA8" w:rsidRDefault="00B640B7">
            <w:pPr>
              <w:numPr>
                <w:ilvl w:val="3"/>
                <w:numId w:val="40"/>
              </w:numPr>
              <w:autoSpaceDE/>
              <w:autoSpaceDN/>
              <w:adjustRightInd/>
              <w:snapToGrid/>
              <w:spacing w:after="0"/>
              <w:jc w:val="left"/>
              <w:rPr>
                <w:ins w:id="122" w:author="Huawei - Huangsu 1112" w:date="2021-11-12T09:48:00Z"/>
                <w:rFonts w:ascii="Times" w:eastAsia="Batang" w:hAnsi="Times"/>
                <w:iCs/>
                <w:color w:val="000000"/>
                <w:sz w:val="20"/>
                <w:szCs w:val="20"/>
                <w:lang w:val="en-GB" w:eastAsia="zh-CN"/>
              </w:rPr>
            </w:pPr>
            <w:ins w:id="12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8A3E288" w14:textId="77777777" w:rsidR="00A76BA8" w:rsidRDefault="00B640B7">
            <w:pPr>
              <w:rPr>
                <w:rFonts w:ascii="Arial" w:hAnsi="Arial" w:cs="Arial"/>
                <w:iCs/>
                <w:sz w:val="16"/>
                <w:lang w:eastAsia="zh-CN"/>
              </w:rPr>
            </w:pPr>
            <w:ins w:id="12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5" w:author="Huawei - Huangsu 1112" w:date="2021-11-12T09:49:00Z">
              <w:r>
                <w:rPr>
                  <w:rFonts w:ascii="Arial" w:hAnsi="Arial" w:cs="Arial"/>
                  <w:iCs/>
                  <w:sz w:val="16"/>
                  <w:lang w:eastAsia="zh-CN"/>
                </w:rPr>
                <w:t xml:space="preserve">inside the active DL BWP of a CC, I guess that CC/band </w:t>
              </w:r>
            </w:ins>
            <w:ins w:id="126" w:author="Huawei - Huangsu 1112" w:date="2021-11-12T09:50:00Z">
              <w:r>
                <w:rPr>
                  <w:rFonts w:ascii="Arial" w:hAnsi="Arial" w:cs="Arial"/>
                  <w:iCs/>
                  <w:sz w:val="16"/>
                  <w:lang w:eastAsia="zh-CN"/>
                </w:rPr>
                <w:t xml:space="preserve">containing the DL BWP </w:t>
              </w:r>
            </w:ins>
            <w:ins w:id="12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14:paraId="552C1383" w14:textId="77777777">
        <w:tc>
          <w:tcPr>
            <w:tcW w:w="1838" w:type="dxa"/>
            <w:vAlign w:val="center"/>
          </w:tcPr>
          <w:p w14:paraId="2DC3D1C5"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C533E52" w14:textId="77777777" w:rsidR="00A76BA8" w:rsidRDefault="00A76BA8">
            <w:pPr>
              <w:rPr>
                <w:rFonts w:ascii="Arial" w:hAnsi="Arial" w:cs="Arial"/>
                <w:iCs/>
                <w:sz w:val="16"/>
                <w:lang w:eastAsia="zh-CN"/>
              </w:rPr>
            </w:pPr>
          </w:p>
        </w:tc>
        <w:tc>
          <w:tcPr>
            <w:tcW w:w="6379" w:type="dxa"/>
            <w:vAlign w:val="center"/>
          </w:tcPr>
          <w:p w14:paraId="308A9BC5" w14:textId="77777777" w:rsidR="00A76BA8" w:rsidRDefault="00B640B7">
            <w:pPr>
              <w:rPr>
                <w:ins w:id="128"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50868F16" w14:textId="77777777" w:rsidR="00A76BA8" w:rsidRDefault="00B640B7">
            <w:pPr>
              <w:rPr>
                <w:rFonts w:ascii="Arial" w:hAnsi="Arial" w:cs="Arial"/>
                <w:iCs/>
                <w:sz w:val="16"/>
                <w:lang w:eastAsia="zh-CN"/>
              </w:rPr>
            </w:pPr>
            <w:ins w:id="12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A76BA8" w14:paraId="285EFC7D" w14:textId="77777777">
        <w:tc>
          <w:tcPr>
            <w:tcW w:w="1838" w:type="dxa"/>
            <w:vAlign w:val="center"/>
          </w:tcPr>
          <w:p w14:paraId="16F55E3C" w14:textId="77777777"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5E2CEEE0" w14:textId="77777777" w:rsidR="00A76BA8" w:rsidRDefault="00A76BA8">
            <w:pPr>
              <w:rPr>
                <w:rFonts w:ascii="Arial" w:hAnsi="Arial" w:cs="Arial"/>
                <w:iCs/>
                <w:sz w:val="16"/>
                <w:lang w:eastAsia="zh-CN"/>
              </w:rPr>
            </w:pPr>
          </w:p>
        </w:tc>
        <w:tc>
          <w:tcPr>
            <w:tcW w:w="6379" w:type="dxa"/>
            <w:vAlign w:val="center"/>
          </w:tcPr>
          <w:p w14:paraId="7CD4E15C" w14:textId="77777777" w:rsidR="00A76BA8" w:rsidRDefault="00B640B7">
            <w:pPr>
              <w:rPr>
                <w:ins w:id="131"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DD68C66" w14:textId="77777777" w:rsidR="00A76BA8" w:rsidRDefault="00B640B7">
            <w:pPr>
              <w:rPr>
                <w:ins w:id="132" w:author="Huawei - Huangsu" w:date="2021-11-16T11:40:00Z"/>
                <w:rFonts w:ascii="Arial" w:hAnsi="Arial" w:cs="Arial"/>
                <w:iCs/>
                <w:sz w:val="16"/>
                <w:lang w:eastAsia="zh-CN"/>
              </w:rPr>
            </w:pPr>
            <w:ins w:id="133"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4"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36" w:author="Huawei - Huangsu" w:date="2021-11-16T11:40:00Z">
              <w:r>
                <w:rPr>
                  <w:rFonts w:ascii="Arial" w:hAnsi="Arial" w:cs="Arial"/>
                  <w:iCs/>
                  <w:sz w:val="16"/>
                  <w:lang w:eastAsia="zh-CN"/>
                </w:rPr>
                <w:t>C/band is precluded.</w:t>
              </w:r>
            </w:ins>
          </w:p>
          <w:p w14:paraId="7AD4CFD6" w14:textId="77777777" w:rsidR="00A76BA8" w:rsidRDefault="00B640B7">
            <w:pPr>
              <w:rPr>
                <w:ins w:id="137" w:author="Huawei - Huangsu" w:date="2021-11-16T11:41:00Z"/>
                <w:rFonts w:ascii="Arial" w:hAnsi="Arial" w:cs="Arial"/>
                <w:iCs/>
                <w:sz w:val="16"/>
                <w:lang w:eastAsia="zh-CN"/>
              </w:rPr>
            </w:pPr>
            <w:ins w:id="138" w:author="Huawei - Huangsu" w:date="2021-11-16T11:40:00Z">
              <w:r>
                <w:rPr>
                  <w:rFonts w:ascii="Arial" w:hAnsi="Arial" w:cs="Arial"/>
                  <w:iCs/>
                  <w:sz w:val="16"/>
                  <w:lang w:eastAsia="zh-CN"/>
                </w:rPr>
                <w:t xml:space="preserve">For capability 2, there WA only mentions symbol level </w:t>
              </w:r>
            </w:ins>
            <w:ins w:id="139" w:author="Huawei - Huangsu" w:date="2021-11-16T11:42:00Z">
              <w:r>
                <w:rPr>
                  <w:rFonts w:ascii="Arial" w:hAnsi="Arial" w:cs="Arial"/>
                  <w:iCs/>
                  <w:sz w:val="16"/>
                  <w:lang w:eastAsia="zh-CN"/>
                </w:rPr>
                <w:t>dropping</w:t>
              </w:r>
            </w:ins>
            <w:ins w:id="14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1" w:author="Huawei - Huangsu" w:date="2021-11-16T11:41:00Z">
              <w:r>
                <w:rPr>
                  <w:rFonts w:ascii="Arial" w:hAnsi="Arial" w:cs="Arial"/>
                  <w:iCs/>
                  <w:sz w:val="16"/>
                  <w:lang w:eastAsia="zh-CN"/>
                </w:rPr>
                <w:t>capability 2 can have multiple bands/CC affected</w:t>
              </w:r>
            </w:ins>
            <w:ins w:id="142" w:author="Huawei - Huangsu" w:date="2021-11-16T11:42:00Z">
              <w:r>
                <w:rPr>
                  <w:rFonts w:ascii="Arial" w:hAnsi="Arial" w:cs="Arial"/>
                  <w:iCs/>
                  <w:sz w:val="16"/>
                  <w:lang w:eastAsia="zh-CN"/>
                </w:rPr>
                <w:t xml:space="preserve"> on the same symbol</w:t>
              </w:r>
            </w:ins>
            <w:ins w:id="143" w:author="Huawei - Huangsu" w:date="2021-11-16T11:41:00Z">
              <w:r>
                <w:rPr>
                  <w:rFonts w:ascii="Arial" w:hAnsi="Arial" w:cs="Arial"/>
                  <w:iCs/>
                  <w:sz w:val="16"/>
                  <w:lang w:eastAsia="zh-CN"/>
                </w:rPr>
                <w:t>.</w:t>
              </w:r>
            </w:ins>
          </w:p>
          <w:p w14:paraId="51363A14" w14:textId="77777777" w:rsidR="00A76BA8" w:rsidRDefault="00B640B7">
            <w:pPr>
              <w:rPr>
                <w:rFonts w:ascii="Arial" w:hAnsi="Arial" w:cs="Arial"/>
                <w:iCs/>
                <w:sz w:val="16"/>
                <w:lang w:eastAsia="zh-CN"/>
              </w:rPr>
            </w:pPr>
            <w:ins w:id="144" w:author="Huawei - Huangsu" w:date="2021-11-16T11:41:00Z">
              <w:r>
                <w:rPr>
                  <w:rFonts w:ascii="Arial" w:hAnsi="Arial" w:cs="Arial"/>
                  <w:iCs/>
                  <w:sz w:val="16"/>
                  <w:lang w:eastAsia="zh-CN"/>
                </w:rPr>
                <w:t>The above is the reason that I made the previous question.</w:t>
              </w:r>
            </w:ins>
          </w:p>
        </w:tc>
      </w:tr>
      <w:tr w:rsidR="00A76BA8" w14:paraId="410D4A59" w14:textId="77777777">
        <w:tc>
          <w:tcPr>
            <w:tcW w:w="1838" w:type="dxa"/>
            <w:vAlign w:val="center"/>
          </w:tcPr>
          <w:p w14:paraId="5F091E7A"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14:paraId="7BE30AB4"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01E9A2B" w14:textId="77777777"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14:paraId="7DAEA97F" w14:textId="77777777">
        <w:tc>
          <w:tcPr>
            <w:tcW w:w="1838" w:type="dxa"/>
            <w:vAlign w:val="center"/>
          </w:tcPr>
          <w:p w14:paraId="35EA134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F311B7" w14:textId="77777777" w:rsidR="00A76BA8" w:rsidRDefault="00A76BA8">
            <w:pPr>
              <w:rPr>
                <w:rFonts w:ascii="Arial" w:hAnsi="Arial" w:cs="Arial"/>
                <w:iCs/>
                <w:sz w:val="16"/>
                <w:lang w:eastAsia="zh-CN"/>
              </w:rPr>
            </w:pPr>
          </w:p>
        </w:tc>
        <w:tc>
          <w:tcPr>
            <w:tcW w:w="6379" w:type="dxa"/>
            <w:vAlign w:val="center"/>
          </w:tcPr>
          <w:p w14:paraId="5AFB81C8" w14:textId="77777777"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14:paraId="663734CA" w14:textId="77777777" w:rsidTr="00023DB6">
        <w:tc>
          <w:tcPr>
            <w:tcW w:w="1838" w:type="dxa"/>
          </w:tcPr>
          <w:p w14:paraId="30A97728"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04D037C" w14:textId="77777777" w:rsidR="00023DB6" w:rsidRDefault="00023DB6" w:rsidP="00E07BA4">
            <w:pPr>
              <w:rPr>
                <w:rFonts w:ascii="Arial" w:hAnsi="Arial" w:cs="Arial"/>
                <w:iCs/>
                <w:sz w:val="16"/>
                <w:lang w:eastAsia="zh-CN"/>
              </w:rPr>
            </w:pPr>
          </w:p>
        </w:tc>
        <w:tc>
          <w:tcPr>
            <w:tcW w:w="6379" w:type="dxa"/>
          </w:tcPr>
          <w:p w14:paraId="558B909A" w14:textId="77777777" w:rsidR="00023DB6" w:rsidRDefault="00023DB6" w:rsidP="00E07BA4">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6EF12935" w14:textId="77777777" w:rsidR="00A76BA8" w:rsidRPr="00023DB6" w:rsidRDefault="00A76BA8">
      <w:pPr>
        <w:rPr>
          <w:lang w:eastAsia="zh-CN"/>
        </w:rPr>
      </w:pPr>
    </w:p>
    <w:p w14:paraId="34C6D1D0" w14:textId="77777777" w:rsidR="00A76BA8" w:rsidRDefault="00B640B7">
      <w:pPr>
        <w:rPr>
          <w:lang w:eastAsia="zh-CN"/>
        </w:rPr>
      </w:pPr>
      <w:r>
        <w:rPr>
          <w:rFonts w:hint="eastAsia"/>
          <w:lang w:eastAsia="zh-CN"/>
        </w:rPr>
        <w:lastRenderedPageBreak/>
        <w:t>B</w:t>
      </w:r>
      <w:r>
        <w:rPr>
          <w:lang w:eastAsia="zh-CN"/>
        </w:rPr>
        <w:t>ased on the comments received so far, the FL proposes to discuss Proposal 3.4.1-1 directly in the GTW.</w:t>
      </w:r>
    </w:p>
    <w:p w14:paraId="4A6BE045" w14:textId="77777777" w:rsidR="00A76BA8" w:rsidRDefault="00A76BA8">
      <w:pPr>
        <w:rPr>
          <w:lang w:eastAsia="zh-CN"/>
        </w:rPr>
      </w:pPr>
    </w:p>
    <w:p w14:paraId="27878A63" w14:textId="77777777" w:rsidR="00A76BA8" w:rsidRDefault="00B640B7">
      <w:pPr>
        <w:rPr>
          <w:lang w:eastAsia="zh-CN"/>
        </w:rPr>
      </w:pPr>
      <w:r>
        <w:rPr>
          <w:lang w:eastAsia="zh-CN"/>
        </w:rPr>
        <w:t>Please continue the discussion on proposal 3.4.1-1.</w:t>
      </w:r>
    </w:p>
    <w:p w14:paraId="15D4D135" w14:textId="77777777" w:rsidR="00A76BA8" w:rsidRDefault="00A76BA8">
      <w:pPr>
        <w:rPr>
          <w:lang w:eastAsia="zh-CN"/>
        </w:rPr>
      </w:pPr>
    </w:p>
    <w:p w14:paraId="206A9E8B" w14:textId="77777777" w:rsidR="00A76BA8" w:rsidRDefault="00B640B7">
      <w:pPr>
        <w:pStyle w:val="Heading2"/>
        <w:rPr>
          <w:lang w:eastAsia="zh-CN"/>
        </w:rPr>
      </w:pPr>
      <w:r>
        <w:rPr>
          <w:lang w:eastAsia="zh-CN"/>
        </w:rPr>
        <w:t>Conditions for MG-less measurement not satisfied</w:t>
      </w:r>
    </w:p>
    <w:p w14:paraId="35510E7E" w14:textId="77777777"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A76BA8" w14:paraId="02476178" w14:textId="77777777">
        <w:tc>
          <w:tcPr>
            <w:tcW w:w="1446" w:type="dxa"/>
          </w:tcPr>
          <w:p w14:paraId="01A5C30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36BEE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D24BDC4" w14:textId="77777777">
        <w:tc>
          <w:tcPr>
            <w:tcW w:w="1446" w:type="dxa"/>
          </w:tcPr>
          <w:p w14:paraId="0772EF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F5E5A2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1B4B8D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A76BA8" w14:paraId="7CD58A8B" w14:textId="77777777">
        <w:tc>
          <w:tcPr>
            <w:tcW w:w="1446" w:type="dxa"/>
          </w:tcPr>
          <w:p w14:paraId="1590ECFC"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3E03EC9" w14:textId="77777777"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14:paraId="75F1E3A6" w14:textId="77777777">
        <w:tc>
          <w:tcPr>
            <w:tcW w:w="1446" w:type="dxa"/>
          </w:tcPr>
          <w:p w14:paraId="2730FB7F"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D2CFA80" w14:textId="77777777" w:rsidR="00A76BA8" w:rsidRDefault="00B640B7">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6192BF4A" w14:textId="77777777" w:rsidR="00A76BA8" w:rsidRDefault="00B640B7">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55C15BF7" w14:textId="77777777"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14:paraId="25C77CE0" w14:textId="77777777">
        <w:tc>
          <w:tcPr>
            <w:tcW w:w="1446" w:type="dxa"/>
          </w:tcPr>
          <w:p w14:paraId="5BB75E1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4A1DC98"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0988231"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14:paraId="52BFFAA9" w14:textId="77777777">
        <w:tc>
          <w:tcPr>
            <w:tcW w:w="1446" w:type="dxa"/>
          </w:tcPr>
          <w:p w14:paraId="710E6694"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082275D" w14:textId="77777777"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2C2CEE55" w14:textId="77777777"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A76BA8" w14:paraId="7EADBA53" w14:textId="77777777">
        <w:tc>
          <w:tcPr>
            <w:tcW w:w="1446" w:type="dxa"/>
          </w:tcPr>
          <w:p w14:paraId="29FFFFA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00B1B1"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9D1F8FD" w14:textId="77777777" w:rsidR="00A76BA8" w:rsidRDefault="00A76BA8">
      <w:pPr>
        <w:rPr>
          <w:lang w:eastAsia="zh-CN"/>
        </w:rPr>
      </w:pPr>
    </w:p>
    <w:p w14:paraId="3749DF0C" w14:textId="77777777" w:rsidR="00A76BA8" w:rsidRDefault="00B640B7">
      <w:pPr>
        <w:rPr>
          <w:b/>
          <w:lang w:eastAsia="zh-CN"/>
        </w:rPr>
      </w:pPr>
      <w:r>
        <w:rPr>
          <w:rFonts w:hint="eastAsia"/>
          <w:b/>
          <w:lang w:eastAsia="zh-CN"/>
        </w:rPr>
        <w:t>FL comments</w:t>
      </w:r>
    </w:p>
    <w:p w14:paraId="27FEA0BC"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 and RAN4.</w:t>
      </w:r>
    </w:p>
    <w:p w14:paraId="6E6909CF" w14:textId="77777777" w:rsidR="00A76BA8" w:rsidRDefault="00A76BA8">
      <w:pPr>
        <w:rPr>
          <w:lang w:eastAsia="zh-CN"/>
        </w:rPr>
      </w:pPr>
    </w:p>
    <w:p w14:paraId="4EAA4F45" w14:textId="77777777" w:rsidR="00A76BA8" w:rsidRDefault="00B640B7">
      <w:pPr>
        <w:pStyle w:val="Heading3"/>
        <w:rPr>
          <w:lang w:val="en-GB" w:eastAsia="zh-CN"/>
        </w:rPr>
      </w:pPr>
      <w:r>
        <w:rPr>
          <w:rFonts w:hint="eastAsia"/>
          <w:lang w:val="en-GB" w:eastAsia="zh-CN"/>
        </w:rPr>
        <w:t>R</w:t>
      </w:r>
      <w:r>
        <w:rPr>
          <w:lang w:val="en-GB" w:eastAsia="zh-CN"/>
        </w:rPr>
        <w:t>ound 1</w:t>
      </w:r>
    </w:p>
    <w:p w14:paraId="76AFFAA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830E5A3" w14:textId="77777777"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6E684F1" w14:textId="77777777"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A76BA8" w14:paraId="299AA799" w14:textId="77777777">
        <w:tc>
          <w:tcPr>
            <w:tcW w:w="1838" w:type="dxa"/>
            <w:vAlign w:val="center"/>
          </w:tcPr>
          <w:p w14:paraId="3486EC8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2C4B1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4866C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07A74" w14:textId="77777777">
        <w:tc>
          <w:tcPr>
            <w:tcW w:w="1838" w:type="dxa"/>
            <w:vAlign w:val="center"/>
          </w:tcPr>
          <w:p w14:paraId="2D1C55E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173C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D6C8755" w14:textId="77777777" w:rsidR="00A76BA8" w:rsidRDefault="00A76BA8">
            <w:pPr>
              <w:rPr>
                <w:rFonts w:ascii="Arial" w:hAnsi="Arial" w:cs="Arial"/>
                <w:iCs/>
                <w:sz w:val="16"/>
                <w:lang w:eastAsia="zh-CN"/>
              </w:rPr>
            </w:pPr>
          </w:p>
        </w:tc>
      </w:tr>
      <w:tr w:rsidR="00A76BA8" w14:paraId="20408891" w14:textId="77777777">
        <w:tc>
          <w:tcPr>
            <w:tcW w:w="1838" w:type="dxa"/>
            <w:vAlign w:val="center"/>
          </w:tcPr>
          <w:p w14:paraId="2CB6A54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EF9FA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CBF9F3" w14:textId="77777777"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A76BA8" w14:paraId="3B455B15" w14:textId="77777777">
        <w:tc>
          <w:tcPr>
            <w:tcW w:w="1838" w:type="dxa"/>
            <w:vAlign w:val="center"/>
          </w:tcPr>
          <w:p w14:paraId="66C3D95F"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77024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A9F45CC" w14:textId="77777777" w:rsidR="00A76BA8" w:rsidRDefault="00A76BA8">
            <w:pPr>
              <w:rPr>
                <w:rFonts w:ascii="Arial" w:hAnsi="Arial" w:cs="Arial"/>
                <w:iCs/>
                <w:sz w:val="16"/>
                <w:lang w:eastAsia="zh-CN"/>
              </w:rPr>
            </w:pPr>
          </w:p>
        </w:tc>
      </w:tr>
      <w:tr w:rsidR="00A76BA8" w14:paraId="19BD01A0" w14:textId="77777777">
        <w:tc>
          <w:tcPr>
            <w:tcW w:w="1838" w:type="dxa"/>
          </w:tcPr>
          <w:p w14:paraId="6EC4196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40F906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422E522" w14:textId="77777777" w:rsidR="00A76BA8" w:rsidRDefault="00A76BA8">
            <w:pPr>
              <w:rPr>
                <w:rFonts w:ascii="Arial" w:hAnsi="Arial" w:cs="Arial"/>
                <w:iCs/>
                <w:sz w:val="16"/>
                <w:lang w:eastAsia="zh-CN"/>
              </w:rPr>
            </w:pPr>
          </w:p>
        </w:tc>
      </w:tr>
      <w:tr w:rsidR="00A76BA8" w14:paraId="3A0DF265" w14:textId="77777777">
        <w:tc>
          <w:tcPr>
            <w:tcW w:w="1838" w:type="dxa"/>
          </w:tcPr>
          <w:p w14:paraId="02F41A6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69A60C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233D8B9" w14:textId="77777777" w:rsidR="00A76BA8" w:rsidRDefault="00A76BA8">
            <w:pPr>
              <w:rPr>
                <w:rFonts w:ascii="Arial" w:hAnsi="Arial" w:cs="Arial"/>
                <w:iCs/>
                <w:sz w:val="16"/>
                <w:lang w:eastAsia="zh-CN"/>
              </w:rPr>
            </w:pPr>
          </w:p>
        </w:tc>
      </w:tr>
      <w:tr w:rsidR="00A76BA8" w14:paraId="2F085F19" w14:textId="77777777">
        <w:tc>
          <w:tcPr>
            <w:tcW w:w="1838" w:type="dxa"/>
          </w:tcPr>
          <w:p w14:paraId="4418E79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A78FF45"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E5C01F" w14:textId="77777777" w:rsidR="00A76BA8" w:rsidRDefault="00A76BA8">
            <w:pPr>
              <w:rPr>
                <w:rFonts w:ascii="Arial" w:hAnsi="Arial" w:cs="Arial"/>
                <w:iCs/>
                <w:sz w:val="16"/>
                <w:lang w:eastAsia="zh-CN"/>
              </w:rPr>
            </w:pPr>
          </w:p>
        </w:tc>
      </w:tr>
      <w:tr w:rsidR="00A76BA8" w14:paraId="45FA837C" w14:textId="77777777">
        <w:tc>
          <w:tcPr>
            <w:tcW w:w="1838" w:type="dxa"/>
          </w:tcPr>
          <w:p w14:paraId="6F3502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FBCE99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6D5A8DB0" w14:textId="77777777"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14:paraId="370E4FDB" w14:textId="77777777">
        <w:tc>
          <w:tcPr>
            <w:tcW w:w="1838" w:type="dxa"/>
          </w:tcPr>
          <w:p w14:paraId="36931147" w14:textId="77777777" w:rsidR="00A76BA8" w:rsidRDefault="00B640B7">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430A937B" w14:textId="77777777" w:rsidR="00A76BA8" w:rsidRDefault="00A76BA8">
            <w:pPr>
              <w:rPr>
                <w:rFonts w:ascii="Arial" w:hAnsi="Arial" w:cs="Arial"/>
                <w:iCs/>
                <w:sz w:val="16"/>
                <w:lang w:eastAsia="zh-CN"/>
              </w:rPr>
            </w:pPr>
          </w:p>
        </w:tc>
        <w:tc>
          <w:tcPr>
            <w:tcW w:w="6379" w:type="dxa"/>
          </w:tcPr>
          <w:p w14:paraId="07C8A27D" w14:textId="77777777"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14:paraId="109F626B" w14:textId="77777777">
        <w:tc>
          <w:tcPr>
            <w:tcW w:w="1838" w:type="dxa"/>
          </w:tcPr>
          <w:p w14:paraId="3B1A521C" w14:textId="77777777" w:rsidR="00A76BA8" w:rsidRDefault="00B640B7">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BCCD5E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C3822E3" w14:textId="77777777"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14:paraId="531DC5F4" w14:textId="77777777">
        <w:tc>
          <w:tcPr>
            <w:tcW w:w="1838" w:type="dxa"/>
          </w:tcPr>
          <w:p w14:paraId="4D8F51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E32AE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95EC0F8" w14:textId="77777777" w:rsidR="00A76BA8" w:rsidRDefault="00B640B7">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A76BA8" w14:paraId="05CD24C9" w14:textId="77777777">
        <w:tc>
          <w:tcPr>
            <w:tcW w:w="1838" w:type="dxa"/>
          </w:tcPr>
          <w:p w14:paraId="3840160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90194" w14:textId="77777777" w:rsidR="00A76BA8" w:rsidRDefault="00A76BA8">
            <w:pPr>
              <w:rPr>
                <w:rFonts w:ascii="Arial" w:hAnsi="Arial" w:cs="Arial"/>
                <w:iCs/>
                <w:sz w:val="16"/>
                <w:lang w:eastAsia="zh-CN"/>
              </w:rPr>
            </w:pPr>
          </w:p>
        </w:tc>
        <w:tc>
          <w:tcPr>
            <w:tcW w:w="6379" w:type="dxa"/>
          </w:tcPr>
          <w:p w14:paraId="41DE3C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14:paraId="71F7E246" w14:textId="77777777">
        <w:tc>
          <w:tcPr>
            <w:tcW w:w="1838" w:type="dxa"/>
          </w:tcPr>
          <w:p w14:paraId="2A08EBBE" w14:textId="77777777" w:rsidR="00A76BA8" w:rsidRDefault="00B640B7">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3489EC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03FF3DF0" w14:textId="77777777"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14:paraId="4DB07936" w14:textId="77777777" w:rsidR="00A76BA8" w:rsidRDefault="00A76BA8">
      <w:pPr>
        <w:rPr>
          <w:lang w:eastAsia="zh-CN"/>
        </w:rPr>
      </w:pPr>
    </w:p>
    <w:p w14:paraId="0626E81C" w14:textId="77777777" w:rsidR="00A76BA8" w:rsidRDefault="00B640B7">
      <w:pPr>
        <w:pStyle w:val="Heading3"/>
        <w:rPr>
          <w:lang w:eastAsia="zh-CN"/>
        </w:rPr>
      </w:pPr>
      <w:r>
        <w:rPr>
          <w:rFonts w:hint="eastAsia"/>
          <w:lang w:eastAsia="zh-CN"/>
        </w:rPr>
        <w:t>R</w:t>
      </w:r>
      <w:r>
        <w:rPr>
          <w:lang w:eastAsia="zh-CN"/>
        </w:rPr>
        <w:t>ound 2</w:t>
      </w:r>
    </w:p>
    <w:p w14:paraId="1DA32555" w14:textId="77777777" w:rsidR="00A76BA8" w:rsidRDefault="00B640B7">
      <w:pPr>
        <w:rPr>
          <w:lang w:eastAsia="zh-CN"/>
        </w:rPr>
      </w:pPr>
      <w:r>
        <w:rPr>
          <w:rFonts w:hint="eastAsia"/>
          <w:lang w:eastAsia="zh-CN"/>
        </w:rPr>
        <w:t>T</w:t>
      </w:r>
      <w:r>
        <w:rPr>
          <w:lang w:eastAsia="zh-CN"/>
        </w:rPr>
        <w:t>here is some request to discuss this issue. Let’s see if we can make some progress on this.</w:t>
      </w:r>
    </w:p>
    <w:p w14:paraId="16DBF956" w14:textId="77777777" w:rsidR="00A76BA8" w:rsidRDefault="00B640B7">
      <w:pPr>
        <w:rPr>
          <w:b/>
          <w:lang w:eastAsia="zh-CN"/>
        </w:rPr>
      </w:pPr>
      <w:r>
        <w:rPr>
          <w:b/>
          <w:lang w:eastAsia="zh-CN"/>
        </w:rPr>
        <w:t>The FL has the following proposal based on submission.</w:t>
      </w:r>
    </w:p>
    <w:p w14:paraId="0FF9085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5FC20955" w14:textId="77777777"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31ECFB44" w14:textId="77777777" w:rsidR="00A76BA8" w:rsidRDefault="00B640B7">
      <w:pPr>
        <w:pStyle w:val="3GPPAgreements"/>
        <w:numPr>
          <w:ilvl w:val="1"/>
          <w:numId w:val="3"/>
        </w:numPr>
        <w:rPr>
          <w:lang w:val="en-GB" w:eastAsia="zh-CN"/>
        </w:rPr>
      </w:pPr>
      <w:r>
        <w:rPr>
          <w:lang w:val="en-GB" w:eastAsia="zh-CN"/>
        </w:rPr>
        <w:t>Option 1: UE may fallback to MG-based PRS measurement.</w:t>
      </w:r>
    </w:p>
    <w:p w14:paraId="6B701D11" w14:textId="77777777" w:rsidR="00A76BA8" w:rsidRDefault="00B640B7">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7180C50" w14:textId="77777777"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14:paraId="009D2BB6" w14:textId="77777777" w:rsidR="00A76BA8" w:rsidRDefault="00B640B7">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A76BA8" w14:paraId="5DEE4703" w14:textId="77777777">
        <w:tc>
          <w:tcPr>
            <w:tcW w:w="1838" w:type="dxa"/>
            <w:vAlign w:val="center"/>
          </w:tcPr>
          <w:p w14:paraId="28A2A60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59BF"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4CAAA2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BBFF6" w14:textId="77777777">
        <w:tc>
          <w:tcPr>
            <w:tcW w:w="1838" w:type="dxa"/>
            <w:vAlign w:val="center"/>
          </w:tcPr>
          <w:p w14:paraId="1927371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0783170"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D5A3F" w14:textId="77777777" w:rsidR="00A76BA8" w:rsidRDefault="00B640B7">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14C0472" w14:textId="77777777" w:rsidR="00A76BA8" w:rsidRDefault="00A76BA8">
            <w:pPr>
              <w:rPr>
                <w:rFonts w:ascii="Arial" w:hAnsi="Arial" w:cs="Arial"/>
                <w:iCs/>
                <w:sz w:val="16"/>
                <w:lang w:eastAsia="zh-CN"/>
              </w:rPr>
            </w:pPr>
          </w:p>
          <w:p w14:paraId="2C535013" w14:textId="77777777"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333A765"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3FA993E6"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A76BA8" w14:paraId="323B746D" w14:textId="77777777">
        <w:tc>
          <w:tcPr>
            <w:tcW w:w="1838" w:type="dxa"/>
            <w:vAlign w:val="center"/>
          </w:tcPr>
          <w:p w14:paraId="5D201F4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45DAC22"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A1620E" w14:textId="77777777" w:rsidR="00A76BA8" w:rsidRDefault="00A76BA8">
            <w:pPr>
              <w:rPr>
                <w:rFonts w:ascii="Arial" w:hAnsi="Arial" w:cs="Arial"/>
                <w:iCs/>
                <w:sz w:val="16"/>
                <w:lang w:eastAsia="zh-CN"/>
              </w:rPr>
            </w:pPr>
          </w:p>
        </w:tc>
      </w:tr>
      <w:tr w:rsidR="00A76BA8" w14:paraId="6D529D86" w14:textId="77777777">
        <w:tc>
          <w:tcPr>
            <w:tcW w:w="1838" w:type="dxa"/>
            <w:vAlign w:val="center"/>
          </w:tcPr>
          <w:p w14:paraId="2DEE3C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82E9B6" w14:textId="77777777"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44CB1E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A76BA8" w14:paraId="59A9FFB0" w14:textId="77777777">
        <w:tc>
          <w:tcPr>
            <w:tcW w:w="1838" w:type="dxa"/>
            <w:vAlign w:val="center"/>
          </w:tcPr>
          <w:p w14:paraId="15720203"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51C3E8F5" w14:textId="77777777" w:rsidR="00A76BA8" w:rsidRDefault="00A76BA8">
            <w:pPr>
              <w:rPr>
                <w:rFonts w:ascii="Arial" w:hAnsi="Arial" w:cs="Arial"/>
                <w:iCs/>
                <w:sz w:val="16"/>
                <w:lang w:eastAsia="zh-CN"/>
              </w:rPr>
            </w:pPr>
          </w:p>
        </w:tc>
        <w:tc>
          <w:tcPr>
            <w:tcW w:w="6379" w:type="dxa"/>
            <w:vAlign w:val="center"/>
          </w:tcPr>
          <w:p w14:paraId="63CCDDDC"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5683F7A"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B57FD24"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9973568" w14:textId="77777777"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08E89CC5"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5ED2D7B4" w14:textId="77777777" w:rsidR="00A76BA8" w:rsidRDefault="00A76BA8">
            <w:pPr>
              <w:rPr>
                <w:rFonts w:ascii="Arial" w:hAnsi="Arial" w:cs="Arial"/>
                <w:iCs/>
                <w:sz w:val="16"/>
                <w:lang w:eastAsia="zh-CN"/>
              </w:rPr>
            </w:pPr>
          </w:p>
        </w:tc>
      </w:tr>
      <w:tr w:rsidR="00A76BA8" w14:paraId="282D8EEB" w14:textId="77777777">
        <w:tc>
          <w:tcPr>
            <w:tcW w:w="1838" w:type="dxa"/>
            <w:vAlign w:val="center"/>
          </w:tcPr>
          <w:p w14:paraId="69C2E0F8" w14:textId="77777777" w:rsidR="00A76BA8" w:rsidRDefault="00B640B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43D88B8" w14:textId="77777777"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7B2F9FE"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14:paraId="60E8ADFE" w14:textId="77777777">
        <w:tc>
          <w:tcPr>
            <w:tcW w:w="1838" w:type="dxa"/>
            <w:vAlign w:val="center"/>
          </w:tcPr>
          <w:p w14:paraId="76D09AC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CE69C2" w14:textId="77777777"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78BC0A6B"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r>
            <w:r>
              <w:rPr>
                <w:rFonts w:ascii="Arial" w:hAnsi="Arial" w:cs="Arial"/>
                <w:iCs/>
                <w:sz w:val="16"/>
                <w:lang w:eastAsia="zh-CN"/>
              </w:rPr>
              <w:lastRenderedPageBreak/>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A76BA8" w14:paraId="18160E03" w14:textId="77777777">
        <w:tc>
          <w:tcPr>
            <w:tcW w:w="1838" w:type="dxa"/>
          </w:tcPr>
          <w:p w14:paraId="5967E4AE" w14:textId="77777777" w:rsidR="00A76BA8" w:rsidRDefault="00B640B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1BCC746"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423576A9" w14:textId="77777777" w:rsidR="00A76BA8" w:rsidRDefault="00A76BA8">
            <w:pPr>
              <w:rPr>
                <w:rFonts w:ascii="Arial" w:hAnsi="Arial" w:cs="Arial"/>
                <w:iCs/>
                <w:sz w:val="16"/>
                <w:lang w:eastAsia="zh-CN"/>
              </w:rPr>
            </w:pPr>
          </w:p>
        </w:tc>
      </w:tr>
      <w:tr w:rsidR="00A76BA8" w14:paraId="381BED96" w14:textId="77777777">
        <w:tc>
          <w:tcPr>
            <w:tcW w:w="1838" w:type="dxa"/>
          </w:tcPr>
          <w:p w14:paraId="212440B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6D2713D" w14:textId="77777777"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14:paraId="524EE7B5" w14:textId="77777777"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14:paraId="324D927F" w14:textId="77777777">
        <w:tc>
          <w:tcPr>
            <w:tcW w:w="1838" w:type="dxa"/>
          </w:tcPr>
          <w:p w14:paraId="22765D6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1E8E319" w14:textId="77777777" w:rsidR="00A76BA8" w:rsidRDefault="00A76BA8">
            <w:pPr>
              <w:rPr>
                <w:rFonts w:ascii="Arial" w:hAnsi="Arial" w:cs="Arial"/>
                <w:iCs/>
                <w:sz w:val="16"/>
                <w:lang w:eastAsia="zh-CN"/>
              </w:rPr>
            </w:pPr>
          </w:p>
        </w:tc>
        <w:tc>
          <w:tcPr>
            <w:tcW w:w="6379" w:type="dxa"/>
          </w:tcPr>
          <w:p w14:paraId="4E5D0AE6" w14:textId="77777777"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62780B12" w14:textId="77777777"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14:paraId="0F070BF2" w14:textId="77777777">
        <w:tc>
          <w:tcPr>
            <w:tcW w:w="1838" w:type="dxa"/>
          </w:tcPr>
          <w:p w14:paraId="64F9ED9F"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31DE4A5" w14:textId="77777777"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14:paraId="0CD97FC3" w14:textId="77777777"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1C620DEB" w14:textId="77777777" w:rsidR="00A76BA8" w:rsidRDefault="00A76BA8">
      <w:pPr>
        <w:pStyle w:val="3GPPAgreements"/>
        <w:numPr>
          <w:ilvl w:val="0"/>
          <w:numId w:val="0"/>
        </w:numPr>
        <w:ind w:left="284" w:hanging="284"/>
        <w:rPr>
          <w:lang w:val="en-GB" w:eastAsia="zh-CN"/>
        </w:rPr>
      </w:pPr>
    </w:p>
    <w:p w14:paraId="78BCC363" w14:textId="77777777" w:rsidR="00A76BA8" w:rsidRDefault="00B640B7">
      <w:pPr>
        <w:rPr>
          <w:b/>
          <w:lang w:eastAsia="zh-CN"/>
        </w:rPr>
      </w:pPr>
      <w:r>
        <w:rPr>
          <w:rFonts w:hint="eastAsia"/>
          <w:b/>
          <w:lang w:eastAsia="zh-CN"/>
        </w:rPr>
        <w:t>F</w:t>
      </w:r>
      <w:r>
        <w:rPr>
          <w:b/>
          <w:lang w:eastAsia="zh-CN"/>
        </w:rPr>
        <w:t>L comments</w:t>
      </w:r>
    </w:p>
    <w:p w14:paraId="7CA0B70E" w14:textId="77777777" w:rsidR="00A76BA8" w:rsidRDefault="00B640B7">
      <w:pPr>
        <w:rPr>
          <w:lang w:eastAsia="zh-CN"/>
        </w:rPr>
      </w:pPr>
      <w:r>
        <w:rPr>
          <w:lang w:eastAsia="zh-CN"/>
        </w:rPr>
        <w:t>With comments received, it seems like</w:t>
      </w:r>
    </w:p>
    <w:p w14:paraId="3C9B8B4C" w14:textId="77777777" w:rsidR="00A76BA8" w:rsidRDefault="00B640B7">
      <w:pPr>
        <w:pStyle w:val="3GPPAgreements"/>
        <w:rPr>
          <w:lang w:eastAsia="zh-CN"/>
        </w:rPr>
      </w:pPr>
      <w:r>
        <w:rPr>
          <w:lang w:eastAsia="zh-CN"/>
        </w:rPr>
        <w:t>Most companies tend to the agree that Option 1 is anyway available.</w:t>
      </w:r>
    </w:p>
    <w:p w14:paraId="363BBC26" w14:textId="77777777" w:rsidR="00A76BA8" w:rsidRDefault="00B640B7">
      <w:pPr>
        <w:pStyle w:val="3GPPAgreements"/>
        <w:rPr>
          <w:lang w:eastAsia="zh-CN"/>
        </w:rPr>
      </w:pPr>
      <w:r>
        <w:rPr>
          <w:lang w:eastAsia="zh-CN"/>
        </w:rPr>
        <w:t>Some companies prefer to deal with handling of time domain characteristics being not met (synchronization)</w:t>
      </w:r>
    </w:p>
    <w:p w14:paraId="2CADD9F8" w14:textId="77777777" w:rsidR="00A76BA8" w:rsidRDefault="00B640B7">
      <w:pPr>
        <w:pStyle w:val="3GPPAgreements"/>
        <w:rPr>
          <w:lang w:eastAsia="zh-CN"/>
        </w:rPr>
      </w:pPr>
      <w:r>
        <w:rPr>
          <w:lang w:eastAsia="zh-CN"/>
        </w:rPr>
        <w:t>Some companies prefer to deal with handling of frequency domain characteristics being not met (bandwidth)</w:t>
      </w:r>
    </w:p>
    <w:p w14:paraId="248FC29B" w14:textId="77777777" w:rsidR="00A76BA8" w:rsidRDefault="00B640B7">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A298109" w14:textId="77777777" w:rsidR="00A76BA8" w:rsidRDefault="00A76BA8">
      <w:pPr>
        <w:rPr>
          <w:lang w:eastAsia="zh-CN"/>
        </w:rPr>
      </w:pPr>
    </w:p>
    <w:p w14:paraId="6548101B" w14:textId="77777777" w:rsidR="00A76BA8" w:rsidRDefault="00B640B7">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189ED3D9" w14:textId="77777777" w:rsidR="00A76BA8" w:rsidRDefault="00B640B7">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2031DEDC" w14:textId="77777777" w:rsidR="00A76BA8" w:rsidRDefault="00B640B7">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343F6C26" w14:textId="77777777" w:rsidR="00A76BA8" w:rsidRDefault="00B640B7">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A76BA8" w14:paraId="6FD23216" w14:textId="77777777">
        <w:tc>
          <w:tcPr>
            <w:tcW w:w="1838" w:type="dxa"/>
            <w:vAlign w:val="center"/>
          </w:tcPr>
          <w:p w14:paraId="0024B99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EF6EEE"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B7F5AF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08B155" w14:textId="77777777">
        <w:tc>
          <w:tcPr>
            <w:tcW w:w="1838" w:type="dxa"/>
            <w:vAlign w:val="center"/>
          </w:tcPr>
          <w:p w14:paraId="6DD86D3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E23D6F" w14:textId="77777777"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5C5B8132" w14:textId="77777777" w:rsidR="00A76BA8" w:rsidRDefault="00B640B7">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3D784C02" w14:textId="77777777"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14:paraId="26E1FF36" w14:textId="77777777">
        <w:tc>
          <w:tcPr>
            <w:tcW w:w="1838" w:type="dxa"/>
            <w:vAlign w:val="center"/>
          </w:tcPr>
          <w:p w14:paraId="2787E418" w14:textId="77777777" w:rsidR="00A76BA8" w:rsidRDefault="00A76BA8">
            <w:pPr>
              <w:rPr>
                <w:rFonts w:ascii="Arial" w:hAnsi="Arial" w:cs="Arial"/>
                <w:iCs/>
                <w:sz w:val="16"/>
                <w:lang w:eastAsia="zh-CN"/>
              </w:rPr>
            </w:pPr>
          </w:p>
        </w:tc>
        <w:tc>
          <w:tcPr>
            <w:tcW w:w="1134" w:type="dxa"/>
            <w:vAlign w:val="center"/>
          </w:tcPr>
          <w:p w14:paraId="23463ADF" w14:textId="77777777" w:rsidR="00A76BA8" w:rsidRDefault="00A76BA8">
            <w:pPr>
              <w:rPr>
                <w:rFonts w:ascii="Arial" w:hAnsi="Arial" w:cs="Arial"/>
                <w:iCs/>
                <w:sz w:val="16"/>
                <w:lang w:eastAsia="zh-CN"/>
              </w:rPr>
            </w:pPr>
          </w:p>
        </w:tc>
        <w:tc>
          <w:tcPr>
            <w:tcW w:w="6379" w:type="dxa"/>
            <w:vAlign w:val="center"/>
          </w:tcPr>
          <w:p w14:paraId="584D41CB" w14:textId="77777777" w:rsidR="00A76BA8" w:rsidRDefault="00A76BA8">
            <w:pPr>
              <w:rPr>
                <w:rFonts w:ascii="Arial" w:hAnsi="Arial" w:cs="Arial"/>
                <w:iCs/>
                <w:sz w:val="16"/>
                <w:lang w:eastAsia="zh-CN"/>
              </w:rPr>
            </w:pPr>
          </w:p>
        </w:tc>
      </w:tr>
      <w:tr w:rsidR="00A76BA8" w14:paraId="52AA041D" w14:textId="77777777">
        <w:tc>
          <w:tcPr>
            <w:tcW w:w="1838" w:type="dxa"/>
            <w:vAlign w:val="center"/>
          </w:tcPr>
          <w:p w14:paraId="470874C3" w14:textId="77777777" w:rsidR="00A76BA8" w:rsidRDefault="00A76BA8">
            <w:pPr>
              <w:rPr>
                <w:rFonts w:ascii="Arial" w:hAnsi="Arial" w:cs="Arial"/>
                <w:iCs/>
                <w:sz w:val="16"/>
                <w:lang w:eastAsia="zh-CN"/>
              </w:rPr>
            </w:pPr>
          </w:p>
        </w:tc>
        <w:tc>
          <w:tcPr>
            <w:tcW w:w="1134" w:type="dxa"/>
            <w:vAlign w:val="center"/>
          </w:tcPr>
          <w:p w14:paraId="2A7434E2" w14:textId="77777777" w:rsidR="00A76BA8" w:rsidRDefault="00A76BA8">
            <w:pPr>
              <w:rPr>
                <w:rFonts w:ascii="Arial" w:hAnsi="Arial" w:cs="Arial"/>
                <w:iCs/>
                <w:sz w:val="16"/>
                <w:lang w:eastAsia="zh-CN"/>
              </w:rPr>
            </w:pPr>
          </w:p>
        </w:tc>
        <w:tc>
          <w:tcPr>
            <w:tcW w:w="6379" w:type="dxa"/>
            <w:vAlign w:val="center"/>
          </w:tcPr>
          <w:p w14:paraId="471D85FD" w14:textId="77777777" w:rsidR="00A76BA8" w:rsidRDefault="00A76BA8">
            <w:pPr>
              <w:rPr>
                <w:rFonts w:ascii="Arial" w:hAnsi="Arial" w:cs="Arial"/>
                <w:iCs/>
                <w:sz w:val="16"/>
                <w:lang w:eastAsia="zh-CN"/>
              </w:rPr>
            </w:pPr>
          </w:p>
        </w:tc>
      </w:tr>
    </w:tbl>
    <w:p w14:paraId="5F6CB821" w14:textId="77777777" w:rsidR="00A76BA8" w:rsidRDefault="00A76BA8">
      <w:pPr>
        <w:pStyle w:val="3GPPAgreements"/>
        <w:numPr>
          <w:ilvl w:val="0"/>
          <w:numId w:val="0"/>
        </w:numPr>
        <w:ind w:left="284" w:hanging="284"/>
        <w:rPr>
          <w:lang w:eastAsia="zh-CN"/>
        </w:rPr>
      </w:pPr>
    </w:p>
    <w:p w14:paraId="68E0C3E5" w14:textId="77777777" w:rsidR="00A76BA8" w:rsidRDefault="00B640B7">
      <w:pPr>
        <w:pStyle w:val="Heading2"/>
        <w:rPr>
          <w:lang w:eastAsia="zh-CN"/>
        </w:rPr>
      </w:pPr>
      <w:r>
        <w:rPr>
          <w:rFonts w:hint="eastAsia"/>
          <w:lang w:eastAsia="zh-CN"/>
        </w:rPr>
        <w:t>Other</w:t>
      </w:r>
      <w:r>
        <w:rPr>
          <w:lang w:eastAsia="zh-CN"/>
        </w:rPr>
        <w:t>s</w:t>
      </w:r>
    </w:p>
    <w:p w14:paraId="11C81657"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A76BA8" w14:paraId="2326E4A1" w14:textId="77777777">
        <w:tc>
          <w:tcPr>
            <w:tcW w:w="1446" w:type="dxa"/>
          </w:tcPr>
          <w:p w14:paraId="440DBB8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E02586"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0C6CB4" w14:textId="77777777"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w:t>
            </w:r>
            <w:r>
              <w:rPr>
                <w:rFonts w:ascii="Arial" w:hAnsi="Arial" w:cs="Arial"/>
                <w:sz w:val="16"/>
                <w:szCs w:val="16"/>
              </w:rPr>
              <w:lastRenderedPageBreak/>
              <w:t>is applicable to all Types of MG-less PRS processing.</w:t>
            </w:r>
          </w:p>
          <w:p w14:paraId="26B32C3B" w14:textId="77777777"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2B48A35" w14:textId="77777777" w:rsidR="00A76BA8" w:rsidRDefault="00B640B7">
            <w:pPr>
              <w:spacing w:after="60"/>
              <w:rPr>
                <w:rFonts w:ascii="Arial" w:hAnsi="Arial" w:cs="Arial"/>
                <w:bCs/>
                <w:iCs/>
                <w:sz w:val="16"/>
                <w:szCs w:val="16"/>
                <w:lang w:eastAsia="zh-CN"/>
              </w:rPr>
            </w:pPr>
            <w:ins w:id="14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61DB202" w14:textId="77777777" w:rsidR="00A76BA8" w:rsidRDefault="00A76BA8">
      <w:pPr>
        <w:rPr>
          <w:lang w:eastAsia="zh-CN"/>
        </w:rPr>
      </w:pPr>
    </w:p>
    <w:p w14:paraId="5C42AF12" w14:textId="77777777" w:rsidR="00A76BA8" w:rsidRDefault="00B640B7">
      <w:pPr>
        <w:pStyle w:val="Heading1"/>
        <w:rPr>
          <w:lang w:eastAsia="zh-CN"/>
        </w:rPr>
      </w:pPr>
      <w:r>
        <w:rPr>
          <w:rFonts w:hint="eastAsia"/>
          <w:lang w:eastAsia="zh-CN"/>
        </w:rPr>
        <w:t>O</w:t>
      </w:r>
      <w:r>
        <w:rPr>
          <w:lang w:eastAsia="zh-CN"/>
        </w:rPr>
        <w:t>ther open issues</w:t>
      </w:r>
    </w:p>
    <w:p w14:paraId="05433629" w14:textId="77777777" w:rsidR="00A76BA8" w:rsidRDefault="00B640B7">
      <w:pPr>
        <w:pStyle w:val="Heading2"/>
        <w:rPr>
          <w:lang w:eastAsia="zh-CN"/>
        </w:rPr>
      </w:pPr>
      <w:r>
        <w:rPr>
          <w:rFonts w:hint="eastAsia"/>
          <w:lang w:eastAsia="zh-CN"/>
        </w:rPr>
        <w:t>P</w:t>
      </w:r>
      <w:r>
        <w:rPr>
          <w:lang w:eastAsia="zh-CN"/>
        </w:rPr>
        <w:t>RS processing capability enhancements</w:t>
      </w:r>
    </w:p>
    <w:p w14:paraId="7E817697" w14:textId="77777777"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A76BA8" w14:paraId="016393F0" w14:textId="77777777">
        <w:tc>
          <w:tcPr>
            <w:tcW w:w="1446" w:type="dxa"/>
          </w:tcPr>
          <w:p w14:paraId="47AF8BCC"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92DE36"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1DEEAD1" w14:textId="77777777">
        <w:tc>
          <w:tcPr>
            <w:tcW w:w="1446" w:type="dxa"/>
          </w:tcPr>
          <w:p w14:paraId="642F1B4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E3567E0"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14:paraId="0B20104B" w14:textId="77777777">
        <w:tc>
          <w:tcPr>
            <w:tcW w:w="1446" w:type="dxa"/>
          </w:tcPr>
          <w:p w14:paraId="3FE34A3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DA3D8BC" w14:textId="77777777"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61BE5E37"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5F314D7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17637F0"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2F4C93E8"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7D2FB15"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3F724C3"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A4404" w14:textId="77777777"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A76BA8" w14:paraId="496149A5" w14:textId="77777777">
        <w:tc>
          <w:tcPr>
            <w:tcW w:w="1446" w:type="dxa"/>
          </w:tcPr>
          <w:p w14:paraId="681DC19E"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99C953"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ECD69D1" w14:textId="77777777"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A76BA8" w14:paraId="4F5A469A" w14:textId="77777777">
        <w:tc>
          <w:tcPr>
            <w:tcW w:w="1446" w:type="dxa"/>
          </w:tcPr>
          <w:p w14:paraId="34532D29"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5F85F26"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54672C2A" w14:textId="77777777"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15162EBD"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0F0BB638"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A76BA8" w14:paraId="59F01E4C" w14:textId="77777777">
        <w:tc>
          <w:tcPr>
            <w:tcW w:w="1446" w:type="dxa"/>
          </w:tcPr>
          <w:p w14:paraId="55536D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CAF8043"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14:paraId="73D8861E" w14:textId="77777777"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49E2FCC"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539C8B8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37A1EC3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14:paraId="16037950" w14:textId="77777777">
        <w:tc>
          <w:tcPr>
            <w:tcW w:w="1446" w:type="dxa"/>
          </w:tcPr>
          <w:p w14:paraId="6BC7306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3990E13" w14:textId="77777777"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31BDD854" w14:textId="77777777"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5B20D7CB" w14:textId="77777777"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14:paraId="4930C6FF" w14:textId="77777777">
        <w:tc>
          <w:tcPr>
            <w:tcW w:w="1446" w:type="dxa"/>
          </w:tcPr>
          <w:p w14:paraId="1E51C1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8A091"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4BB4B171" w14:textId="77777777" w:rsidR="00A76BA8" w:rsidRDefault="00B640B7">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E0822ED" w14:textId="77777777" w:rsidR="00A76BA8" w:rsidRDefault="00B640B7">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F4F09DD" w14:textId="77777777" w:rsidR="00A76BA8" w:rsidRDefault="00A76BA8">
      <w:pPr>
        <w:rPr>
          <w:lang w:eastAsia="zh-CN"/>
        </w:rPr>
      </w:pPr>
    </w:p>
    <w:p w14:paraId="463A4C56" w14:textId="77777777" w:rsidR="00A76BA8" w:rsidRDefault="00B640B7">
      <w:pPr>
        <w:rPr>
          <w:b/>
          <w:lang w:eastAsia="zh-CN"/>
        </w:rPr>
      </w:pPr>
      <w:r>
        <w:rPr>
          <w:rFonts w:hint="eastAsia"/>
          <w:b/>
          <w:lang w:eastAsia="zh-CN"/>
        </w:rPr>
        <w:t>F</w:t>
      </w:r>
      <w:r>
        <w:rPr>
          <w:b/>
          <w:lang w:eastAsia="zh-CN"/>
        </w:rPr>
        <w:t>L comments</w:t>
      </w:r>
    </w:p>
    <w:p w14:paraId="458F4C32" w14:textId="77777777" w:rsidR="00A76BA8" w:rsidRDefault="00B640B7">
      <w:pPr>
        <w:rPr>
          <w:lang w:eastAsia="zh-CN"/>
        </w:rPr>
      </w:pPr>
      <w:r>
        <w:rPr>
          <w:lang w:eastAsia="zh-CN"/>
        </w:rPr>
        <w:lastRenderedPageBreak/>
        <w:t>It appears that there are three alternatives to be considered for this topic.</w:t>
      </w:r>
    </w:p>
    <w:p w14:paraId="256AE28C" w14:textId="77777777" w:rsidR="00A76BA8" w:rsidRDefault="00B640B7">
      <w:pPr>
        <w:pStyle w:val="3GPPAgreements"/>
        <w:rPr>
          <w:lang w:eastAsia="zh-CN"/>
        </w:rPr>
      </w:pPr>
      <w:r>
        <w:rPr>
          <w:rFonts w:hint="eastAsia"/>
          <w:lang w:eastAsia="zh-CN"/>
        </w:rPr>
        <w:t>A</w:t>
      </w:r>
      <w:r>
        <w:rPr>
          <w:lang w:eastAsia="zh-CN"/>
        </w:rPr>
        <w:t>lt.1: Supported by [ZTE], Qualcomm, Intel</w:t>
      </w:r>
    </w:p>
    <w:p w14:paraId="1081DA2C" w14:textId="77777777"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9B7E22" w14:textId="77777777" w:rsidR="00A76BA8" w:rsidRDefault="00B640B7">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842C860" w14:textId="77777777"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450DE58A" w14:textId="77777777" w:rsidR="00A76BA8" w:rsidRDefault="00B640B7">
      <w:pPr>
        <w:pStyle w:val="3GPPAgreements"/>
        <w:rPr>
          <w:lang w:eastAsia="zh-CN"/>
        </w:rPr>
      </w:pPr>
      <w:r>
        <w:rPr>
          <w:rFonts w:hint="eastAsia"/>
          <w:lang w:eastAsia="zh-CN"/>
        </w:rPr>
        <w:t>A</w:t>
      </w:r>
      <w:r>
        <w:rPr>
          <w:lang w:eastAsia="zh-CN"/>
        </w:rPr>
        <w:t>lt.2: Supported by ZTE, CATT</w:t>
      </w:r>
    </w:p>
    <w:p w14:paraId="412BB0BB" w14:textId="77777777" w:rsidR="00A76BA8" w:rsidRDefault="00B640B7">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427C85B" w14:textId="77777777" w:rsidR="00A76BA8" w:rsidRDefault="00B640B7">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53E1D68" w14:textId="77777777" w:rsidR="00A76BA8" w:rsidRDefault="00B640B7">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7AFAEA28" w14:textId="77777777" w:rsidR="00A76BA8" w:rsidRDefault="00B640B7">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06F5F666" w14:textId="77777777" w:rsidR="00A76BA8" w:rsidRDefault="00B640B7">
      <w:pPr>
        <w:pStyle w:val="3GPPAgreements"/>
        <w:numPr>
          <w:ilvl w:val="1"/>
          <w:numId w:val="3"/>
        </w:numPr>
        <w:rPr>
          <w:lang w:eastAsia="zh-CN"/>
        </w:rPr>
      </w:pPr>
      <w:r>
        <w:rPr>
          <w:lang w:eastAsia="zh-CN"/>
        </w:rPr>
        <w:t>No enhancement to PRS processing capability is defined</w:t>
      </w:r>
    </w:p>
    <w:p w14:paraId="24FA4FE5" w14:textId="77777777" w:rsidR="00A76BA8" w:rsidRDefault="00A76BA8">
      <w:pPr>
        <w:rPr>
          <w:lang w:eastAsia="zh-CN"/>
        </w:rPr>
      </w:pPr>
    </w:p>
    <w:p w14:paraId="31D7B772" w14:textId="77777777" w:rsidR="00A76BA8" w:rsidRDefault="00B640B7">
      <w:pPr>
        <w:pStyle w:val="Heading3"/>
        <w:rPr>
          <w:lang w:val="en-GB" w:eastAsia="zh-CN"/>
        </w:rPr>
      </w:pPr>
      <w:r>
        <w:rPr>
          <w:rFonts w:hint="eastAsia"/>
          <w:lang w:val="en-GB" w:eastAsia="zh-CN"/>
        </w:rPr>
        <w:t>R</w:t>
      </w:r>
      <w:r>
        <w:rPr>
          <w:lang w:val="en-GB" w:eastAsia="zh-CN"/>
        </w:rPr>
        <w:t>ound 1</w:t>
      </w:r>
    </w:p>
    <w:p w14:paraId="3BA54D2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F8EC377" w14:textId="77777777"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32ED7955" w14:textId="77777777" w:rsidR="00A76BA8" w:rsidRDefault="00B640B7">
      <w:pPr>
        <w:pStyle w:val="3GPPAgreements"/>
        <w:rPr>
          <w:lang w:eastAsia="zh-CN"/>
        </w:rPr>
      </w:pPr>
      <w:r>
        <w:rPr>
          <w:lang w:val="en-GB" w:eastAsia="zh-CN"/>
        </w:rPr>
        <w:t>Which alternative do companies prefer with regards to PRS processing capability enhancement?</w:t>
      </w:r>
    </w:p>
    <w:p w14:paraId="5B548832"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54F9C998"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DB7A77C"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9A0FCAA"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09DD94"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658625BE" w14:textId="77777777" w:rsidR="00A76BA8" w:rsidRDefault="00B640B7">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662E5F4" w14:textId="77777777" w:rsidR="00A76BA8" w:rsidRDefault="00B640B7">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7B1CAC1C" w14:textId="77777777" w:rsidR="00A76BA8" w:rsidRDefault="00B640B7">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1603B2A6" w14:textId="77777777" w:rsidR="00A76BA8" w:rsidRDefault="00B640B7">
      <w:pPr>
        <w:pStyle w:val="3GPPAgreements"/>
        <w:numPr>
          <w:ilvl w:val="1"/>
          <w:numId w:val="3"/>
        </w:numPr>
        <w:rPr>
          <w:lang w:eastAsia="zh-CN"/>
        </w:rPr>
      </w:pPr>
      <w:r>
        <w:rPr>
          <w:rFonts w:hint="eastAsia"/>
          <w:lang w:eastAsia="zh-CN"/>
        </w:rPr>
        <w:t>A</w:t>
      </w:r>
      <w:r>
        <w:rPr>
          <w:lang w:eastAsia="zh-CN"/>
        </w:rPr>
        <w:t>lt.3</w:t>
      </w:r>
    </w:p>
    <w:p w14:paraId="26E9432D" w14:textId="77777777" w:rsidR="00A76BA8" w:rsidRDefault="00B640B7">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A76BA8" w14:paraId="76D7C98B" w14:textId="77777777">
        <w:tc>
          <w:tcPr>
            <w:tcW w:w="1838" w:type="dxa"/>
            <w:vAlign w:val="center"/>
          </w:tcPr>
          <w:p w14:paraId="5DC2EA0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87F09"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4E3F1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C10D46F" w14:textId="77777777">
        <w:tc>
          <w:tcPr>
            <w:tcW w:w="1838" w:type="dxa"/>
            <w:vAlign w:val="center"/>
          </w:tcPr>
          <w:p w14:paraId="4F5BD8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A9C0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D915905" w14:textId="77777777" w:rsidR="00A76BA8" w:rsidRDefault="00A76BA8">
            <w:pPr>
              <w:rPr>
                <w:rFonts w:ascii="Arial" w:hAnsi="Arial" w:cs="Arial"/>
                <w:iCs/>
                <w:sz w:val="16"/>
                <w:lang w:eastAsia="zh-CN"/>
              </w:rPr>
            </w:pPr>
          </w:p>
        </w:tc>
      </w:tr>
      <w:tr w:rsidR="00A76BA8" w14:paraId="33464ADB" w14:textId="77777777">
        <w:tc>
          <w:tcPr>
            <w:tcW w:w="1838" w:type="dxa"/>
            <w:vAlign w:val="center"/>
          </w:tcPr>
          <w:p w14:paraId="4CB261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6531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177DEA" w14:textId="77777777"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A76BA8" w14:paraId="6CB61D93" w14:textId="77777777">
        <w:tc>
          <w:tcPr>
            <w:tcW w:w="1838" w:type="dxa"/>
            <w:vAlign w:val="center"/>
          </w:tcPr>
          <w:p w14:paraId="2AB28D0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ED8F4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423CE83" w14:textId="77777777" w:rsidR="00A76BA8" w:rsidRDefault="00A76BA8">
            <w:pPr>
              <w:rPr>
                <w:rFonts w:ascii="Arial" w:hAnsi="Arial" w:cs="Arial"/>
                <w:iCs/>
                <w:sz w:val="16"/>
                <w:lang w:eastAsia="zh-CN"/>
              </w:rPr>
            </w:pPr>
          </w:p>
        </w:tc>
      </w:tr>
      <w:tr w:rsidR="00A76BA8" w14:paraId="3B3F9E81" w14:textId="77777777">
        <w:tc>
          <w:tcPr>
            <w:tcW w:w="1838" w:type="dxa"/>
            <w:vAlign w:val="center"/>
          </w:tcPr>
          <w:p w14:paraId="21999421"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BD4760E" w14:textId="77777777"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0C1B62D" w14:textId="77777777"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276B3F0" w14:textId="77777777" w:rsidR="00A76BA8" w:rsidRDefault="00B640B7">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EE1E4FC"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3B1A9FD8" w14:textId="77777777"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72E489" w14:textId="77777777"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5DB5FEAF" w14:textId="77777777"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9F87224" w14:textId="77777777" w:rsidR="00A76BA8" w:rsidRDefault="00A76BA8">
            <w:pPr>
              <w:rPr>
                <w:rFonts w:ascii="Arial" w:hAnsi="Arial" w:cs="Arial"/>
                <w:iCs/>
                <w:sz w:val="16"/>
                <w:lang w:eastAsia="zh-CN"/>
              </w:rPr>
            </w:pPr>
          </w:p>
        </w:tc>
      </w:tr>
      <w:tr w:rsidR="00A76BA8" w14:paraId="1DCED344" w14:textId="77777777">
        <w:tc>
          <w:tcPr>
            <w:tcW w:w="1838" w:type="dxa"/>
            <w:vAlign w:val="center"/>
          </w:tcPr>
          <w:p w14:paraId="12B0830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89F2D96"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DA49402" w14:textId="77777777" w:rsidR="00A76BA8" w:rsidRDefault="00A76BA8">
            <w:pPr>
              <w:rPr>
                <w:rFonts w:ascii="Arial" w:hAnsi="Arial" w:cs="Arial"/>
                <w:iCs/>
                <w:sz w:val="16"/>
                <w:lang w:eastAsia="zh-CN"/>
              </w:rPr>
            </w:pPr>
          </w:p>
        </w:tc>
      </w:tr>
      <w:tr w:rsidR="00A76BA8" w14:paraId="5BDC8251" w14:textId="77777777">
        <w:tc>
          <w:tcPr>
            <w:tcW w:w="1838" w:type="dxa"/>
          </w:tcPr>
          <w:p w14:paraId="228B9692"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1C21B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3246A95F" w14:textId="77777777" w:rsidR="00A76BA8" w:rsidRDefault="00A76BA8">
            <w:pPr>
              <w:rPr>
                <w:rFonts w:ascii="Arial" w:hAnsi="Arial" w:cs="Arial"/>
                <w:iCs/>
                <w:sz w:val="16"/>
                <w:lang w:eastAsia="zh-CN"/>
              </w:rPr>
            </w:pPr>
          </w:p>
        </w:tc>
      </w:tr>
      <w:tr w:rsidR="00A76BA8" w14:paraId="45A4767E" w14:textId="77777777">
        <w:tc>
          <w:tcPr>
            <w:tcW w:w="1838" w:type="dxa"/>
          </w:tcPr>
          <w:p w14:paraId="3580515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16BD505F"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14:paraId="77C11736" w14:textId="77777777" w:rsidR="00A76BA8" w:rsidRDefault="00A76BA8">
            <w:pPr>
              <w:rPr>
                <w:rFonts w:ascii="Arial" w:hAnsi="Arial" w:cs="Arial"/>
                <w:iCs/>
                <w:sz w:val="16"/>
                <w:lang w:eastAsia="zh-CN"/>
              </w:rPr>
            </w:pPr>
          </w:p>
        </w:tc>
      </w:tr>
      <w:tr w:rsidR="00A76BA8" w14:paraId="5DD1C339" w14:textId="77777777">
        <w:tc>
          <w:tcPr>
            <w:tcW w:w="1838" w:type="dxa"/>
          </w:tcPr>
          <w:p w14:paraId="51628DA0"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14:paraId="4CE00266" w14:textId="77777777" w:rsidR="00A76BA8" w:rsidRDefault="00A76BA8">
            <w:pPr>
              <w:rPr>
                <w:rFonts w:ascii="Arial" w:hAnsi="Arial" w:cs="Arial"/>
                <w:iCs/>
                <w:sz w:val="16"/>
                <w:lang w:eastAsia="zh-CN"/>
              </w:rPr>
            </w:pPr>
          </w:p>
        </w:tc>
        <w:tc>
          <w:tcPr>
            <w:tcW w:w="6379" w:type="dxa"/>
          </w:tcPr>
          <w:p w14:paraId="48C8E3A3" w14:textId="77777777"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14:paraId="7F2F3882" w14:textId="77777777">
        <w:tc>
          <w:tcPr>
            <w:tcW w:w="1838" w:type="dxa"/>
          </w:tcPr>
          <w:p w14:paraId="533B47D5"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43FA653" w14:textId="77777777" w:rsidR="00A76BA8" w:rsidRDefault="00A76BA8">
            <w:pPr>
              <w:rPr>
                <w:rFonts w:ascii="Arial" w:hAnsi="Arial" w:cs="Arial"/>
                <w:iCs/>
                <w:sz w:val="16"/>
                <w:lang w:eastAsia="zh-CN"/>
              </w:rPr>
            </w:pPr>
          </w:p>
        </w:tc>
        <w:tc>
          <w:tcPr>
            <w:tcW w:w="6379" w:type="dxa"/>
          </w:tcPr>
          <w:p w14:paraId="38DC7FDD" w14:textId="77777777"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E222696" w14:textId="77777777" w:rsidR="00A76BA8" w:rsidRDefault="00B640B7">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5197C258" w14:textId="77777777" w:rsidR="00A76BA8" w:rsidRDefault="00A76BA8">
      <w:pPr>
        <w:rPr>
          <w:lang w:eastAsia="zh-CN"/>
        </w:rPr>
      </w:pPr>
    </w:p>
    <w:p w14:paraId="46079232" w14:textId="77777777" w:rsidR="00A76BA8" w:rsidRDefault="00B640B7">
      <w:pPr>
        <w:rPr>
          <w:b/>
          <w:lang w:eastAsia="zh-CN"/>
        </w:rPr>
      </w:pPr>
      <w:r>
        <w:rPr>
          <w:rFonts w:hint="eastAsia"/>
          <w:b/>
          <w:lang w:eastAsia="zh-CN"/>
        </w:rPr>
        <w:t>F</w:t>
      </w:r>
      <w:r>
        <w:rPr>
          <w:b/>
          <w:lang w:eastAsia="zh-CN"/>
        </w:rPr>
        <w:t>L comments</w:t>
      </w:r>
    </w:p>
    <w:p w14:paraId="2B80550B" w14:textId="77777777" w:rsidR="00A76BA8" w:rsidRDefault="00B640B7">
      <w:pPr>
        <w:rPr>
          <w:lang w:eastAsia="zh-CN"/>
        </w:rPr>
      </w:pPr>
      <w:r>
        <w:rPr>
          <w:lang w:eastAsia="zh-CN"/>
        </w:rPr>
        <w:t>Based on the answer received</w:t>
      </w:r>
    </w:p>
    <w:p w14:paraId="754B4868" w14:textId="77777777" w:rsidR="00A76BA8" w:rsidRDefault="00B640B7">
      <w:pPr>
        <w:pStyle w:val="3GPPAgreements"/>
        <w:rPr>
          <w:lang w:eastAsia="zh-CN"/>
        </w:rPr>
      </w:pPr>
      <w:r>
        <w:rPr>
          <w:rFonts w:hint="eastAsia"/>
          <w:lang w:eastAsia="zh-CN"/>
        </w:rPr>
        <w:t>A</w:t>
      </w:r>
      <w:r>
        <w:rPr>
          <w:lang w:eastAsia="zh-CN"/>
        </w:rPr>
        <w:t>lt.1</w:t>
      </w:r>
    </w:p>
    <w:p w14:paraId="6425AD93" w14:textId="77777777" w:rsidR="00A76BA8" w:rsidRDefault="00B640B7">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Qualcomm, ZTE</w:t>
      </w:r>
    </w:p>
    <w:p w14:paraId="1480BA8B" w14:textId="77777777" w:rsidR="00A76BA8" w:rsidRDefault="00B640B7">
      <w:pPr>
        <w:pStyle w:val="3GPPAgreements"/>
        <w:rPr>
          <w:lang w:eastAsia="zh-CN"/>
        </w:rPr>
      </w:pPr>
      <w:r>
        <w:rPr>
          <w:lang w:eastAsia="zh-CN"/>
        </w:rPr>
        <w:t>Alt.2</w:t>
      </w:r>
    </w:p>
    <w:p w14:paraId="29812DAE" w14:textId="77777777" w:rsidR="00A76BA8" w:rsidRDefault="00B640B7">
      <w:pPr>
        <w:pStyle w:val="3GPPAgreements"/>
        <w:numPr>
          <w:ilvl w:val="1"/>
          <w:numId w:val="3"/>
        </w:numPr>
        <w:rPr>
          <w:lang w:eastAsia="zh-CN"/>
        </w:rPr>
      </w:pPr>
      <w:r>
        <w:rPr>
          <w:lang w:eastAsia="zh-CN"/>
        </w:rPr>
        <w:t>Supported by: CATT, ZTE</w:t>
      </w:r>
    </w:p>
    <w:p w14:paraId="5BC2351D" w14:textId="77777777" w:rsidR="00A76BA8" w:rsidRDefault="00B640B7">
      <w:pPr>
        <w:pStyle w:val="3GPPAgreements"/>
        <w:rPr>
          <w:lang w:eastAsia="zh-CN"/>
        </w:rPr>
      </w:pPr>
      <w:r>
        <w:rPr>
          <w:rFonts w:hint="eastAsia"/>
          <w:lang w:eastAsia="zh-CN"/>
        </w:rPr>
        <w:t>A</w:t>
      </w:r>
      <w:r>
        <w:rPr>
          <w:lang w:eastAsia="zh-CN"/>
        </w:rPr>
        <w:t>lt.3</w:t>
      </w:r>
    </w:p>
    <w:p w14:paraId="447C8F9F" w14:textId="77777777" w:rsidR="00A76BA8" w:rsidRDefault="00B640B7">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799EAACA" w14:textId="77777777" w:rsidR="00A76BA8" w:rsidRDefault="00A76BA8">
      <w:pPr>
        <w:rPr>
          <w:lang w:eastAsia="zh-CN"/>
        </w:rPr>
      </w:pPr>
    </w:p>
    <w:p w14:paraId="570AF407" w14:textId="77777777" w:rsidR="00A76BA8" w:rsidRDefault="00B640B7">
      <w:pPr>
        <w:pStyle w:val="Heading3"/>
        <w:rPr>
          <w:lang w:eastAsia="zh-CN"/>
        </w:rPr>
      </w:pPr>
      <w:bookmarkStart w:id="146" w:name="_Hlk87945635"/>
      <w:r>
        <w:rPr>
          <w:rFonts w:hint="eastAsia"/>
          <w:lang w:eastAsia="zh-CN"/>
        </w:rPr>
        <w:t>R</w:t>
      </w:r>
      <w:r>
        <w:rPr>
          <w:lang w:eastAsia="zh-CN"/>
        </w:rPr>
        <w:t>ound 2</w:t>
      </w:r>
    </w:p>
    <w:bookmarkEnd w:id="146"/>
    <w:p w14:paraId="5A409911" w14:textId="77777777" w:rsidR="00A76BA8" w:rsidRDefault="00B640B7">
      <w:pPr>
        <w:rPr>
          <w:lang w:eastAsia="zh-CN"/>
        </w:rPr>
      </w:pPr>
      <w:r>
        <w:rPr>
          <w:rFonts w:hint="eastAsia"/>
          <w:lang w:eastAsia="zh-CN"/>
        </w:rPr>
        <w:t>B</w:t>
      </w:r>
      <w:r>
        <w:rPr>
          <w:lang w:eastAsia="zh-CN"/>
        </w:rPr>
        <w:t>ased on the comments received, the FL has the following proposal.</w:t>
      </w:r>
    </w:p>
    <w:p w14:paraId="7B3D09EC" w14:textId="77777777" w:rsidR="00A76BA8" w:rsidRDefault="00B640B7">
      <w:pPr>
        <w:pStyle w:val="Heading3"/>
        <w:numPr>
          <w:ilvl w:val="0"/>
          <w:numId w:val="0"/>
        </w:numPr>
        <w:rPr>
          <w:lang w:val="en-GB" w:eastAsia="zh-CN"/>
        </w:rPr>
      </w:pPr>
      <w:bookmarkStart w:id="147"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7"/>
    <w:p w14:paraId="6FB2A063" w14:textId="77777777" w:rsidR="00A76BA8" w:rsidRDefault="00B640B7">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32BFE755"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071A7AFA"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DEC8D28" w14:textId="77777777" w:rsidR="00A76BA8" w:rsidRDefault="00B640B7">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16F00430"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DD51F3"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159D86B6" w14:textId="77777777" w:rsidR="00A76BA8" w:rsidRDefault="00B640B7">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745A6C5" w14:textId="77777777" w:rsidR="00A76BA8" w:rsidRDefault="00B640B7">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61BA551" w14:textId="77777777" w:rsidR="00A76BA8" w:rsidRDefault="00B640B7">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76BA8" w14:paraId="34D6DCC1" w14:textId="77777777">
        <w:tc>
          <w:tcPr>
            <w:tcW w:w="1838" w:type="dxa"/>
            <w:vAlign w:val="center"/>
          </w:tcPr>
          <w:p w14:paraId="0DA1CE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78CF5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B708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51ECF56" w14:textId="77777777">
        <w:tc>
          <w:tcPr>
            <w:tcW w:w="1838" w:type="dxa"/>
            <w:vAlign w:val="center"/>
          </w:tcPr>
          <w:p w14:paraId="31DFA464"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6BB266B8" w14:textId="77777777" w:rsidR="00A76BA8" w:rsidRDefault="00A76BA8">
            <w:pPr>
              <w:rPr>
                <w:rFonts w:ascii="Arial" w:hAnsi="Arial" w:cs="Arial"/>
                <w:iCs/>
                <w:sz w:val="16"/>
                <w:lang w:eastAsia="zh-CN"/>
              </w:rPr>
            </w:pPr>
          </w:p>
        </w:tc>
        <w:tc>
          <w:tcPr>
            <w:tcW w:w="6379" w:type="dxa"/>
            <w:vAlign w:val="center"/>
          </w:tcPr>
          <w:p w14:paraId="361B8B3E"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59B9A0AA"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41557D1D"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07AD95D5" w14:textId="77777777" w:rsidR="00A76BA8" w:rsidRDefault="00B640B7">
            <w:pPr>
              <w:rPr>
                <w:rFonts w:ascii="Arial" w:eastAsia="PMingLiU" w:hAnsi="Arial" w:cs="Arial"/>
                <w:iCs/>
                <w:sz w:val="16"/>
                <w:lang w:eastAsia="zh-TW"/>
              </w:rPr>
            </w:pPr>
            <w:r>
              <w:rPr>
                <w:noProof/>
                <w:lang w:eastAsia="zh-CN"/>
              </w:rPr>
              <w:drawing>
                <wp:inline distT="0" distB="0" distL="0" distR="0" wp14:anchorId="207CDFC4" wp14:editId="71A12AA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959CD1E" w14:textId="77777777" w:rsidR="00A76BA8" w:rsidRDefault="00A76BA8">
            <w:pPr>
              <w:rPr>
                <w:rFonts w:ascii="Arial" w:eastAsia="PMingLiU" w:hAnsi="Arial" w:cs="Arial"/>
                <w:iCs/>
                <w:sz w:val="16"/>
                <w:lang w:eastAsia="zh-TW"/>
              </w:rPr>
            </w:pPr>
          </w:p>
        </w:tc>
      </w:tr>
      <w:tr w:rsidR="00A76BA8" w14:paraId="5125FD68" w14:textId="77777777">
        <w:tc>
          <w:tcPr>
            <w:tcW w:w="1838" w:type="dxa"/>
            <w:vAlign w:val="center"/>
          </w:tcPr>
          <w:p w14:paraId="3A05157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586E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4E5B58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B727D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7236F0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40A6916E"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14:paraId="558DD050" w14:textId="77777777">
        <w:tc>
          <w:tcPr>
            <w:tcW w:w="1838" w:type="dxa"/>
            <w:vAlign w:val="center"/>
          </w:tcPr>
          <w:p w14:paraId="39774D75" w14:textId="77777777" w:rsidR="00A76BA8" w:rsidRDefault="00B640B7">
            <w:pPr>
              <w:rPr>
                <w:rFonts w:ascii="Arial" w:hAnsi="Arial" w:cs="Arial"/>
                <w:iCs/>
                <w:sz w:val="16"/>
                <w:lang w:eastAsia="zh-CN"/>
              </w:rPr>
            </w:pPr>
            <w:ins w:id="148" w:author="AlexM - Qualcomm" w:date="2021-11-16T08:55:00Z">
              <w:r>
                <w:rPr>
                  <w:rFonts w:ascii="Arial" w:hAnsi="Arial" w:cs="Arial"/>
                  <w:iCs/>
                  <w:sz w:val="16"/>
                  <w:lang w:eastAsia="zh-CN"/>
                </w:rPr>
                <w:t>Qualcomm</w:t>
              </w:r>
            </w:ins>
          </w:p>
        </w:tc>
        <w:tc>
          <w:tcPr>
            <w:tcW w:w="1134" w:type="dxa"/>
            <w:vAlign w:val="center"/>
          </w:tcPr>
          <w:p w14:paraId="30E350B4" w14:textId="77777777"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t>No</w:t>
              </w:r>
            </w:ins>
          </w:p>
        </w:tc>
        <w:tc>
          <w:tcPr>
            <w:tcW w:w="6379" w:type="dxa"/>
            <w:vAlign w:val="center"/>
          </w:tcPr>
          <w:p w14:paraId="1B9BE302" w14:textId="77777777" w:rsidR="00A76BA8" w:rsidRDefault="00A76BA8">
            <w:pPr>
              <w:rPr>
                <w:ins w:id="150" w:author="AlexM - Qualcomm" w:date="2021-11-16T09:02:00Z"/>
                <w:rFonts w:ascii="Calibri" w:hAnsi="Calibri" w:cs="Calibri"/>
              </w:rPr>
            </w:pPr>
          </w:p>
          <w:p w14:paraId="4660807E" w14:textId="77777777" w:rsidR="00A76BA8" w:rsidRDefault="00B640B7">
            <w:pPr>
              <w:rPr>
                <w:ins w:id="151" w:author="AlexM - Qualcomm" w:date="2021-11-16T09:02:00Z"/>
                <w:rFonts w:ascii="Calibri" w:hAnsi="Calibri" w:cs="Calibri"/>
              </w:rPr>
            </w:pPr>
            <w:ins w:id="152" w:author="AlexM - Qualcomm" w:date="2021-11-16T09:02:00Z">
              <w:r>
                <w:rPr>
                  <w:rFonts w:ascii="Calibri" w:hAnsi="Calibri" w:cs="Calibri"/>
                </w:rPr>
                <w:t>To HW: This is really a very essential issue. I thought it was clear in the WA what we were talking about:</w:t>
              </w:r>
            </w:ins>
          </w:p>
          <w:p w14:paraId="7F2E4786" w14:textId="77777777" w:rsidR="00A76BA8" w:rsidRDefault="00B640B7">
            <w:pPr>
              <w:jc w:val="center"/>
              <w:rPr>
                <w:ins w:id="153" w:author="AlexM - Qualcomm" w:date="2021-11-16T09:02:00Z"/>
                <w:rFonts w:ascii="Calibri" w:hAnsi="Calibri" w:cs="Calibri"/>
              </w:rPr>
            </w:pPr>
            <w:ins w:id="154" w:author="AlexM - Qualcomm" w:date="2021-11-16T09:02:00Z">
              <w:r>
                <w:rPr>
                  <w:noProof/>
                  <w:lang w:eastAsia="zh-CN"/>
                </w:rPr>
                <w:drawing>
                  <wp:inline distT="0" distB="0" distL="0" distR="0" wp14:anchorId="4EEE61AC" wp14:editId="2A25DA07">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D7AD325" w14:textId="77777777" w:rsidR="00A76BA8" w:rsidRDefault="00B640B7">
            <w:pPr>
              <w:rPr>
                <w:ins w:id="155" w:author="AlexM - Qualcomm" w:date="2021-11-16T09:02:00Z"/>
                <w:rFonts w:ascii="Calibri" w:hAnsi="Calibri" w:cs="Calibri"/>
                <w:b/>
                <w:bCs/>
              </w:rPr>
            </w:pPr>
            <w:ins w:id="156"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C0308D5" w14:textId="77777777" w:rsidR="00A76BA8" w:rsidRDefault="00A76BA8">
            <w:pPr>
              <w:rPr>
                <w:ins w:id="157" w:author="AlexM - Qualcomm" w:date="2021-11-16T09:02:00Z"/>
                <w:rFonts w:ascii="Calibri" w:hAnsi="Calibri" w:cs="Calibri"/>
              </w:rPr>
            </w:pPr>
          </w:p>
          <w:p w14:paraId="7B76BDC6" w14:textId="77777777" w:rsidR="00A76BA8" w:rsidRDefault="00B640B7">
            <w:pPr>
              <w:rPr>
                <w:ins w:id="158" w:author="AlexM - Qualcomm" w:date="2021-11-16T09:02:00Z"/>
                <w:rFonts w:ascii="Calibri" w:hAnsi="Calibri" w:cs="Calibri"/>
              </w:rPr>
            </w:pPr>
            <w:ins w:id="159" w:author="AlexM - Qualcomm" w:date="2021-11-16T09:02:00Z">
              <w:r>
                <w:rPr>
                  <w:rFonts w:ascii="Calibri" w:hAnsi="Calibri" w:cs="Calibri"/>
                </w:rPr>
                <w:lastRenderedPageBreak/>
                <w:t xml:space="preserve">If companies want to agree on a “figure” that’s fine for us. </w:t>
              </w:r>
            </w:ins>
          </w:p>
          <w:p w14:paraId="155B5270" w14:textId="77777777" w:rsidR="00A76BA8" w:rsidRDefault="00A76BA8">
            <w:pPr>
              <w:rPr>
                <w:ins w:id="160" w:author="AlexM - Qualcomm" w:date="2021-11-16T09:02:00Z"/>
                <w:rFonts w:ascii="Arial" w:hAnsi="Arial" w:cs="Arial"/>
                <w:sz w:val="16"/>
                <w:szCs w:val="16"/>
                <w:lang w:eastAsia="zh-CN"/>
              </w:rPr>
            </w:pPr>
          </w:p>
          <w:p w14:paraId="6B764FC0" w14:textId="77777777" w:rsidR="00A76BA8" w:rsidRDefault="00B640B7">
            <w:pPr>
              <w:rPr>
                <w:ins w:id="161" w:author="AlexM - Qualcomm" w:date="2021-11-16T09:02:00Z"/>
                <w:rFonts w:ascii="Calibri" w:hAnsi="Calibri" w:cs="Calibri"/>
              </w:rPr>
            </w:pPr>
            <w:ins w:id="162"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34DE7A61" w14:textId="77777777" w:rsidR="00A76BA8" w:rsidRDefault="00A76BA8">
            <w:pPr>
              <w:rPr>
                <w:ins w:id="163" w:author="AlexM - Qualcomm" w:date="2021-11-16T09:02:00Z"/>
                <w:rFonts w:ascii="Arial" w:hAnsi="Arial" w:cs="Arial"/>
                <w:sz w:val="16"/>
                <w:szCs w:val="16"/>
                <w:lang w:eastAsia="zh-CN"/>
              </w:rPr>
            </w:pPr>
          </w:p>
          <w:p w14:paraId="56099801" w14:textId="77777777" w:rsidR="00A76BA8" w:rsidRDefault="00B640B7">
            <w:pPr>
              <w:rPr>
                <w:ins w:id="164" w:author="AlexM - Qualcomm" w:date="2021-11-16T09:02:00Z"/>
                <w:lang w:eastAsia="zh-CN"/>
              </w:rPr>
            </w:pPr>
            <w:ins w:id="165" w:author="AlexM - Qualcomm" w:date="2021-11-16T09:02:00Z">
              <w:r>
                <w:rPr>
                  <w:rFonts w:hint="eastAsia"/>
                  <w:highlight w:val="darkYellow"/>
                  <w:lang w:eastAsia="zh-CN"/>
                </w:rPr>
                <w:t>Working assumption:</w:t>
              </w:r>
            </w:ins>
          </w:p>
          <w:p w14:paraId="4919441E" w14:textId="77777777" w:rsidR="00A76BA8" w:rsidRDefault="00B640B7">
            <w:pPr>
              <w:rPr>
                <w:ins w:id="166" w:author="AlexM - Qualcomm" w:date="2021-11-16T09:02:00Z"/>
                <w:rFonts w:ascii="MS PGothic" w:hAnsi="MS PGothic"/>
                <w:color w:val="000000"/>
                <w:sz w:val="24"/>
                <w:szCs w:val="24"/>
                <w:lang w:eastAsia="zh-CN"/>
              </w:rPr>
            </w:pPr>
            <w:ins w:id="167"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6956FFFF" w14:textId="77777777" w:rsidR="00A76BA8" w:rsidRDefault="00B640B7">
            <w:pPr>
              <w:numPr>
                <w:ilvl w:val="0"/>
                <w:numId w:val="40"/>
              </w:numPr>
              <w:autoSpaceDE/>
              <w:adjustRightInd/>
              <w:snapToGrid/>
              <w:spacing w:after="0"/>
              <w:jc w:val="left"/>
              <w:rPr>
                <w:ins w:id="168" w:author="AlexM - Qualcomm" w:date="2021-11-16T09:02:00Z"/>
                <w:color w:val="000000"/>
              </w:rPr>
            </w:pPr>
            <w:ins w:id="169" w:author="AlexM - Qualcomm" w:date="2021-11-16T09:02:00Z">
              <w:r>
                <w:rPr>
                  <w:rFonts w:hint="eastAsia"/>
                  <w:color w:val="000000"/>
                </w:rPr>
                <w:t xml:space="preserve">Inside the PRS processing window, subject to the UE determining that DL PRS to be higher priority, support the following UE capabilities: </w:t>
              </w:r>
            </w:ins>
          </w:p>
          <w:p w14:paraId="49A7D651" w14:textId="77777777" w:rsidR="00A76BA8" w:rsidRDefault="00B640B7">
            <w:pPr>
              <w:numPr>
                <w:ilvl w:val="1"/>
                <w:numId w:val="40"/>
              </w:numPr>
              <w:autoSpaceDE/>
              <w:adjustRightInd/>
              <w:snapToGrid/>
              <w:spacing w:after="0"/>
              <w:jc w:val="left"/>
              <w:rPr>
                <w:ins w:id="170" w:author="AlexM - Qualcomm" w:date="2021-11-16T09:02:00Z"/>
                <w:color w:val="000000"/>
              </w:rPr>
            </w:pPr>
            <w:ins w:id="171"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6D5C4DB" w14:textId="77777777" w:rsidR="00A76BA8" w:rsidRDefault="00B640B7">
            <w:pPr>
              <w:numPr>
                <w:ilvl w:val="2"/>
                <w:numId w:val="40"/>
              </w:numPr>
              <w:autoSpaceDE/>
              <w:adjustRightInd/>
              <w:snapToGrid/>
              <w:spacing w:after="0"/>
              <w:jc w:val="left"/>
              <w:rPr>
                <w:ins w:id="172" w:author="AlexM - Qualcomm" w:date="2021-11-16T09:02:00Z"/>
                <w:color w:val="000000"/>
              </w:rPr>
            </w:pPr>
            <w:ins w:id="173" w:author="AlexM - Qualcomm" w:date="2021-11-16T09:02:00Z">
              <w:r>
                <w:rPr>
                  <w:rFonts w:hint="eastAsia"/>
                  <w:color w:val="000000"/>
                </w:rPr>
                <w:t>Cap. 1A: The DL signals/channels from all DL CCs (per UE) are affected.</w:t>
              </w:r>
            </w:ins>
          </w:p>
          <w:p w14:paraId="11EDE0D3" w14:textId="77777777" w:rsidR="00A76BA8" w:rsidRDefault="00B640B7">
            <w:pPr>
              <w:numPr>
                <w:ilvl w:val="2"/>
                <w:numId w:val="40"/>
              </w:numPr>
              <w:autoSpaceDE/>
              <w:adjustRightInd/>
              <w:snapToGrid/>
              <w:spacing w:after="0"/>
              <w:jc w:val="left"/>
              <w:rPr>
                <w:ins w:id="174" w:author="AlexM - Qualcomm" w:date="2021-11-16T09:02:00Z"/>
                <w:color w:val="000000"/>
              </w:rPr>
            </w:pPr>
            <w:ins w:id="175" w:author="AlexM - Qualcomm" w:date="2021-11-16T09:02:00Z">
              <w:r>
                <w:rPr>
                  <w:rFonts w:hint="eastAsia"/>
                  <w:color w:val="000000"/>
                </w:rPr>
                <w:t>Cap. 1B: Only the DL signals/channels from a certain band/CC are affected.</w:t>
              </w:r>
            </w:ins>
          </w:p>
          <w:p w14:paraId="6DD6BB44" w14:textId="77777777" w:rsidR="00A76BA8" w:rsidRDefault="00B640B7">
            <w:pPr>
              <w:numPr>
                <w:ilvl w:val="3"/>
                <w:numId w:val="40"/>
              </w:numPr>
              <w:autoSpaceDE/>
              <w:adjustRightInd/>
              <w:snapToGrid/>
              <w:spacing w:after="0"/>
              <w:jc w:val="left"/>
              <w:rPr>
                <w:ins w:id="176" w:author="AlexM - Qualcomm" w:date="2021-11-16T09:02:00Z"/>
                <w:color w:val="000000"/>
              </w:rPr>
            </w:pPr>
            <w:ins w:id="177" w:author="AlexM - Qualcomm" w:date="2021-11-16T09:02:00Z">
              <w:r>
                <w:rPr>
                  <w:rFonts w:hint="eastAsia"/>
                  <w:color w:val="000000"/>
                </w:rPr>
                <w:t>FFS: band or CC</w:t>
              </w:r>
            </w:ins>
          </w:p>
          <w:p w14:paraId="61DB1DE1" w14:textId="77777777" w:rsidR="00A76BA8" w:rsidRDefault="00B640B7">
            <w:pPr>
              <w:numPr>
                <w:ilvl w:val="1"/>
                <w:numId w:val="40"/>
              </w:numPr>
              <w:autoSpaceDE/>
              <w:adjustRightInd/>
              <w:snapToGrid/>
              <w:spacing w:after="0"/>
              <w:jc w:val="left"/>
              <w:rPr>
                <w:ins w:id="178" w:author="AlexM - Qualcomm" w:date="2021-11-16T09:02:00Z"/>
                <w:color w:val="000000"/>
                <w:highlight w:val="magenta"/>
              </w:rPr>
            </w:pPr>
            <w:ins w:id="179"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2E163C72" w14:textId="77777777" w:rsidR="00A76BA8" w:rsidRDefault="00B640B7">
            <w:pPr>
              <w:numPr>
                <w:ilvl w:val="1"/>
                <w:numId w:val="40"/>
              </w:numPr>
              <w:autoSpaceDE/>
              <w:adjustRightInd/>
              <w:snapToGrid/>
              <w:spacing w:after="0"/>
              <w:jc w:val="left"/>
              <w:rPr>
                <w:ins w:id="180" w:author="AlexM - Qualcomm" w:date="2021-11-16T09:02:00Z"/>
                <w:color w:val="000000"/>
              </w:rPr>
            </w:pPr>
            <w:ins w:id="181" w:author="AlexM - Qualcomm" w:date="2021-11-16T09:02:00Z">
              <w:r>
                <w:rPr>
                  <w:rFonts w:hint="eastAsia"/>
                  <w:color w:val="000000"/>
                </w:rPr>
                <w:t>A UE shall be able to declare a PRS processing capability outside MG.</w:t>
              </w:r>
            </w:ins>
          </w:p>
          <w:p w14:paraId="2619B6FC" w14:textId="77777777" w:rsidR="00A76BA8" w:rsidRDefault="00B640B7">
            <w:pPr>
              <w:numPr>
                <w:ilvl w:val="2"/>
                <w:numId w:val="40"/>
              </w:numPr>
              <w:autoSpaceDE/>
              <w:adjustRightInd/>
              <w:snapToGrid/>
              <w:spacing w:after="0"/>
              <w:jc w:val="left"/>
              <w:rPr>
                <w:ins w:id="182" w:author="AlexM - Qualcomm" w:date="2021-11-16T09:02:00Z"/>
                <w:color w:val="000000"/>
              </w:rPr>
            </w:pPr>
            <w:ins w:id="183"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438DA5A8" w14:textId="77777777" w:rsidR="00A76BA8" w:rsidRDefault="00B640B7">
            <w:pPr>
              <w:numPr>
                <w:ilvl w:val="0"/>
                <w:numId w:val="40"/>
              </w:numPr>
              <w:autoSpaceDE/>
              <w:adjustRightInd/>
              <w:snapToGrid/>
              <w:spacing w:after="0"/>
              <w:jc w:val="left"/>
              <w:rPr>
                <w:ins w:id="184" w:author="AlexM - Qualcomm" w:date="2021-11-16T09:02:00Z"/>
                <w:color w:val="000000"/>
              </w:rPr>
            </w:pPr>
            <w:ins w:id="185"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C18FC25" w14:textId="77777777" w:rsidR="00A76BA8" w:rsidRDefault="00A76BA8">
            <w:pPr>
              <w:autoSpaceDE/>
              <w:autoSpaceDN/>
              <w:adjustRightInd/>
              <w:snapToGrid/>
              <w:spacing w:after="0"/>
              <w:ind w:left="720"/>
              <w:jc w:val="left"/>
              <w:rPr>
                <w:rFonts w:ascii="Arial" w:hAnsi="Arial" w:cs="Arial"/>
                <w:iCs/>
                <w:sz w:val="16"/>
                <w:lang w:eastAsia="zh-CN"/>
              </w:rPr>
              <w:pPrChange w:id="186" w:author="Unknown" w:date="2021-11-16T09:02:00Z">
                <w:pPr/>
              </w:pPrChange>
            </w:pPr>
          </w:p>
        </w:tc>
      </w:tr>
      <w:tr w:rsidR="00A76BA8" w14:paraId="3DD8181F" w14:textId="77777777">
        <w:tc>
          <w:tcPr>
            <w:tcW w:w="1838" w:type="dxa"/>
            <w:vAlign w:val="center"/>
          </w:tcPr>
          <w:p w14:paraId="3C7D61BB"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311B2684" w14:textId="77777777" w:rsidR="00A76BA8" w:rsidRDefault="00A76BA8">
            <w:pPr>
              <w:rPr>
                <w:rFonts w:ascii="Arial" w:hAnsi="Arial" w:cs="Arial"/>
                <w:iCs/>
                <w:sz w:val="16"/>
                <w:lang w:eastAsia="zh-CN"/>
              </w:rPr>
            </w:pPr>
          </w:p>
        </w:tc>
        <w:tc>
          <w:tcPr>
            <w:tcW w:w="6379" w:type="dxa"/>
            <w:vAlign w:val="center"/>
          </w:tcPr>
          <w:p w14:paraId="79A158C9" w14:textId="77777777"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14:paraId="59258776" w14:textId="77777777">
        <w:tc>
          <w:tcPr>
            <w:tcW w:w="1838" w:type="dxa"/>
            <w:vAlign w:val="center"/>
          </w:tcPr>
          <w:p w14:paraId="262235E7" w14:textId="77777777" w:rsidR="00A76BA8" w:rsidRDefault="00B640B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97AB431" w14:textId="77777777" w:rsidR="00A76BA8" w:rsidRDefault="00A76BA8">
            <w:pPr>
              <w:rPr>
                <w:rFonts w:ascii="Arial" w:hAnsi="Arial" w:cs="Arial"/>
                <w:iCs/>
                <w:sz w:val="16"/>
                <w:lang w:eastAsia="zh-CN"/>
              </w:rPr>
            </w:pPr>
          </w:p>
        </w:tc>
        <w:tc>
          <w:tcPr>
            <w:tcW w:w="6379" w:type="dxa"/>
            <w:vAlign w:val="center"/>
          </w:tcPr>
          <w:p w14:paraId="435F640A" w14:textId="77777777"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3D8D9BDD" w14:textId="77777777"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092A1085" wp14:editId="2DC866D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AC2C" w14:textId="77777777" w:rsidR="00E07BA4" w:rsidRDefault="00E07BA4">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81571" w14:textId="77777777" w:rsidR="00E07BA4" w:rsidRDefault="00E07BA4">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2CE2" w14:textId="77777777" w:rsidR="00E07BA4" w:rsidRDefault="00E07BA4">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0DB36" w14:textId="77777777" w:rsidR="00E07BA4" w:rsidRDefault="00E07BA4">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16D51" w14:textId="77777777" w:rsidR="00E07BA4" w:rsidRDefault="00E07BA4">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092A108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19EEAC2C" w14:textId="77777777" w:rsidR="00E07BA4" w:rsidRDefault="00E07BA4">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35E81571" w14:textId="77777777" w:rsidR="00E07BA4" w:rsidRDefault="00E07BA4">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356D2CE2" w14:textId="77777777" w:rsidR="00E07BA4" w:rsidRDefault="00E07BA4">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4750DB36" w14:textId="77777777" w:rsidR="00E07BA4" w:rsidRDefault="00E07BA4">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21016D51" w14:textId="77777777" w:rsidR="00E07BA4" w:rsidRDefault="00E07BA4">
                              <w:r>
                                <w:t>T</w:t>
                              </w:r>
                            </w:p>
                          </w:txbxContent>
                        </v:textbox>
                      </v:shape>
                      <w10:anchorlock/>
                    </v:group>
                  </w:pict>
                </mc:Fallback>
              </mc:AlternateContent>
            </w:r>
          </w:p>
          <w:p w14:paraId="7CA14B04" w14:textId="77777777" w:rsidR="00A76BA8" w:rsidRDefault="00B640B7">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52C7E192" w14:textId="77777777" w:rsidR="00A76BA8" w:rsidRDefault="00B640B7">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 xml:space="preserve">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A76BA8" w14:paraId="6275B123" w14:textId="77777777">
        <w:tc>
          <w:tcPr>
            <w:tcW w:w="1838" w:type="dxa"/>
            <w:vAlign w:val="center"/>
          </w:tcPr>
          <w:p w14:paraId="0FCAA983" w14:textId="77777777" w:rsidR="00A76BA8" w:rsidRDefault="00B640B7">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CD5D2C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04852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14:paraId="16FC3D82" w14:textId="77777777">
        <w:tc>
          <w:tcPr>
            <w:tcW w:w="1838" w:type="dxa"/>
            <w:vAlign w:val="center"/>
          </w:tcPr>
          <w:p w14:paraId="581988D8"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6A3AD58" w14:textId="77777777" w:rsidR="00A76BA8" w:rsidRDefault="00A76BA8">
            <w:pPr>
              <w:rPr>
                <w:rFonts w:ascii="Arial" w:hAnsi="Arial" w:cs="Arial"/>
                <w:iCs/>
                <w:sz w:val="16"/>
                <w:lang w:eastAsia="zh-CN"/>
              </w:rPr>
            </w:pPr>
          </w:p>
        </w:tc>
        <w:tc>
          <w:tcPr>
            <w:tcW w:w="6379" w:type="dxa"/>
            <w:vAlign w:val="center"/>
          </w:tcPr>
          <w:p w14:paraId="303DF1DF" w14:textId="77777777" w:rsidR="00A76BA8" w:rsidRDefault="00B640B7">
            <w:pPr>
              <w:rPr>
                <w:rFonts w:ascii="Arial" w:hAnsi="Arial" w:cs="Arial"/>
                <w:b/>
                <w:iCs/>
                <w:sz w:val="16"/>
                <w:lang w:eastAsia="zh-CN"/>
              </w:rPr>
            </w:pPr>
            <w:r>
              <w:rPr>
                <w:rFonts w:ascii="Arial" w:hAnsi="Arial" w:cs="Arial"/>
                <w:b/>
                <w:iCs/>
                <w:sz w:val="16"/>
                <w:lang w:eastAsia="zh-CN"/>
              </w:rPr>
              <w:t>From email</w:t>
            </w:r>
          </w:p>
          <w:p w14:paraId="5374B6E0" w14:textId="77777777"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3F98986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5C1C5A66" w14:textId="77777777" w:rsidR="00A76BA8" w:rsidRDefault="00B640B7">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46C4DBD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09337AD7" w14:textId="77777777" w:rsidR="00A76BA8" w:rsidRDefault="00B640B7">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A76BA8" w14:paraId="75F1BB59" w14:textId="77777777">
        <w:tc>
          <w:tcPr>
            <w:tcW w:w="1838" w:type="dxa"/>
            <w:vAlign w:val="center"/>
          </w:tcPr>
          <w:p w14:paraId="65D06EEE"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83C7DFA" w14:textId="77777777" w:rsidR="00A76BA8" w:rsidRDefault="00A76BA8">
            <w:pPr>
              <w:rPr>
                <w:rFonts w:ascii="Arial" w:hAnsi="Arial" w:cs="Arial"/>
                <w:iCs/>
                <w:sz w:val="16"/>
                <w:lang w:eastAsia="zh-CN"/>
              </w:rPr>
            </w:pPr>
          </w:p>
        </w:tc>
        <w:tc>
          <w:tcPr>
            <w:tcW w:w="6379" w:type="dxa"/>
            <w:vAlign w:val="center"/>
          </w:tcPr>
          <w:p w14:paraId="13B98750" w14:textId="77777777"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F88B0F9" w14:textId="77777777"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49FA210A" w14:textId="77777777" w:rsidR="00A76BA8" w:rsidRDefault="00B640B7">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1BD25BA5" w14:textId="77777777" w:rsidR="00A76BA8" w:rsidRDefault="00B640B7">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701288B4" w14:textId="77777777" w:rsidR="00A76BA8" w:rsidRDefault="00B640B7">
            <w:pPr>
              <w:rPr>
                <w:ins w:id="187" w:author="Huawei - Huangsu" w:date="2021-11-17T17:26:00Z"/>
                <w:rFonts w:ascii="Arial" w:hAnsi="Arial" w:cs="Arial"/>
                <w:iCs/>
                <w:sz w:val="16"/>
                <w:lang w:eastAsia="zh-CN"/>
              </w:rPr>
            </w:pPr>
            <w:ins w:id="188"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89" w:author="Huawei - Huangsu" w:date="2021-11-17T17:26:00Z">
              <w:r>
                <w:rPr>
                  <w:rFonts w:ascii="Arial" w:hAnsi="Arial" w:cs="Arial"/>
                  <w:iCs/>
                  <w:sz w:val="16"/>
                  <w:lang w:eastAsia="zh-CN"/>
                </w:rPr>
                <w:t>an be useful for capability 1A and 1B.</w:t>
              </w:r>
            </w:ins>
          </w:p>
          <w:p w14:paraId="12135156" w14:textId="77777777" w:rsidR="00A76BA8" w:rsidRDefault="00B640B7">
            <w:pPr>
              <w:rPr>
                <w:ins w:id="190" w:author="Huawei - Huangsu" w:date="2021-11-17T17:29:00Z"/>
                <w:rFonts w:ascii="Arial" w:hAnsi="Arial" w:cs="Arial"/>
                <w:iCs/>
                <w:sz w:val="16"/>
                <w:lang w:eastAsia="zh-CN"/>
              </w:rPr>
            </w:pPr>
            <w:ins w:id="191" w:author="Huawei - Huangsu" w:date="2021-11-17T17:26:00Z">
              <w:r>
                <w:rPr>
                  <w:rFonts w:ascii="Arial" w:hAnsi="Arial" w:cs="Arial"/>
                  <w:iCs/>
                  <w:sz w:val="16"/>
                  <w:lang w:eastAsia="zh-CN"/>
                </w:rPr>
                <w:t>Let’s take capability 1A UE for examp</w:t>
              </w:r>
            </w:ins>
            <w:ins w:id="192" w:author="Huawei - Huangsu" w:date="2021-11-17T17:27:00Z">
              <w:r>
                <w:rPr>
                  <w:rFonts w:ascii="Arial" w:hAnsi="Arial" w:cs="Arial"/>
                  <w:iCs/>
                  <w:sz w:val="16"/>
                  <w:lang w:eastAsia="zh-CN"/>
                </w:rPr>
                <w:t>le, UE will interrupt all communication links (cells for CA) for the purpose of PRS measurement if PRS is high priority.</w:t>
              </w:r>
            </w:ins>
            <w:ins w:id="193"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4"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5" w:author="Huawei - Huangsu" w:date="2021-11-17T17:29:00Z">
              <w:r>
                <w:rPr>
                  <w:rFonts w:ascii="Arial" w:hAnsi="Arial" w:cs="Arial"/>
                  <w:iCs/>
                  <w:sz w:val="16"/>
                  <w:lang w:eastAsia="zh-CN"/>
                </w:rPr>
                <w:t>UE can still dedicate its all resources for PRS measurement, but in case there is collision, UE will drop the PRS.</w:t>
              </w:r>
            </w:ins>
          </w:p>
          <w:p w14:paraId="0A24121C" w14:textId="77777777" w:rsidR="00A76BA8" w:rsidRDefault="00B640B7">
            <w:pPr>
              <w:rPr>
                <w:ins w:id="196" w:author="Huawei - Huangsu" w:date="2021-11-17T17:33:00Z"/>
                <w:rFonts w:ascii="Arial" w:hAnsi="Arial" w:cs="Arial"/>
                <w:iCs/>
                <w:sz w:val="16"/>
                <w:lang w:eastAsia="zh-CN"/>
              </w:rPr>
            </w:pPr>
            <w:proofErr w:type="gramStart"/>
            <w:ins w:id="197"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198" w:author="Huawei - Huangsu" w:date="2021-11-17T17:30:00Z">
              <w:r>
                <w:rPr>
                  <w:rFonts w:ascii="Arial" w:hAnsi="Arial" w:cs="Arial"/>
                  <w:iCs/>
                  <w:sz w:val="16"/>
                  <w:lang w:eastAsia="zh-CN"/>
                </w:rPr>
                <w:t xml:space="preserve"> means that PRS measurement could be prone to interruption </w:t>
              </w:r>
            </w:ins>
            <w:ins w:id="199" w:author="Huawei - Huangsu" w:date="2021-11-17T17:32:00Z">
              <w:r>
                <w:rPr>
                  <w:rFonts w:ascii="Arial" w:hAnsi="Arial" w:cs="Arial"/>
                  <w:iCs/>
                  <w:sz w:val="16"/>
                  <w:lang w:eastAsia="zh-CN"/>
                </w:rPr>
                <w:t xml:space="preserve">from </w:t>
              </w:r>
              <w:r>
                <w:rPr>
                  <w:rFonts w:ascii="Arial" w:hAnsi="Arial" w:cs="Arial"/>
                  <w:b/>
                  <w:i/>
                  <w:iCs/>
                  <w:sz w:val="16"/>
                  <w:lang w:eastAsia="zh-CN"/>
                  <w:rPrChange w:id="200" w:author="Huawei - Huangsu" w:date="2021-11-17T17:32:00Z">
                    <w:rPr>
                      <w:rFonts w:ascii="Arial" w:hAnsi="Arial" w:cs="Arial"/>
                      <w:iCs/>
                      <w:sz w:val="16"/>
                      <w:lang w:eastAsia="zh-CN"/>
                    </w:rPr>
                  </w:rPrChange>
                </w:rPr>
                <w:t>data on</w:t>
              </w:r>
            </w:ins>
            <w:ins w:id="201" w:author="Huawei - Huangsu" w:date="2021-11-17T17:30:00Z">
              <w:r>
                <w:rPr>
                  <w:rFonts w:ascii="Arial" w:hAnsi="Arial" w:cs="Arial"/>
                  <w:b/>
                  <w:i/>
                  <w:iCs/>
                  <w:sz w:val="16"/>
                  <w:lang w:eastAsia="zh-CN"/>
                  <w:rPrChange w:id="202"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3" w:author="Huawei - Huangsu" w:date="2021-11-17T17:32:00Z">
              <w:r>
                <w:rPr>
                  <w:rFonts w:ascii="Arial" w:hAnsi="Arial" w:cs="Arial"/>
                  <w:iCs/>
                  <w:sz w:val="16"/>
                  <w:lang w:eastAsia="zh-CN"/>
                </w:rPr>
                <w:t xml:space="preserve">. However, that could still be possible if </w:t>
              </w:r>
            </w:ins>
            <w:ins w:id="204" w:author="Huawei - Huangsu" w:date="2021-11-17T17:33:00Z">
              <w:r>
                <w:rPr>
                  <w:rFonts w:ascii="Arial" w:hAnsi="Arial" w:cs="Arial"/>
                  <w:iCs/>
                  <w:sz w:val="16"/>
                  <w:lang w:eastAsia="zh-CN"/>
                </w:rPr>
                <w:t>there is no collision.</w:t>
              </w:r>
            </w:ins>
          </w:p>
          <w:p w14:paraId="24D762B0" w14:textId="77777777" w:rsidR="00A76BA8" w:rsidRDefault="00B640B7">
            <w:pPr>
              <w:rPr>
                <w:rFonts w:ascii="Arial" w:hAnsi="Arial" w:cs="Arial"/>
                <w:iCs/>
                <w:sz w:val="16"/>
                <w:lang w:eastAsia="zh-CN"/>
              </w:rPr>
            </w:pPr>
            <w:ins w:id="205" w:author="Huawei - Huangsu" w:date="2021-11-17T17:33:00Z">
              <w:r>
                <w:rPr>
                  <w:rFonts w:ascii="Arial" w:hAnsi="Arial" w:cs="Arial"/>
                  <w:iCs/>
                  <w:sz w:val="16"/>
                  <w:lang w:eastAsia="zh-CN"/>
                </w:rPr>
                <w:t>In principle, priorit</w:t>
              </w:r>
            </w:ins>
            <w:ins w:id="206"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A76BA8" w14:paraId="0377991B" w14:textId="77777777">
        <w:trPr>
          <w:ins w:id="207" w:author="ZTE" w:date="2021-11-17T19:55:00Z"/>
        </w:trPr>
        <w:tc>
          <w:tcPr>
            <w:tcW w:w="1838" w:type="dxa"/>
            <w:vAlign w:val="center"/>
          </w:tcPr>
          <w:p w14:paraId="55AD3520" w14:textId="77777777" w:rsidR="00A76BA8" w:rsidRDefault="00B640B7">
            <w:pPr>
              <w:rPr>
                <w:ins w:id="208"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70DBE6C3" w14:textId="77777777" w:rsidR="00A76BA8" w:rsidRDefault="00A76BA8">
            <w:pPr>
              <w:rPr>
                <w:ins w:id="209" w:author="ZTE" w:date="2021-11-17T19:55:00Z"/>
                <w:rFonts w:ascii="Arial" w:hAnsi="Arial" w:cs="Arial"/>
                <w:iCs/>
                <w:sz w:val="16"/>
                <w:lang w:eastAsia="zh-CN"/>
              </w:rPr>
            </w:pPr>
          </w:p>
        </w:tc>
        <w:tc>
          <w:tcPr>
            <w:tcW w:w="6379" w:type="dxa"/>
            <w:vAlign w:val="center"/>
          </w:tcPr>
          <w:p w14:paraId="3F30B463"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4A850305" w14:textId="77777777"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14:paraId="6BD1B479" w14:textId="77777777"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6705881B" w14:textId="77777777" w:rsidR="00A76BA8" w:rsidRDefault="00B640B7">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A436147" w14:textId="77777777"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5F7C917" w14:textId="77777777"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DEA7190" w14:textId="77777777" w:rsidR="00A76BA8" w:rsidRDefault="00A76BA8">
            <w:pPr>
              <w:rPr>
                <w:rFonts w:ascii="Arial" w:hAnsi="Arial" w:cs="Arial"/>
                <w:iCs/>
                <w:sz w:val="16"/>
                <w:lang w:eastAsia="zh-CN"/>
              </w:rPr>
            </w:pPr>
          </w:p>
          <w:p w14:paraId="561384F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5E0E80C" w14:textId="77777777" w:rsidR="00A76BA8" w:rsidRDefault="00A76BA8">
            <w:pPr>
              <w:rPr>
                <w:rFonts w:ascii="Arial" w:hAnsi="Arial" w:cs="Arial"/>
                <w:iCs/>
                <w:sz w:val="16"/>
                <w:lang w:eastAsia="zh-CN"/>
              </w:rPr>
            </w:pPr>
          </w:p>
          <w:p w14:paraId="6032F8E9" w14:textId="77777777" w:rsidR="00A76BA8" w:rsidRDefault="00B640B7">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1E83F9B5" w14:textId="77777777" w:rsidR="00A76BA8" w:rsidRDefault="00A76BA8">
            <w:pPr>
              <w:rPr>
                <w:rFonts w:ascii="Arial" w:hAnsi="Arial" w:cs="Arial"/>
                <w:iCs/>
                <w:sz w:val="16"/>
                <w:lang w:eastAsia="zh-CN"/>
              </w:rPr>
            </w:pPr>
          </w:p>
          <w:p w14:paraId="480F6048" w14:textId="77777777"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0ED8798" w14:textId="77777777" w:rsidR="00BF3C5E" w:rsidRDefault="00BF3C5E" w:rsidP="00BF3C5E">
            <w:pPr>
              <w:rPr>
                <w:ins w:id="210" w:author="ZTE" w:date="2021-11-17T19:55:00Z"/>
                <w:rFonts w:ascii="Arial" w:hAnsi="Arial" w:cs="Arial"/>
                <w:iCs/>
                <w:sz w:val="16"/>
                <w:lang w:eastAsia="zh-CN"/>
              </w:rPr>
            </w:pPr>
            <w:ins w:id="211"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2" w:author="Huawei - Huangsu" w:date="2021-11-18T00:35:00Z">
              <w:r>
                <w:rPr>
                  <w:rFonts w:ascii="Arial" w:hAnsi="Arial" w:cs="Arial"/>
                  <w:iCs/>
                  <w:sz w:val="16"/>
                  <w:lang w:eastAsia="zh-CN"/>
                </w:rPr>
                <w:t xml:space="preserve">ow priority, if there is any symbol </w:t>
              </w:r>
            </w:ins>
            <w:ins w:id="213" w:author="Huawei - Huangsu" w:date="2021-11-18T00:36:00Z">
              <w:r>
                <w:rPr>
                  <w:rFonts w:ascii="Arial" w:hAnsi="Arial" w:cs="Arial"/>
                  <w:iCs/>
                  <w:sz w:val="16"/>
                  <w:lang w:eastAsia="zh-CN"/>
                </w:rPr>
                <w:t xml:space="preserve">on any CC </w:t>
              </w:r>
            </w:ins>
            <w:ins w:id="214" w:author="Huawei - Huangsu" w:date="2021-11-18T00:35:00Z">
              <w:r>
                <w:rPr>
                  <w:rFonts w:ascii="Arial" w:hAnsi="Arial" w:cs="Arial"/>
                  <w:iCs/>
                  <w:sz w:val="16"/>
                  <w:lang w:eastAsia="zh-CN"/>
                </w:rPr>
                <w:t>within the PRS processing window that require</w:t>
              </w:r>
            </w:ins>
            <w:ins w:id="215" w:author="Huawei - Huangsu" w:date="2021-11-18T00:36:00Z">
              <w:r>
                <w:rPr>
                  <w:rFonts w:ascii="Arial" w:hAnsi="Arial" w:cs="Arial"/>
                  <w:iCs/>
                  <w:sz w:val="16"/>
                  <w:lang w:eastAsia="zh-CN"/>
                </w:rPr>
                <w:t>s to receive PDCCH (even monitoring), PDSCH, or CSI-RS, the PRS measurement will be dropped (a</w:t>
              </w:r>
            </w:ins>
            <w:ins w:id="216" w:author="Huawei - Huangsu" w:date="2021-11-18T00:37:00Z">
              <w:r>
                <w:rPr>
                  <w:rFonts w:ascii="Arial" w:hAnsi="Arial" w:cs="Arial"/>
                  <w:iCs/>
                  <w:sz w:val="16"/>
                  <w:lang w:eastAsia="zh-CN"/>
                </w:rPr>
                <w:t>t least this sample of PRS in the window will not be counted).</w:t>
              </w:r>
            </w:ins>
          </w:p>
        </w:tc>
      </w:tr>
      <w:tr w:rsidR="00023DB6" w14:paraId="31D05ABB" w14:textId="77777777" w:rsidTr="00023DB6">
        <w:tc>
          <w:tcPr>
            <w:tcW w:w="1838" w:type="dxa"/>
          </w:tcPr>
          <w:p w14:paraId="1E394DD8" w14:textId="77777777" w:rsidR="00023DB6" w:rsidRDefault="00023DB6" w:rsidP="00E07BA4">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76C1151" w14:textId="77777777" w:rsidR="00023DB6" w:rsidRDefault="00023DB6" w:rsidP="00E07BA4">
            <w:pPr>
              <w:rPr>
                <w:rFonts w:ascii="Arial" w:hAnsi="Arial" w:cs="Arial"/>
                <w:iCs/>
                <w:sz w:val="16"/>
                <w:lang w:eastAsia="zh-CN"/>
              </w:rPr>
            </w:pPr>
          </w:p>
        </w:tc>
        <w:tc>
          <w:tcPr>
            <w:tcW w:w="6379" w:type="dxa"/>
          </w:tcPr>
          <w:p w14:paraId="27E10C98" w14:textId="77777777" w:rsidR="00023DB6" w:rsidRDefault="00023DB6" w:rsidP="00E07BA4">
            <w:pPr>
              <w:rPr>
                <w:rFonts w:ascii="Arial" w:hAnsi="Arial" w:cs="Arial"/>
                <w:iCs/>
                <w:sz w:val="16"/>
                <w:lang w:eastAsia="zh-CN"/>
              </w:rPr>
            </w:pPr>
            <w:r>
              <w:rPr>
                <w:rFonts w:ascii="Arial" w:hAnsi="Arial" w:cs="Arial"/>
                <w:iCs/>
                <w:sz w:val="16"/>
                <w:lang w:eastAsia="zh-CN"/>
              </w:rPr>
              <w:t>Thanks for the passionate discussion!</w:t>
            </w:r>
          </w:p>
          <w:p w14:paraId="7FACF796" w14:textId="77777777" w:rsidR="00023DB6" w:rsidRDefault="00023DB6" w:rsidP="00023DB6">
            <w:pPr>
              <w:pStyle w:val="ListParagraph"/>
              <w:numPr>
                <w:ilvl w:val="0"/>
                <w:numId w:val="53"/>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29A32390"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72981EB4"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50DEE5F6" w14:textId="77777777" w:rsidR="00023DB6" w:rsidRDefault="00023DB6" w:rsidP="00023DB6">
            <w:pPr>
              <w:pStyle w:val="ListParagraph"/>
              <w:numPr>
                <w:ilvl w:val="0"/>
                <w:numId w:val="53"/>
              </w:numPr>
              <w:ind w:firstLineChars="0"/>
              <w:rPr>
                <w:rFonts w:ascii="Arial" w:hAnsi="Arial" w:cs="Arial"/>
                <w:i/>
                <w:sz w:val="16"/>
                <w:lang w:eastAsia="zh-CN"/>
              </w:rPr>
            </w:pPr>
            <w:r w:rsidRPr="00873C56">
              <w:rPr>
                <w:rFonts w:ascii="Arial" w:hAnsi="Arial" w:cs="Arial" w:hint="eastAsia"/>
                <w:i/>
                <w:sz w:val="16"/>
                <w:lang w:eastAsia="zh-CN"/>
              </w:rPr>
              <w:t>If gNB indicates that PRS is lower priority than all PDCCH/PDSCH/CSI-RS for Capability 1</w:t>
            </w:r>
            <w:proofErr w:type="gramStart"/>
            <w:r w:rsidRPr="00873C56">
              <w:rPr>
                <w:rFonts w:ascii="Arial" w:hAnsi="Arial" w:cs="Arial" w:hint="eastAsia"/>
                <w:i/>
                <w:sz w:val="16"/>
                <w:lang w:eastAsia="zh-CN"/>
              </w:rPr>
              <w:t>A,  can</w:t>
            </w:r>
            <w:proofErr w:type="gramEnd"/>
            <w:r w:rsidRPr="00873C56">
              <w:rPr>
                <w:rFonts w:ascii="Arial" w:hAnsi="Arial" w:cs="Arial" w:hint="eastAsia"/>
                <w:i/>
                <w:sz w:val="16"/>
                <w:lang w:eastAsia="zh-CN"/>
              </w:rPr>
              <w:t xml:space="preserve">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t collide with other channels ?</w:t>
            </w:r>
          </w:p>
          <w:p w14:paraId="1228F0E7"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47AE7BEC" w14:textId="77777777" w:rsidR="00023DB6" w:rsidRPr="00017C73" w:rsidRDefault="00023DB6" w:rsidP="00E07BA4">
            <w:pPr>
              <w:ind w:left="1080"/>
              <w:rPr>
                <w:rFonts w:ascii="Arial" w:hAnsi="Arial" w:cs="Arial"/>
                <w:iCs/>
                <w:sz w:val="16"/>
                <w:lang w:eastAsia="zh-CN"/>
              </w:rPr>
            </w:pPr>
            <w:r w:rsidRPr="00017C73">
              <w:rPr>
                <w:rFonts w:ascii="Arial" w:hAnsi="Arial" w:cs="Arial"/>
                <w:iCs/>
                <w:sz w:val="16"/>
                <w:lang w:eastAsia="zh-CN"/>
              </w:rPr>
              <w:t xml:space="preserve">Examples: </w:t>
            </w:r>
          </w:p>
          <w:p w14:paraId="0BD4FACF"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04A68429"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0328CBC6" w14:textId="77777777" w:rsidR="00023DB6" w:rsidRPr="00873C5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4F1E2B38" w14:textId="77777777" w:rsidR="00023DB6" w:rsidRDefault="00023DB6" w:rsidP="00023DB6">
            <w:pPr>
              <w:pStyle w:val="ListParagraph"/>
              <w:numPr>
                <w:ilvl w:val="1"/>
                <w:numId w:val="53"/>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536CD757"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118E06D7" w14:textId="77777777" w:rsidR="00023DB6" w:rsidRDefault="00023DB6" w:rsidP="00023DB6">
            <w:pPr>
              <w:pStyle w:val="ListParagraph"/>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10A91E9B" w14:textId="77777777" w:rsidR="00023DB6" w:rsidRDefault="00023DB6" w:rsidP="00E07BA4">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14:paraId="4307D223" w14:textId="77777777" w:rsidR="00023DB6" w:rsidRPr="00017C73" w:rsidRDefault="00023DB6" w:rsidP="00E07BA4">
            <w:pPr>
              <w:rPr>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low-latency</w:t>
            </w:r>
            <w:proofErr w:type="gramEnd"/>
            <w:r>
              <w:rPr>
                <w:rFonts w:ascii="Arial" w:hAnsi="Arial" w:cs="Arial"/>
                <w:iCs/>
                <w:sz w:val="16"/>
                <w:lang w:eastAsia="zh-CN"/>
              </w:rPr>
              <w:t xml:space="preserve">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14:paraId="1E155A8A" w14:textId="77777777" w:rsidR="00023DB6" w:rsidRDefault="00023DB6" w:rsidP="00E07BA4">
            <w:pPr>
              <w:rPr>
                <w:rFonts w:ascii="Arial" w:hAnsi="Arial" w:cs="Arial"/>
                <w:iCs/>
                <w:sz w:val="16"/>
                <w:lang w:eastAsia="zh-CN"/>
              </w:rPr>
            </w:pPr>
            <w:r>
              <w:rPr>
                <w:rFonts w:ascii="Arial" w:hAnsi="Arial" w:cs="Arial"/>
                <w:iCs/>
                <w:sz w:val="16"/>
                <w:lang w:eastAsia="zh-CN"/>
              </w:rPr>
              <w:t>Even in HW’s reply, you acknowledge that:</w:t>
            </w:r>
          </w:p>
          <w:p w14:paraId="343F2119" w14:textId="77777777" w:rsidR="00023DB6" w:rsidRDefault="00023DB6" w:rsidP="00023DB6">
            <w:pPr>
              <w:pStyle w:val="ListParagraph"/>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sidRPr="00017C73">
              <w:rPr>
                <w:rFonts w:ascii="Arial" w:hAnsi="Arial" w:cs="Arial"/>
                <w:i/>
                <w:sz w:val="16"/>
                <w:lang w:eastAsia="zh-CN"/>
              </w:rPr>
              <w:t>e.g.</w:t>
            </w:r>
            <w:proofErr w:type="gramEnd"/>
            <w:r w:rsidRPr="00017C73">
              <w:rPr>
                <w:rFonts w:ascii="Arial" w:hAnsi="Arial" w:cs="Arial"/>
                <w:i/>
                <w:sz w:val="16"/>
                <w:lang w:eastAsia="zh-CN"/>
              </w:rPr>
              <w:t xml:space="preserve"> 80msec. </w:t>
            </w:r>
          </w:p>
          <w:p w14:paraId="74E58210" w14:textId="77777777" w:rsidR="00023DB6" w:rsidRDefault="00023DB6" w:rsidP="00E07BA4">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23BB92AE" w14:textId="77777777" w:rsidR="00023DB6" w:rsidRDefault="00023DB6" w:rsidP="00E07BA4">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6DF6E238" w14:textId="77777777" w:rsidR="00023DB6"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33516359" w14:textId="77777777" w:rsidR="00023DB6"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545D217A" w14:textId="77777777" w:rsidR="00023DB6" w:rsidRPr="00415601" w:rsidRDefault="00023DB6" w:rsidP="00023DB6">
            <w:pPr>
              <w:pStyle w:val="ListParagraph"/>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3DA1E7D" w14:textId="77777777" w:rsidR="00023DB6" w:rsidRDefault="00023DB6" w:rsidP="00E07BA4">
            <w:pPr>
              <w:pStyle w:val="3GPPAgreements"/>
              <w:numPr>
                <w:ilvl w:val="0"/>
                <w:numId w:val="0"/>
              </w:numPr>
              <w:ind w:left="284" w:hanging="284"/>
              <w:jc w:val="center"/>
              <w:rPr>
                <w:rFonts w:ascii="Arial" w:hAnsi="Arial" w:cs="Arial"/>
                <w:iCs/>
                <w:sz w:val="16"/>
                <w:lang w:eastAsia="zh-CN"/>
              </w:rPr>
            </w:pPr>
            <w:r>
              <w:object w:dxaOrig="6372" w:dyaOrig="6192" w14:anchorId="7C1E9D4C">
                <v:shape id="_x0000_i1025" type="#_x0000_t75" style="width:198.75pt;height:192.75pt" o:ole="">
                  <v:imagedata r:id="rId18" o:title=""/>
                </v:shape>
                <o:OLEObject Type="Embed" ProgID="PBrush" ShapeID="_x0000_i1025" DrawAspect="Content" ObjectID="_1698655813" r:id="rId19"/>
              </w:object>
            </w:r>
          </w:p>
        </w:tc>
      </w:tr>
    </w:tbl>
    <w:p w14:paraId="2135900D" w14:textId="77777777" w:rsidR="00A76BA8" w:rsidRDefault="00A76BA8">
      <w:pPr>
        <w:rPr>
          <w:lang w:eastAsia="zh-CN"/>
        </w:rPr>
      </w:pPr>
    </w:p>
    <w:p w14:paraId="1EE40D94" w14:textId="77777777" w:rsidR="009C49EF" w:rsidRDefault="009C49EF">
      <w:pPr>
        <w:rPr>
          <w:b/>
          <w:lang w:eastAsia="zh-CN"/>
        </w:rPr>
      </w:pPr>
      <w:r>
        <w:rPr>
          <w:rFonts w:hint="eastAsia"/>
          <w:b/>
          <w:lang w:eastAsia="zh-CN"/>
        </w:rPr>
        <w:t>F</w:t>
      </w:r>
      <w:r>
        <w:rPr>
          <w:b/>
          <w:lang w:eastAsia="zh-CN"/>
        </w:rPr>
        <w:t>L comments</w:t>
      </w:r>
    </w:p>
    <w:p w14:paraId="2DE9ABDA" w14:textId="77777777"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78728FCD" w14:textId="77777777" w:rsidR="009C49EF" w:rsidRDefault="009C49EF">
      <w:pPr>
        <w:rPr>
          <w:lang w:eastAsia="zh-CN"/>
        </w:rPr>
      </w:pPr>
    </w:p>
    <w:p w14:paraId="5E03A1DC" w14:textId="77777777" w:rsidR="009C49EF" w:rsidRDefault="009C49EF" w:rsidP="009C49E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14:paraId="4C654E76" w14:textId="77777777"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14:paraId="657FE107" w14:textId="77777777"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E44B02" w14:paraId="66EE07FB" w14:textId="77777777" w:rsidTr="00E07BA4">
        <w:tc>
          <w:tcPr>
            <w:tcW w:w="1838" w:type="dxa"/>
            <w:vAlign w:val="center"/>
          </w:tcPr>
          <w:p w14:paraId="75E8B36A"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7DC98"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16B36C"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792C375B" w14:textId="77777777" w:rsidTr="00E07BA4">
        <w:tc>
          <w:tcPr>
            <w:tcW w:w="1838" w:type="dxa"/>
            <w:vAlign w:val="center"/>
          </w:tcPr>
          <w:p w14:paraId="54B5088A" w14:textId="4DD228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15869A" w14:textId="77777777" w:rsidR="00E44B02" w:rsidRDefault="00E44B02" w:rsidP="00E07BA4">
            <w:pPr>
              <w:rPr>
                <w:rFonts w:ascii="Arial" w:hAnsi="Arial" w:cs="Arial"/>
                <w:iCs/>
                <w:sz w:val="16"/>
                <w:lang w:eastAsia="zh-CN"/>
              </w:rPr>
            </w:pPr>
          </w:p>
        </w:tc>
        <w:tc>
          <w:tcPr>
            <w:tcW w:w="6379" w:type="dxa"/>
            <w:vAlign w:val="center"/>
          </w:tcPr>
          <w:p w14:paraId="14D98E13" w14:textId="309861D5" w:rsidR="00E44B02" w:rsidRDefault="00DC27E6" w:rsidP="00E07BA4">
            <w:pPr>
              <w:rPr>
                <w:rFonts w:ascii="Arial" w:hAnsi="Arial" w:cs="Arial"/>
                <w:iCs/>
                <w:sz w:val="16"/>
                <w:lang w:eastAsia="zh-CN"/>
              </w:rPr>
            </w:pPr>
            <w:r>
              <w:rPr>
                <w:rFonts w:ascii="Arial" w:hAnsi="Arial" w:cs="Arial"/>
                <w:iCs/>
                <w:sz w:val="16"/>
                <w:lang w:eastAsia="zh-CN"/>
              </w:rPr>
              <w:t xml:space="preserve">If the LMF is the one requesting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then isn’t this possible by LMF implementation already? Not clear why we need to write in the spec that they are related. </w:t>
            </w:r>
          </w:p>
        </w:tc>
      </w:tr>
      <w:tr w:rsidR="00E44B02" w14:paraId="0049C9FE" w14:textId="77777777" w:rsidTr="00E07BA4">
        <w:tc>
          <w:tcPr>
            <w:tcW w:w="1838" w:type="dxa"/>
            <w:vAlign w:val="center"/>
          </w:tcPr>
          <w:p w14:paraId="305490B3" w14:textId="77777777" w:rsidR="00E44B02" w:rsidRDefault="00E44B02" w:rsidP="00E07BA4">
            <w:pPr>
              <w:rPr>
                <w:rFonts w:ascii="Arial" w:hAnsi="Arial" w:cs="Arial"/>
                <w:iCs/>
                <w:sz w:val="16"/>
                <w:lang w:eastAsia="zh-CN"/>
              </w:rPr>
            </w:pPr>
          </w:p>
        </w:tc>
        <w:tc>
          <w:tcPr>
            <w:tcW w:w="1134" w:type="dxa"/>
            <w:vAlign w:val="center"/>
          </w:tcPr>
          <w:p w14:paraId="373FF992" w14:textId="77777777" w:rsidR="00E44B02" w:rsidRDefault="00E44B02" w:rsidP="00E07BA4">
            <w:pPr>
              <w:rPr>
                <w:rFonts w:ascii="Arial" w:hAnsi="Arial" w:cs="Arial"/>
                <w:iCs/>
                <w:sz w:val="16"/>
                <w:lang w:eastAsia="zh-CN"/>
              </w:rPr>
            </w:pPr>
          </w:p>
        </w:tc>
        <w:tc>
          <w:tcPr>
            <w:tcW w:w="6379" w:type="dxa"/>
            <w:vAlign w:val="center"/>
          </w:tcPr>
          <w:p w14:paraId="2C562803" w14:textId="77777777" w:rsidR="00E44B02" w:rsidRDefault="00E44B02" w:rsidP="00E07BA4">
            <w:pPr>
              <w:rPr>
                <w:rFonts w:ascii="Arial" w:hAnsi="Arial" w:cs="Arial"/>
                <w:iCs/>
                <w:sz w:val="16"/>
                <w:lang w:eastAsia="zh-CN"/>
              </w:rPr>
            </w:pPr>
          </w:p>
        </w:tc>
      </w:tr>
      <w:tr w:rsidR="00E44B02" w14:paraId="3073FA4D" w14:textId="77777777" w:rsidTr="00E07BA4">
        <w:tc>
          <w:tcPr>
            <w:tcW w:w="1838" w:type="dxa"/>
            <w:vAlign w:val="center"/>
          </w:tcPr>
          <w:p w14:paraId="29D6D304" w14:textId="77777777" w:rsidR="00E44B02" w:rsidRDefault="00E44B02" w:rsidP="00E07BA4">
            <w:pPr>
              <w:rPr>
                <w:rFonts w:ascii="Arial" w:hAnsi="Arial" w:cs="Arial"/>
                <w:iCs/>
                <w:sz w:val="16"/>
                <w:lang w:eastAsia="zh-CN"/>
              </w:rPr>
            </w:pPr>
          </w:p>
        </w:tc>
        <w:tc>
          <w:tcPr>
            <w:tcW w:w="1134" w:type="dxa"/>
            <w:vAlign w:val="center"/>
          </w:tcPr>
          <w:p w14:paraId="316A0DB5" w14:textId="77777777" w:rsidR="00E44B02" w:rsidRDefault="00E44B02" w:rsidP="00E07BA4">
            <w:pPr>
              <w:rPr>
                <w:rFonts w:ascii="Arial" w:hAnsi="Arial" w:cs="Arial"/>
                <w:iCs/>
                <w:sz w:val="16"/>
                <w:lang w:eastAsia="zh-CN"/>
              </w:rPr>
            </w:pPr>
          </w:p>
        </w:tc>
        <w:tc>
          <w:tcPr>
            <w:tcW w:w="6379" w:type="dxa"/>
            <w:vAlign w:val="center"/>
          </w:tcPr>
          <w:p w14:paraId="4C9CA508" w14:textId="77777777" w:rsidR="00E44B02" w:rsidRDefault="00E44B02" w:rsidP="00E07BA4">
            <w:pPr>
              <w:rPr>
                <w:rFonts w:ascii="Arial" w:hAnsi="Arial" w:cs="Arial"/>
                <w:iCs/>
                <w:sz w:val="16"/>
                <w:lang w:eastAsia="zh-CN"/>
              </w:rPr>
            </w:pPr>
          </w:p>
        </w:tc>
      </w:tr>
    </w:tbl>
    <w:p w14:paraId="6C562001" w14:textId="77777777" w:rsidR="009C49EF" w:rsidRDefault="009C49EF">
      <w:pPr>
        <w:rPr>
          <w:lang w:eastAsia="zh-CN"/>
        </w:rPr>
      </w:pPr>
    </w:p>
    <w:p w14:paraId="3F16C3DE" w14:textId="77777777" w:rsidR="00E44B02" w:rsidRDefault="00E44B02" w:rsidP="00E44B02">
      <w:pPr>
        <w:pStyle w:val="Heading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6764FF14" w14:textId="77777777"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289A7D88" w14:textId="77777777"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E44B02" w14:paraId="053279C1" w14:textId="77777777" w:rsidTr="00E07BA4">
        <w:tc>
          <w:tcPr>
            <w:tcW w:w="1838" w:type="dxa"/>
            <w:vAlign w:val="center"/>
          </w:tcPr>
          <w:p w14:paraId="49CE8706"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1EC900"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11B3FB"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0931A791" w14:textId="77777777" w:rsidTr="00E07BA4">
        <w:tc>
          <w:tcPr>
            <w:tcW w:w="1838" w:type="dxa"/>
            <w:vAlign w:val="center"/>
          </w:tcPr>
          <w:p w14:paraId="7C75A538" w14:textId="174E8664"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5059D1" w14:textId="497EF5C1"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4D928629" w14:textId="77777777" w:rsidR="00E44B02" w:rsidRDefault="00E44B02" w:rsidP="00E07BA4">
            <w:pPr>
              <w:rPr>
                <w:rFonts w:ascii="Arial" w:hAnsi="Arial" w:cs="Arial"/>
                <w:iCs/>
                <w:sz w:val="16"/>
                <w:lang w:eastAsia="zh-CN"/>
              </w:rPr>
            </w:pPr>
          </w:p>
        </w:tc>
      </w:tr>
      <w:tr w:rsidR="00E44B02" w14:paraId="6A87EBB8" w14:textId="77777777" w:rsidTr="00E07BA4">
        <w:tc>
          <w:tcPr>
            <w:tcW w:w="1838" w:type="dxa"/>
            <w:vAlign w:val="center"/>
          </w:tcPr>
          <w:p w14:paraId="50F622E4" w14:textId="77777777" w:rsidR="00E44B02" w:rsidRDefault="00E44B02" w:rsidP="00E07BA4">
            <w:pPr>
              <w:rPr>
                <w:rFonts w:ascii="Arial" w:hAnsi="Arial" w:cs="Arial"/>
                <w:iCs/>
                <w:sz w:val="16"/>
                <w:lang w:eastAsia="zh-CN"/>
              </w:rPr>
            </w:pPr>
          </w:p>
        </w:tc>
        <w:tc>
          <w:tcPr>
            <w:tcW w:w="1134" w:type="dxa"/>
            <w:vAlign w:val="center"/>
          </w:tcPr>
          <w:p w14:paraId="0DA56E08" w14:textId="77777777" w:rsidR="00E44B02" w:rsidRDefault="00E44B02" w:rsidP="00E07BA4">
            <w:pPr>
              <w:rPr>
                <w:rFonts w:ascii="Arial" w:hAnsi="Arial" w:cs="Arial"/>
                <w:iCs/>
                <w:sz w:val="16"/>
                <w:lang w:eastAsia="zh-CN"/>
              </w:rPr>
            </w:pPr>
          </w:p>
        </w:tc>
        <w:tc>
          <w:tcPr>
            <w:tcW w:w="6379" w:type="dxa"/>
            <w:vAlign w:val="center"/>
          </w:tcPr>
          <w:p w14:paraId="1E7ADD49" w14:textId="77777777" w:rsidR="00E44B02" w:rsidRDefault="00E44B02" w:rsidP="00E07BA4">
            <w:pPr>
              <w:rPr>
                <w:rFonts w:ascii="Arial" w:hAnsi="Arial" w:cs="Arial"/>
                <w:iCs/>
                <w:sz w:val="16"/>
                <w:lang w:eastAsia="zh-CN"/>
              </w:rPr>
            </w:pPr>
          </w:p>
        </w:tc>
      </w:tr>
      <w:tr w:rsidR="00E44B02" w14:paraId="6059169B" w14:textId="77777777" w:rsidTr="00E07BA4">
        <w:tc>
          <w:tcPr>
            <w:tcW w:w="1838" w:type="dxa"/>
            <w:vAlign w:val="center"/>
          </w:tcPr>
          <w:p w14:paraId="7B6AE681" w14:textId="77777777" w:rsidR="00E44B02" w:rsidRDefault="00E44B02" w:rsidP="00E07BA4">
            <w:pPr>
              <w:rPr>
                <w:rFonts w:ascii="Arial" w:hAnsi="Arial" w:cs="Arial"/>
                <w:iCs/>
                <w:sz w:val="16"/>
                <w:lang w:eastAsia="zh-CN"/>
              </w:rPr>
            </w:pPr>
          </w:p>
        </w:tc>
        <w:tc>
          <w:tcPr>
            <w:tcW w:w="1134" w:type="dxa"/>
            <w:vAlign w:val="center"/>
          </w:tcPr>
          <w:p w14:paraId="4F19DBF2" w14:textId="77777777" w:rsidR="00E44B02" w:rsidRDefault="00E44B02" w:rsidP="00E07BA4">
            <w:pPr>
              <w:rPr>
                <w:rFonts w:ascii="Arial" w:hAnsi="Arial" w:cs="Arial"/>
                <w:iCs/>
                <w:sz w:val="16"/>
                <w:lang w:eastAsia="zh-CN"/>
              </w:rPr>
            </w:pPr>
          </w:p>
        </w:tc>
        <w:tc>
          <w:tcPr>
            <w:tcW w:w="6379" w:type="dxa"/>
            <w:vAlign w:val="center"/>
          </w:tcPr>
          <w:p w14:paraId="2E17C123" w14:textId="77777777" w:rsidR="00E44B02" w:rsidRDefault="00E44B02" w:rsidP="00E07BA4">
            <w:pPr>
              <w:rPr>
                <w:rFonts w:ascii="Arial" w:hAnsi="Arial" w:cs="Arial"/>
                <w:iCs/>
                <w:sz w:val="16"/>
                <w:lang w:eastAsia="zh-CN"/>
              </w:rPr>
            </w:pPr>
          </w:p>
        </w:tc>
      </w:tr>
    </w:tbl>
    <w:p w14:paraId="54C52FAB" w14:textId="77777777" w:rsidR="00E44B02" w:rsidRDefault="00E44B02">
      <w:pPr>
        <w:rPr>
          <w:lang w:eastAsia="zh-CN"/>
        </w:rPr>
      </w:pPr>
    </w:p>
    <w:p w14:paraId="2BC29A86" w14:textId="77777777" w:rsidR="00E44B02" w:rsidRDefault="00E44B02" w:rsidP="00E44B02">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63AED3A1" w14:textId="77777777"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persue low latency feature?</w:t>
      </w:r>
    </w:p>
    <w:p w14:paraId="44F9B63B" w14:textId="77777777" w:rsidR="00D972EE" w:rsidRDefault="00D972EE" w:rsidP="00D972EE">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E44B02" w14:paraId="4DD4884D" w14:textId="77777777" w:rsidTr="00E07BA4">
        <w:tc>
          <w:tcPr>
            <w:tcW w:w="1838" w:type="dxa"/>
            <w:vAlign w:val="center"/>
          </w:tcPr>
          <w:p w14:paraId="3AD0E11B"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58A352"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7E6AD0"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453E4316" w14:textId="77777777" w:rsidTr="00E07BA4">
        <w:tc>
          <w:tcPr>
            <w:tcW w:w="1838" w:type="dxa"/>
            <w:vAlign w:val="center"/>
          </w:tcPr>
          <w:p w14:paraId="6D7DCA89" w14:textId="511DFC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CFDE70" w14:textId="176E7D70"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7A951B1E" w14:textId="77777777" w:rsidR="00E44B02" w:rsidRDefault="00E44B02" w:rsidP="00E07BA4">
            <w:pPr>
              <w:rPr>
                <w:rFonts w:ascii="Arial" w:hAnsi="Arial" w:cs="Arial"/>
                <w:iCs/>
                <w:sz w:val="16"/>
                <w:lang w:eastAsia="zh-CN"/>
              </w:rPr>
            </w:pPr>
          </w:p>
        </w:tc>
      </w:tr>
      <w:tr w:rsidR="00E44B02" w14:paraId="2B82E82F" w14:textId="77777777" w:rsidTr="00E07BA4">
        <w:tc>
          <w:tcPr>
            <w:tcW w:w="1838" w:type="dxa"/>
            <w:vAlign w:val="center"/>
          </w:tcPr>
          <w:p w14:paraId="00A08022" w14:textId="77777777" w:rsidR="00E44B02" w:rsidRDefault="00E44B02" w:rsidP="00E07BA4">
            <w:pPr>
              <w:rPr>
                <w:rFonts w:ascii="Arial" w:hAnsi="Arial" w:cs="Arial"/>
                <w:iCs/>
                <w:sz w:val="16"/>
                <w:lang w:eastAsia="zh-CN"/>
              </w:rPr>
            </w:pPr>
          </w:p>
        </w:tc>
        <w:tc>
          <w:tcPr>
            <w:tcW w:w="1134" w:type="dxa"/>
            <w:vAlign w:val="center"/>
          </w:tcPr>
          <w:p w14:paraId="2860435D" w14:textId="77777777" w:rsidR="00E44B02" w:rsidRDefault="00E44B02" w:rsidP="00E07BA4">
            <w:pPr>
              <w:rPr>
                <w:rFonts w:ascii="Arial" w:hAnsi="Arial" w:cs="Arial"/>
                <w:iCs/>
                <w:sz w:val="16"/>
                <w:lang w:eastAsia="zh-CN"/>
              </w:rPr>
            </w:pPr>
          </w:p>
        </w:tc>
        <w:tc>
          <w:tcPr>
            <w:tcW w:w="6379" w:type="dxa"/>
            <w:vAlign w:val="center"/>
          </w:tcPr>
          <w:p w14:paraId="1005044E" w14:textId="77777777" w:rsidR="00E44B02" w:rsidRDefault="00E44B02" w:rsidP="00E07BA4">
            <w:pPr>
              <w:rPr>
                <w:rFonts w:ascii="Arial" w:hAnsi="Arial" w:cs="Arial"/>
                <w:iCs/>
                <w:sz w:val="16"/>
                <w:lang w:eastAsia="zh-CN"/>
              </w:rPr>
            </w:pPr>
          </w:p>
        </w:tc>
      </w:tr>
      <w:tr w:rsidR="00E44B02" w14:paraId="554191B3" w14:textId="77777777" w:rsidTr="00E07BA4">
        <w:tc>
          <w:tcPr>
            <w:tcW w:w="1838" w:type="dxa"/>
            <w:vAlign w:val="center"/>
          </w:tcPr>
          <w:p w14:paraId="58122BFA" w14:textId="77777777" w:rsidR="00E44B02" w:rsidRDefault="00E44B02" w:rsidP="00E07BA4">
            <w:pPr>
              <w:rPr>
                <w:rFonts w:ascii="Arial" w:hAnsi="Arial" w:cs="Arial"/>
                <w:iCs/>
                <w:sz w:val="16"/>
                <w:lang w:eastAsia="zh-CN"/>
              </w:rPr>
            </w:pPr>
          </w:p>
        </w:tc>
        <w:tc>
          <w:tcPr>
            <w:tcW w:w="1134" w:type="dxa"/>
            <w:vAlign w:val="center"/>
          </w:tcPr>
          <w:p w14:paraId="4C2DF04C" w14:textId="77777777" w:rsidR="00E44B02" w:rsidRDefault="00E44B02" w:rsidP="00E07BA4">
            <w:pPr>
              <w:rPr>
                <w:rFonts w:ascii="Arial" w:hAnsi="Arial" w:cs="Arial"/>
                <w:iCs/>
                <w:sz w:val="16"/>
                <w:lang w:eastAsia="zh-CN"/>
              </w:rPr>
            </w:pPr>
          </w:p>
        </w:tc>
        <w:tc>
          <w:tcPr>
            <w:tcW w:w="6379" w:type="dxa"/>
            <w:vAlign w:val="center"/>
          </w:tcPr>
          <w:p w14:paraId="196866EF" w14:textId="77777777" w:rsidR="00E44B02" w:rsidRDefault="00E44B02" w:rsidP="00E07BA4">
            <w:pPr>
              <w:rPr>
                <w:rFonts w:ascii="Arial" w:hAnsi="Arial" w:cs="Arial"/>
                <w:iCs/>
                <w:sz w:val="16"/>
                <w:lang w:eastAsia="zh-CN"/>
              </w:rPr>
            </w:pPr>
          </w:p>
        </w:tc>
      </w:tr>
    </w:tbl>
    <w:p w14:paraId="4F7F66AE" w14:textId="77777777" w:rsidR="00E44B02" w:rsidRDefault="00E44B02">
      <w:pPr>
        <w:rPr>
          <w:lang w:eastAsia="zh-CN"/>
        </w:rPr>
      </w:pPr>
    </w:p>
    <w:p w14:paraId="6592F534" w14:textId="77777777" w:rsidR="00E44B02" w:rsidRDefault="00E44B02" w:rsidP="00E44B02">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51D5BD7B" w14:textId="77777777" w:rsidR="00E44B02" w:rsidRDefault="00E44B02" w:rsidP="00E44B02">
      <w:pPr>
        <w:pStyle w:val="3GPPAgreements"/>
        <w:rPr>
          <w:lang w:val="en-GB" w:eastAsia="zh-CN"/>
        </w:rPr>
      </w:pPr>
      <w:r>
        <w:rPr>
          <w:rFonts w:hint="eastAsia"/>
          <w:lang w:val="en-GB" w:eastAsia="zh-CN"/>
        </w:rPr>
        <w:t>D</w:t>
      </w:r>
      <w:r>
        <w:rPr>
          <w:lang w:val="en-GB" w:eastAsia="zh-CN"/>
        </w:rPr>
        <w:t>ecide during the maintanence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targerting PRS processing within the PRS processing window for the purpose of latency reduction, including at least the following aspects</w:t>
      </w:r>
    </w:p>
    <w:p w14:paraId="0FD2FF9D" w14:textId="77777777" w:rsidR="00D972EE" w:rsidRDefault="00D972EE" w:rsidP="00D972EE">
      <w:pPr>
        <w:pStyle w:val="3GPPAgreements"/>
        <w:numPr>
          <w:ilvl w:val="1"/>
          <w:numId w:val="3"/>
        </w:numPr>
        <w:rPr>
          <w:lang w:val="en-GB" w:eastAsia="zh-CN"/>
        </w:rPr>
      </w:pPr>
      <w:r>
        <w:rPr>
          <w:lang w:val="en-GB" w:eastAsia="zh-CN"/>
        </w:rPr>
        <w:t>Maximum N msec PRS is processed at the beginning of the PRS processing window</w:t>
      </w:r>
    </w:p>
    <w:p w14:paraId="2CA4DB0A" w14:textId="77777777" w:rsidR="00D972EE" w:rsidRPr="00E44B02" w:rsidRDefault="00D972EE" w:rsidP="00D972EE">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D972EE" w14:paraId="47311878" w14:textId="77777777" w:rsidTr="00E07BA4">
        <w:tc>
          <w:tcPr>
            <w:tcW w:w="1838" w:type="dxa"/>
            <w:vAlign w:val="center"/>
          </w:tcPr>
          <w:p w14:paraId="4B73E087" w14:textId="77777777" w:rsidR="00D972EE" w:rsidRDefault="00D972EE"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798957" w14:textId="77777777" w:rsidR="00D972EE" w:rsidRDefault="00D972EE"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69078" w14:textId="77777777" w:rsidR="00D972EE" w:rsidRDefault="00D972EE" w:rsidP="00E07BA4">
            <w:pPr>
              <w:rPr>
                <w:rFonts w:ascii="Arial" w:hAnsi="Arial" w:cs="Arial"/>
                <w:b/>
                <w:iCs/>
                <w:sz w:val="16"/>
                <w:lang w:eastAsia="zh-CN"/>
              </w:rPr>
            </w:pPr>
            <w:r>
              <w:rPr>
                <w:rFonts w:ascii="Arial" w:hAnsi="Arial" w:cs="Arial"/>
                <w:b/>
                <w:iCs/>
                <w:sz w:val="16"/>
                <w:lang w:eastAsia="zh-CN"/>
              </w:rPr>
              <w:t>Comments</w:t>
            </w:r>
          </w:p>
        </w:tc>
      </w:tr>
      <w:tr w:rsidR="00D972EE" w14:paraId="5831FC7B" w14:textId="77777777" w:rsidTr="00E07BA4">
        <w:tc>
          <w:tcPr>
            <w:tcW w:w="1838" w:type="dxa"/>
            <w:vAlign w:val="center"/>
          </w:tcPr>
          <w:p w14:paraId="41849B5F" w14:textId="5356EF0E" w:rsidR="00D972EE" w:rsidRDefault="00390CB1"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4954F2" w14:textId="77777777" w:rsidR="00D972EE" w:rsidRDefault="00D972EE" w:rsidP="00E07BA4">
            <w:pPr>
              <w:rPr>
                <w:rFonts w:ascii="Arial" w:hAnsi="Arial" w:cs="Arial"/>
                <w:iCs/>
                <w:sz w:val="16"/>
                <w:lang w:eastAsia="zh-CN"/>
              </w:rPr>
            </w:pPr>
          </w:p>
        </w:tc>
        <w:tc>
          <w:tcPr>
            <w:tcW w:w="6379" w:type="dxa"/>
            <w:vAlign w:val="center"/>
          </w:tcPr>
          <w:p w14:paraId="734C7BB0" w14:textId="2FC92372" w:rsidR="00D972EE" w:rsidRDefault="00390CB1" w:rsidP="00E07BA4">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D972EE" w14:paraId="2FF14C9E" w14:textId="77777777" w:rsidTr="00E07BA4">
        <w:tc>
          <w:tcPr>
            <w:tcW w:w="1838" w:type="dxa"/>
            <w:vAlign w:val="center"/>
          </w:tcPr>
          <w:p w14:paraId="10AFEA1B" w14:textId="77777777" w:rsidR="00D972EE" w:rsidRDefault="00D972EE" w:rsidP="00E07BA4">
            <w:pPr>
              <w:rPr>
                <w:rFonts w:ascii="Arial" w:hAnsi="Arial" w:cs="Arial"/>
                <w:iCs/>
                <w:sz w:val="16"/>
                <w:lang w:eastAsia="zh-CN"/>
              </w:rPr>
            </w:pPr>
          </w:p>
        </w:tc>
        <w:tc>
          <w:tcPr>
            <w:tcW w:w="1134" w:type="dxa"/>
            <w:vAlign w:val="center"/>
          </w:tcPr>
          <w:p w14:paraId="47B4C51B" w14:textId="77777777" w:rsidR="00D972EE" w:rsidRDefault="00D972EE" w:rsidP="00E07BA4">
            <w:pPr>
              <w:rPr>
                <w:rFonts w:ascii="Arial" w:hAnsi="Arial" w:cs="Arial"/>
                <w:iCs/>
                <w:sz w:val="16"/>
                <w:lang w:eastAsia="zh-CN"/>
              </w:rPr>
            </w:pPr>
          </w:p>
        </w:tc>
        <w:tc>
          <w:tcPr>
            <w:tcW w:w="6379" w:type="dxa"/>
            <w:vAlign w:val="center"/>
          </w:tcPr>
          <w:p w14:paraId="7CFA7898" w14:textId="77777777" w:rsidR="00D972EE" w:rsidRDefault="00D972EE" w:rsidP="00E07BA4">
            <w:pPr>
              <w:rPr>
                <w:rFonts w:ascii="Arial" w:hAnsi="Arial" w:cs="Arial"/>
                <w:iCs/>
                <w:sz w:val="16"/>
                <w:lang w:eastAsia="zh-CN"/>
              </w:rPr>
            </w:pPr>
          </w:p>
        </w:tc>
      </w:tr>
      <w:tr w:rsidR="00D972EE" w14:paraId="25948041" w14:textId="77777777" w:rsidTr="00E07BA4">
        <w:tc>
          <w:tcPr>
            <w:tcW w:w="1838" w:type="dxa"/>
            <w:vAlign w:val="center"/>
          </w:tcPr>
          <w:p w14:paraId="5715045E" w14:textId="77777777" w:rsidR="00D972EE" w:rsidRDefault="00D972EE" w:rsidP="00E07BA4">
            <w:pPr>
              <w:rPr>
                <w:rFonts w:ascii="Arial" w:hAnsi="Arial" w:cs="Arial"/>
                <w:iCs/>
                <w:sz w:val="16"/>
                <w:lang w:eastAsia="zh-CN"/>
              </w:rPr>
            </w:pPr>
          </w:p>
        </w:tc>
        <w:tc>
          <w:tcPr>
            <w:tcW w:w="1134" w:type="dxa"/>
            <w:vAlign w:val="center"/>
          </w:tcPr>
          <w:p w14:paraId="5C55621D" w14:textId="77777777" w:rsidR="00D972EE" w:rsidRDefault="00D972EE" w:rsidP="00E07BA4">
            <w:pPr>
              <w:rPr>
                <w:rFonts w:ascii="Arial" w:hAnsi="Arial" w:cs="Arial"/>
                <w:iCs/>
                <w:sz w:val="16"/>
                <w:lang w:eastAsia="zh-CN"/>
              </w:rPr>
            </w:pPr>
          </w:p>
        </w:tc>
        <w:tc>
          <w:tcPr>
            <w:tcW w:w="6379" w:type="dxa"/>
            <w:vAlign w:val="center"/>
          </w:tcPr>
          <w:p w14:paraId="52A1D5D0" w14:textId="77777777" w:rsidR="00D972EE" w:rsidRDefault="00D972EE" w:rsidP="00E07BA4">
            <w:pPr>
              <w:rPr>
                <w:rFonts w:ascii="Arial" w:hAnsi="Arial" w:cs="Arial"/>
                <w:iCs/>
                <w:sz w:val="16"/>
                <w:lang w:eastAsia="zh-CN"/>
              </w:rPr>
            </w:pPr>
          </w:p>
        </w:tc>
      </w:tr>
    </w:tbl>
    <w:p w14:paraId="4D090279" w14:textId="77777777" w:rsidR="00E44B02" w:rsidRPr="00E44B02" w:rsidRDefault="00E44B02">
      <w:pPr>
        <w:rPr>
          <w:lang w:eastAsia="zh-CN"/>
        </w:rPr>
      </w:pPr>
    </w:p>
    <w:p w14:paraId="6DB0B305" w14:textId="77777777" w:rsidR="00A76BA8" w:rsidRDefault="00B640B7">
      <w:pPr>
        <w:pStyle w:val="Heading2"/>
        <w:rPr>
          <w:lang w:eastAsia="zh-CN"/>
        </w:rPr>
      </w:pPr>
      <w:r>
        <w:rPr>
          <w:lang w:eastAsia="zh-CN"/>
        </w:rPr>
        <w:t>Positioning SRS priority</w:t>
      </w:r>
    </w:p>
    <w:p w14:paraId="2ED0C991" w14:textId="77777777"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A76BA8" w14:paraId="7F45177B" w14:textId="77777777">
        <w:tc>
          <w:tcPr>
            <w:tcW w:w="1446" w:type="dxa"/>
          </w:tcPr>
          <w:p w14:paraId="1AD1982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5C770F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0F499A7" w14:textId="77777777">
        <w:tc>
          <w:tcPr>
            <w:tcW w:w="1446" w:type="dxa"/>
          </w:tcPr>
          <w:p w14:paraId="18A2B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56A7AC5" w14:textId="77777777"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14:paraId="174F4CA3" w14:textId="77777777">
        <w:tc>
          <w:tcPr>
            <w:tcW w:w="1446" w:type="dxa"/>
          </w:tcPr>
          <w:p w14:paraId="52B77D7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4548030"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14:paraId="18C6A25B" w14:textId="77777777"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14:paraId="6A58B250" w14:textId="77777777">
        <w:tc>
          <w:tcPr>
            <w:tcW w:w="1446" w:type="dxa"/>
          </w:tcPr>
          <w:p w14:paraId="583BB8F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632EA71" w14:textId="77777777"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14:paraId="0FBFA171" w14:textId="77777777">
        <w:tc>
          <w:tcPr>
            <w:tcW w:w="1446" w:type="dxa"/>
          </w:tcPr>
          <w:p w14:paraId="67BD88EB"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D3A81C0"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78908F8B"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CDFBDCE"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E8180D9"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w:t>
            </w:r>
            <w:r>
              <w:rPr>
                <w:rFonts w:ascii="Arial" w:hAnsi="Arial" w:cs="Arial"/>
                <w:bCs/>
                <w:sz w:val="16"/>
                <w:szCs w:val="16"/>
                <w:lang w:eastAsia="zh-CN"/>
              </w:rPr>
              <w:lastRenderedPageBreak/>
              <w:t xml:space="preserve">high priority, the UE does not transmit the PUSCH </w:t>
            </w:r>
            <w:r>
              <w:rPr>
                <w:rFonts w:ascii="Arial" w:eastAsia="Calibri" w:hAnsi="Arial" w:cs="Arial"/>
                <w:bCs/>
                <w:sz w:val="16"/>
                <w:szCs w:val="16"/>
                <w:lang w:eastAsia="zh-CN"/>
              </w:rPr>
              <w:t>in the overlapping symbols.</w:t>
            </w:r>
          </w:p>
          <w:p w14:paraId="1938C5B9"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2060939" w14:textId="77777777"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2C9CA055" w14:textId="77777777"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14:paraId="7CAA939B" w14:textId="77777777">
        <w:tc>
          <w:tcPr>
            <w:tcW w:w="1446" w:type="dxa"/>
          </w:tcPr>
          <w:p w14:paraId="45A1273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26B6265" w14:textId="77777777"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36ED961F" w14:textId="77777777" w:rsidR="00A76BA8" w:rsidRDefault="00A76BA8">
      <w:pPr>
        <w:rPr>
          <w:lang w:eastAsia="zh-CN"/>
        </w:rPr>
      </w:pPr>
    </w:p>
    <w:p w14:paraId="53A503FE" w14:textId="77777777" w:rsidR="00A76BA8" w:rsidRDefault="00B640B7">
      <w:pPr>
        <w:rPr>
          <w:b/>
          <w:lang w:eastAsia="zh-CN"/>
        </w:rPr>
      </w:pPr>
      <w:r>
        <w:rPr>
          <w:rFonts w:hint="eastAsia"/>
          <w:b/>
          <w:lang w:eastAsia="zh-CN"/>
        </w:rPr>
        <w:t>F</w:t>
      </w:r>
      <w:r>
        <w:rPr>
          <w:b/>
          <w:lang w:eastAsia="zh-CN"/>
        </w:rPr>
        <w:t>L comments</w:t>
      </w:r>
    </w:p>
    <w:p w14:paraId="7C971437" w14:textId="77777777" w:rsidR="00A76BA8" w:rsidRDefault="00B640B7">
      <w:pPr>
        <w:rPr>
          <w:lang w:eastAsia="zh-CN"/>
        </w:rPr>
      </w:pPr>
      <w:r>
        <w:rPr>
          <w:lang w:eastAsia="zh-CN"/>
        </w:rPr>
        <w:t>This issue has been discussed for a couple meetings, and cannot be concluded. There was also explicit proposal not to introduce this feature.</w:t>
      </w:r>
    </w:p>
    <w:p w14:paraId="4AEF863B" w14:textId="77777777" w:rsidR="00A76BA8" w:rsidRDefault="00A76BA8">
      <w:pPr>
        <w:rPr>
          <w:lang w:eastAsia="zh-CN"/>
        </w:rPr>
      </w:pPr>
    </w:p>
    <w:p w14:paraId="61FD4FD6" w14:textId="77777777" w:rsidR="00A76BA8" w:rsidRDefault="00B640B7">
      <w:pPr>
        <w:pStyle w:val="Heading3"/>
        <w:rPr>
          <w:lang w:val="en-GB" w:eastAsia="zh-CN"/>
        </w:rPr>
      </w:pPr>
      <w:r>
        <w:rPr>
          <w:rFonts w:hint="eastAsia"/>
          <w:lang w:val="en-GB" w:eastAsia="zh-CN"/>
        </w:rPr>
        <w:t>R</w:t>
      </w:r>
      <w:r>
        <w:rPr>
          <w:lang w:val="en-GB" w:eastAsia="zh-CN"/>
        </w:rPr>
        <w:t>ound 1</w:t>
      </w:r>
    </w:p>
    <w:p w14:paraId="4DECACB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BABD35D" w14:textId="77777777" w:rsidR="00A76BA8" w:rsidRDefault="00B640B7">
      <w:pPr>
        <w:pStyle w:val="Heading3"/>
        <w:numPr>
          <w:ilvl w:val="0"/>
          <w:numId w:val="0"/>
        </w:numPr>
        <w:rPr>
          <w:lang w:val="en-GB" w:eastAsia="zh-CN"/>
        </w:rPr>
      </w:pPr>
      <w:r>
        <w:rPr>
          <w:lang w:val="en-GB" w:eastAsia="zh-CN"/>
        </w:rPr>
        <w:t>Proposal 4.2.1-1 for conclusion</w:t>
      </w:r>
      <w:del w:id="217" w:author="Huawei - Huangsu" w:date="2021-11-16T17:07:00Z">
        <w:r>
          <w:rPr>
            <w:lang w:val="en-GB" w:eastAsia="zh-CN"/>
          </w:rPr>
          <w:delText xml:space="preserve"> (email)</w:delText>
        </w:r>
      </w:del>
    </w:p>
    <w:p w14:paraId="59D83E32" w14:textId="77777777" w:rsidR="00A76BA8" w:rsidRDefault="00B640B7">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A76BA8" w14:paraId="06827211" w14:textId="77777777">
        <w:tc>
          <w:tcPr>
            <w:tcW w:w="1838" w:type="dxa"/>
            <w:vAlign w:val="center"/>
          </w:tcPr>
          <w:p w14:paraId="57D6F2D5"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EBA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5964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39527C" w14:textId="77777777">
        <w:tc>
          <w:tcPr>
            <w:tcW w:w="1838" w:type="dxa"/>
            <w:vAlign w:val="center"/>
          </w:tcPr>
          <w:p w14:paraId="555EB4F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5149D0"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289817D" w14:textId="77777777" w:rsidR="00A76BA8" w:rsidRDefault="00B640B7">
            <w:pPr>
              <w:rPr>
                <w:rFonts w:ascii="Arial" w:hAnsi="Arial" w:cs="Arial"/>
                <w:iCs/>
                <w:sz w:val="16"/>
                <w:lang w:eastAsia="zh-CN"/>
              </w:rPr>
            </w:pPr>
            <w:r>
              <w:rPr>
                <w:lang w:eastAsia="zh-CN"/>
              </w:rPr>
              <w:t>we think SRS priority can be handled implicitly by gNB implementation and DCI format 2_4.</w:t>
            </w:r>
          </w:p>
        </w:tc>
      </w:tr>
      <w:tr w:rsidR="00A76BA8" w14:paraId="69CDB77F" w14:textId="77777777">
        <w:tc>
          <w:tcPr>
            <w:tcW w:w="1838" w:type="dxa"/>
            <w:vAlign w:val="center"/>
          </w:tcPr>
          <w:p w14:paraId="021E09C3"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91F7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CE9A0E1" w14:textId="77777777" w:rsidR="00A76BA8" w:rsidRDefault="00A76BA8">
            <w:pPr>
              <w:rPr>
                <w:rFonts w:ascii="Arial" w:hAnsi="Arial" w:cs="Arial"/>
                <w:iCs/>
                <w:sz w:val="16"/>
                <w:lang w:eastAsia="zh-CN"/>
              </w:rPr>
            </w:pPr>
          </w:p>
        </w:tc>
      </w:tr>
      <w:tr w:rsidR="00A76BA8" w14:paraId="2BD74AAE" w14:textId="77777777">
        <w:tc>
          <w:tcPr>
            <w:tcW w:w="1838" w:type="dxa"/>
            <w:vAlign w:val="center"/>
          </w:tcPr>
          <w:p w14:paraId="1405623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2D95EB7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6B761382" w14:textId="77777777" w:rsidR="00A76BA8" w:rsidRDefault="00A76BA8">
            <w:pPr>
              <w:rPr>
                <w:rFonts w:ascii="Arial" w:hAnsi="Arial" w:cs="Arial"/>
                <w:iCs/>
                <w:sz w:val="16"/>
                <w:lang w:eastAsia="zh-CN"/>
              </w:rPr>
            </w:pPr>
          </w:p>
        </w:tc>
      </w:tr>
      <w:tr w:rsidR="00A76BA8" w14:paraId="39F99CAE" w14:textId="77777777">
        <w:tc>
          <w:tcPr>
            <w:tcW w:w="1838" w:type="dxa"/>
            <w:vAlign w:val="center"/>
          </w:tcPr>
          <w:p w14:paraId="7D58B0C7"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E82ABA4"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5FF9B68" w14:textId="77777777" w:rsidR="00A76BA8" w:rsidRDefault="00A76BA8">
            <w:pPr>
              <w:rPr>
                <w:rFonts w:ascii="Arial" w:hAnsi="Arial" w:cs="Arial"/>
                <w:iCs/>
                <w:sz w:val="16"/>
                <w:lang w:eastAsia="zh-CN"/>
              </w:rPr>
            </w:pPr>
          </w:p>
        </w:tc>
      </w:tr>
      <w:tr w:rsidR="00A76BA8" w14:paraId="43AEAD75" w14:textId="77777777">
        <w:tc>
          <w:tcPr>
            <w:tcW w:w="1838" w:type="dxa"/>
            <w:vAlign w:val="center"/>
          </w:tcPr>
          <w:p w14:paraId="37FC8605"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DAE3A3E" w14:textId="77777777" w:rsidR="00A76BA8" w:rsidRDefault="00A76BA8">
            <w:pPr>
              <w:rPr>
                <w:rFonts w:ascii="Arial" w:hAnsi="Arial" w:cs="Arial"/>
                <w:iCs/>
                <w:sz w:val="16"/>
                <w:lang w:eastAsia="zh-CN"/>
              </w:rPr>
            </w:pPr>
          </w:p>
        </w:tc>
        <w:tc>
          <w:tcPr>
            <w:tcW w:w="6379" w:type="dxa"/>
            <w:vAlign w:val="center"/>
          </w:tcPr>
          <w:p w14:paraId="4FFD40D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1ADCD6D" w14:textId="77777777"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14:paraId="29C93FDC" w14:textId="77777777">
        <w:tc>
          <w:tcPr>
            <w:tcW w:w="1838" w:type="dxa"/>
          </w:tcPr>
          <w:p w14:paraId="1F4139B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44F33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D770360" w14:textId="77777777" w:rsidR="00A76BA8" w:rsidRDefault="00A76BA8">
            <w:pPr>
              <w:rPr>
                <w:rFonts w:ascii="Arial" w:hAnsi="Arial" w:cs="Arial"/>
                <w:iCs/>
                <w:sz w:val="16"/>
                <w:lang w:eastAsia="zh-CN"/>
              </w:rPr>
            </w:pPr>
          </w:p>
        </w:tc>
      </w:tr>
    </w:tbl>
    <w:p w14:paraId="28A3A76D" w14:textId="77777777" w:rsidR="00A76BA8" w:rsidRDefault="00A76BA8">
      <w:pPr>
        <w:rPr>
          <w:lang w:eastAsia="zh-CN"/>
        </w:rPr>
      </w:pPr>
    </w:p>
    <w:p w14:paraId="295AC589" w14:textId="77777777" w:rsidR="00A76BA8" w:rsidRDefault="00B640B7">
      <w:pPr>
        <w:pStyle w:val="Heading2"/>
        <w:rPr>
          <w:lang w:eastAsia="zh-CN"/>
        </w:rPr>
      </w:pPr>
      <w:r>
        <w:rPr>
          <w:lang w:eastAsia="zh-CN"/>
        </w:rPr>
        <w:t>Measurement report scheduling enhancements</w:t>
      </w:r>
    </w:p>
    <w:p w14:paraId="1A58D072" w14:textId="77777777"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A76BA8" w14:paraId="3E18FC30" w14:textId="77777777">
        <w:tc>
          <w:tcPr>
            <w:tcW w:w="1446" w:type="dxa"/>
          </w:tcPr>
          <w:p w14:paraId="5C41575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BF9737"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FADF39" w14:textId="77777777">
        <w:tc>
          <w:tcPr>
            <w:tcW w:w="1446" w:type="dxa"/>
          </w:tcPr>
          <w:p w14:paraId="5F8F83CB"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FBFF218" w14:textId="77777777"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21B7330D" w14:textId="77777777"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C2E3345" w14:textId="77777777"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371A4B9" w14:textId="77777777"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9C93210"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56925605" w14:textId="77777777"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14:paraId="1E22565D" w14:textId="77777777">
        <w:tc>
          <w:tcPr>
            <w:tcW w:w="1446" w:type="dxa"/>
          </w:tcPr>
          <w:p w14:paraId="21526C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1EAEBC" w14:textId="77777777"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14:paraId="5148D124" w14:textId="77777777">
        <w:tc>
          <w:tcPr>
            <w:tcW w:w="1446" w:type="dxa"/>
          </w:tcPr>
          <w:p w14:paraId="2657EF33"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168040F6" w14:textId="77777777"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14:paraId="2A53F464" w14:textId="77777777">
        <w:tc>
          <w:tcPr>
            <w:tcW w:w="1446" w:type="dxa"/>
          </w:tcPr>
          <w:p w14:paraId="718C3F9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C71A608" w14:textId="77777777" w:rsidR="00A76BA8" w:rsidRDefault="00B640B7">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EFB50B5" w14:textId="77777777" w:rsidR="00A76BA8" w:rsidRDefault="00B640B7">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A76BA8" w14:paraId="350553FC" w14:textId="77777777">
        <w:tc>
          <w:tcPr>
            <w:tcW w:w="1446" w:type="dxa"/>
          </w:tcPr>
          <w:p w14:paraId="71D362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5763E29" w14:textId="77777777"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43B8256" w14:textId="77777777" w:rsidR="00A76BA8" w:rsidRDefault="00B640B7">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A03F61B" w14:textId="77777777" w:rsidR="00A76BA8" w:rsidRDefault="00B640B7">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A76BA8" w14:paraId="54EF8A0B" w14:textId="77777777">
        <w:tc>
          <w:tcPr>
            <w:tcW w:w="1446" w:type="dxa"/>
          </w:tcPr>
          <w:p w14:paraId="2873ACC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8B8645F"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48FB9D1" w14:textId="77777777" w:rsidR="00A76BA8" w:rsidRDefault="00A76BA8">
      <w:pPr>
        <w:rPr>
          <w:lang w:eastAsia="zh-CN"/>
        </w:rPr>
      </w:pPr>
    </w:p>
    <w:p w14:paraId="18D83708" w14:textId="77777777" w:rsidR="00A76BA8" w:rsidRDefault="00B640B7">
      <w:pPr>
        <w:rPr>
          <w:b/>
          <w:lang w:eastAsia="zh-CN"/>
        </w:rPr>
      </w:pPr>
      <w:r>
        <w:rPr>
          <w:rFonts w:hint="eastAsia"/>
          <w:b/>
          <w:lang w:eastAsia="zh-CN"/>
        </w:rPr>
        <w:t>F</w:t>
      </w:r>
      <w:r>
        <w:rPr>
          <w:b/>
          <w:lang w:eastAsia="zh-CN"/>
        </w:rPr>
        <w:t>L comments</w:t>
      </w:r>
    </w:p>
    <w:p w14:paraId="39C3F8E9" w14:textId="77777777"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2E30D5AB" w14:textId="77777777"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14:paraId="2281BE7D" w14:textId="77777777" w:rsidR="00A76BA8" w:rsidRDefault="00A76BA8">
      <w:pPr>
        <w:rPr>
          <w:lang w:eastAsia="zh-CN"/>
        </w:rPr>
      </w:pPr>
    </w:p>
    <w:p w14:paraId="6675922E" w14:textId="77777777" w:rsidR="00A76BA8" w:rsidRDefault="00B640B7">
      <w:pPr>
        <w:pStyle w:val="Heading3"/>
        <w:rPr>
          <w:lang w:val="en-GB" w:eastAsia="zh-CN"/>
        </w:rPr>
      </w:pPr>
      <w:r>
        <w:rPr>
          <w:rFonts w:hint="eastAsia"/>
          <w:lang w:val="en-GB" w:eastAsia="zh-CN"/>
        </w:rPr>
        <w:t>R</w:t>
      </w:r>
      <w:r>
        <w:rPr>
          <w:lang w:val="en-GB" w:eastAsia="zh-CN"/>
        </w:rPr>
        <w:t>ound 1</w:t>
      </w:r>
    </w:p>
    <w:p w14:paraId="4775E792"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141A55B" w14:textId="77777777" w:rsidR="00A76BA8" w:rsidRDefault="00B640B7">
      <w:pPr>
        <w:pStyle w:val="Heading3"/>
        <w:numPr>
          <w:ilvl w:val="0"/>
          <w:numId w:val="0"/>
        </w:numPr>
        <w:rPr>
          <w:lang w:val="en-GB" w:eastAsia="zh-CN"/>
        </w:rPr>
      </w:pPr>
      <w:r>
        <w:rPr>
          <w:lang w:val="en-GB" w:eastAsia="zh-CN"/>
        </w:rPr>
        <w:t>Proposal 4.3.1-1 (for conclusion)</w:t>
      </w:r>
    </w:p>
    <w:p w14:paraId="1E715B51" w14:textId="77777777" w:rsidR="00A76BA8" w:rsidRDefault="00B640B7">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A76BA8" w14:paraId="7218CDD4" w14:textId="77777777">
        <w:tc>
          <w:tcPr>
            <w:tcW w:w="1838" w:type="dxa"/>
            <w:vAlign w:val="center"/>
          </w:tcPr>
          <w:p w14:paraId="7DC902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A0F9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E45EE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38CAEAB" w14:textId="77777777">
        <w:tc>
          <w:tcPr>
            <w:tcW w:w="1838" w:type="dxa"/>
            <w:vAlign w:val="center"/>
          </w:tcPr>
          <w:p w14:paraId="3C9D340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E1CDAD"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29C5D95" w14:textId="77777777"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3BF0128"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19C4842"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14:paraId="2B1D1F05" w14:textId="77777777">
        <w:tc>
          <w:tcPr>
            <w:tcW w:w="1838" w:type="dxa"/>
            <w:vAlign w:val="center"/>
          </w:tcPr>
          <w:p w14:paraId="2715B3C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069EE6E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90D37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A76BA8" w14:paraId="248AD15F" w14:textId="77777777">
        <w:tc>
          <w:tcPr>
            <w:tcW w:w="1838" w:type="dxa"/>
            <w:vAlign w:val="center"/>
          </w:tcPr>
          <w:p w14:paraId="173BC76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5C8F6E" w14:textId="77777777" w:rsidR="00A76BA8" w:rsidRDefault="00A76BA8">
            <w:pPr>
              <w:rPr>
                <w:rFonts w:ascii="Arial" w:hAnsi="Arial" w:cs="Arial"/>
                <w:iCs/>
                <w:sz w:val="16"/>
                <w:lang w:eastAsia="zh-CN"/>
              </w:rPr>
            </w:pPr>
          </w:p>
        </w:tc>
        <w:tc>
          <w:tcPr>
            <w:tcW w:w="6379" w:type="dxa"/>
            <w:vAlign w:val="center"/>
          </w:tcPr>
          <w:p w14:paraId="58F75BD5" w14:textId="77777777"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14:paraId="38310044" w14:textId="77777777">
        <w:tc>
          <w:tcPr>
            <w:tcW w:w="1838" w:type="dxa"/>
          </w:tcPr>
          <w:p w14:paraId="7C8EFEE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4D6CD00" w14:textId="77777777" w:rsidR="00A76BA8" w:rsidRDefault="00A76BA8">
            <w:pPr>
              <w:rPr>
                <w:rFonts w:ascii="Arial" w:hAnsi="Arial" w:cs="Arial"/>
                <w:iCs/>
                <w:sz w:val="16"/>
                <w:lang w:eastAsia="zh-CN"/>
              </w:rPr>
            </w:pPr>
          </w:p>
        </w:tc>
        <w:tc>
          <w:tcPr>
            <w:tcW w:w="6379" w:type="dxa"/>
          </w:tcPr>
          <w:p w14:paraId="0F833911" w14:textId="77777777" w:rsidR="00A76BA8" w:rsidRDefault="00B640B7">
            <w:pPr>
              <w:rPr>
                <w:rFonts w:ascii="Arial" w:hAnsi="Arial" w:cs="Arial"/>
                <w:iCs/>
                <w:sz w:val="16"/>
                <w:lang w:eastAsia="zh-CN"/>
              </w:rPr>
            </w:pPr>
            <w:r>
              <w:rPr>
                <w:rFonts w:ascii="Arial" w:hAnsi="Arial" w:cs="Arial"/>
                <w:iCs/>
                <w:sz w:val="16"/>
                <w:lang w:eastAsia="zh-CN"/>
              </w:rPr>
              <w:t>Okay to let RAN2 decide</w:t>
            </w:r>
          </w:p>
        </w:tc>
      </w:tr>
    </w:tbl>
    <w:p w14:paraId="4AE4084B" w14:textId="77777777" w:rsidR="00A76BA8" w:rsidRDefault="00A76BA8">
      <w:pPr>
        <w:rPr>
          <w:lang w:eastAsia="zh-CN"/>
        </w:rPr>
      </w:pPr>
    </w:p>
    <w:p w14:paraId="291F0C0D" w14:textId="77777777" w:rsidR="00A76BA8" w:rsidRDefault="00B640B7">
      <w:pPr>
        <w:pStyle w:val="Heading2"/>
        <w:rPr>
          <w:lang w:eastAsia="zh-CN"/>
        </w:rPr>
      </w:pPr>
      <w:r>
        <w:rPr>
          <w:lang w:eastAsia="zh-CN"/>
        </w:rPr>
        <w:t>Rx beam sweeping factor</w:t>
      </w:r>
    </w:p>
    <w:p w14:paraId="271E0A4B"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A76BA8" w14:paraId="1A8FAC1E" w14:textId="77777777">
        <w:tc>
          <w:tcPr>
            <w:tcW w:w="9307" w:type="dxa"/>
          </w:tcPr>
          <w:p w14:paraId="467DA23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CC59A1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23B5F47F" w14:textId="77777777"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16717B30" w14:textId="77777777"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4CABFE9" w14:textId="77777777" w:rsidR="00A76BA8" w:rsidRDefault="00A76BA8">
      <w:pPr>
        <w:rPr>
          <w:lang w:eastAsia="zh-CN"/>
        </w:rPr>
      </w:pPr>
    </w:p>
    <w:p w14:paraId="41310C49" w14:textId="77777777"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A76BA8" w14:paraId="30FA276B" w14:textId="77777777">
        <w:tc>
          <w:tcPr>
            <w:tcW w:w="1446" w:type="dxa"/>
          </w:tcPr>
          <w:p w14:paraId="11B120A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33EF2EC"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B42B49" w14:textId="77777777">
        <w:tc>
          <w:tcPr>
            <w:tcW w:w="1446" w:type="dxa"/>
          </w:tcPr>
          <w:p w14:paraId="07C70B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A23B3C3" w14:textId="77777777"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14:paraId="21C61F6F" w14:textId="77777777">
        <w:tc>
          <w:tcPr>
            <w:tcW w:w="1446" w:type="dxa"/>
          </w:tcPr>
          <w:p w14:paraId="08ED7B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9AD208A" w14:textId="77777777"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8B09BDF" w14:textId="77777777" w:rsidR="00A76BA8" w:rsidRDefault="00A76BA8">
      <w:pPr>
        <w:rPr>
          <w:lang w:eastAsia="zh-CN"/>
        </w:rPr>
      </w:pPr>
    </w:p>
    <w:p w14:paraId="3A589CD8" w14:textId="77777777" w:rsidR="00A76BA8" w:rsidRDefault="00B640B7">
      <w:pPr>
        <w:pStyle w:val="Heading3"/>
        <w:rPr>
          <w:lang w:val="en-GB" w:eastAsia="zh-CN"/>
        </w:rPr>
      </w:pPr>
      <w:r>
        <w:rPr>
          <w:rFonts w:hint="eastAsia"/>
          <w:lang w:val="en-GB" w:eastAsia="zh-CN"/>
        </w:rPr>
        <w:t>R</w:t>
      </w:r>
      <w:r>
        <w:rPr>
          <w:lang w:val="en-GB" w:eastAsia="zh-CN"/>
        </w:rPr>
        <w:t>ound 1</w:t>
      </w:r>
    </w:p>
    <w:p w14:paraId="7485D458"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3037EB" w14:textId="77777777" w:rsidR="00A76BA8" w:rsidRDefault="00B640B7">
      <w:pPr>
        <w:pStyle w:val="Heading3"/>
        <w:numPr>
          <w:ilvl w:val="0"/>
          <w:numId w:val="0"/>
        </w:numPr>
        <w:rPr>
          <w:lang w:val="en-GB" w:eastAsia="zh-CN"/>
        </w:rPr>
      </w:pPr>
      <w:r>
        <w:rPr>
          <w:lang w:val="en-GB" w:eastAsia="zh-CN"/>
        </w:rPr>
        <w:t>Question 4.4.1-1 (closed)</w:t>
      </w:r>
    </w:p>
    <w:p w14:paraId="4DDE0744" w14:textId="77777777"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14:paraId="59C98DD3" w14:textId="77777777" w:rsidR="00A76BA8" w:rsidRDefault="00B640B7">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A76BA8" w14:paraId="05CE7A6F" w14:textId="77777777">
        <w:tc>
          <w:tcPr>
            <w:tcW w:w="1838" w:type="dxa"/>
            <w:vAlign w:val="center"/>
          </w:tcPr>
          <w:p w14:paraId="2452B4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3E2FB4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D0C3BB" w14:textId="77777777">
        <w:tc>
          <w:tcPr>
            <w:tcW w:w="1838" w:type="dxa"/>
            <w:vAlign w:val="center"/>
          </w:tcPr>
          <w:p w14:paraId="5D3BAB2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5228F53"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9E142EA"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14:paraId="55DEA53A" w14:textId="77777777">
        <w:tc>
          <w:tcPr>
            <w:tcW w:w="1838" w:type="dxa"/>
            <w:vAlign w:val="center"/>
          </w:tcPr>
          <w:p w14:paraId="00F1A3A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1209C94" w14:textId="77777777" w:rsidR="00A76BA8" w:rsidRDefault="00B640B7">
            <w:pPr>
              <w:rPr>
                <w:rFonts w:ascii="Arial" w:hAnsi="Arial" w:cs="Arial"/>
                <w:iCs/>
                <w:sz w:val="16"/>
                <w:lang w:eastAsia="zh-CN"/>
              </w:rPr>
            </w:pPr>
            <w:r>
              <w:rPr>
                <w:rFonts w:ascii="Arial" w:hAnsi="Arial" w:cs="Arial" w:hint="eastAsia"/>
                <w:iCs/>
                <w:sz w:val="16"/>
                <w:lang w:eastAsia="zh-CN"/>
              </w:rPr>
              <w:t>Q1: Yes</w:t>
            </w:r>
          </w:p>
          <w:p w14:paraId="6B23C237" w14:textId="77777777"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14:paraId="56475E1E" w14:textId="77777777">
        <w:tc>
          <w:tcPr>
            <w:tcW w:w="1838" w:type="dxa"/>
            <w:vAlign w:val="center"/>
          </w:tcPr>
          <w:p w14:paraId="5975759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0A2DF62F"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04A1D00" w14:textId="77777777" w:rsidR="00A76BA8" w:rsidRDefault="00B640B7">
            <w:pPr>
              <w:rPr>
                <w:rFonts w:ascii="Arial" w:hAnsi="Arial" w:cs="Arial"/>
                <w:iCs/>
                <w:sz w:val="16"/>
                <w:lang w:eastAsia="zh-CN"/>
              </w:rPr>
            </w:pPr>
            <w:r>
              <w:rPr>
                <w:rFonts w:ascii="Arial" w:hAnsi="Arial" w:cs="Arial"/>
                <w:iCs/>
                <w:sz w:val="16"/>
                <w:lang w:eastAsia="zh-CN"/>
              </w:rPr>
              <w:t>Q2: No.</w:t>
            </w:r>
          </w:p>
        </w:tc>
      </w:tr>
      <w:tr w:rsidR="00A76BA8" w14:paraId="162B80FB" w14:textId="77777777">
        <w:tc>
          <w:tcPr>
            <w:tcW w:w="1838" w:type="dxa"/>
            <w:vAlign w:val="center"/>
          </w:tcPr>
          <w:p w14:paraId="0AF28BE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5EED393"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Yest</w:t>
            </w:r>
          </w:p>
          <w:p w14:paraId="0637650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14:paraId="5337C873" w14:textId="77777777">
        <w:tc>
          <w:tcPr>
            <w:tcW w:w="1838" w:type="dxa"/>
            <w:vAlign w:val="center"/>
          </w:tcPr>
          <w:p w14:paraId="1DFFE2F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CB2158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6F013E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14:paraId="38621AE0" w14:textId="77777777">
        <w:tc>
          <w:tcPr>
            <w:tcW w:w="1838" w:type="dxa"/>
          </w:tcPr>
          <w:p w14:paraId="1E11CD9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2C086C8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A382EA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26ADE04A" w14:textId="77777777" w:rsidR="00A76BA8" w:rsidRDefault="00A76BA8">
      <w:pPr>
        <w:rPr>
          <w:lang w:eastAsia="zh-CN"/>
        </w:rPr>
      </w:pPr>
    </w:p>
    <w:p w14:paraId="77823359" w14:textId="77777777" w:rsidR="00A76BA8" w:rsidRDefault="00B640B7">
      <w:pPr>
        <w:pStyle w:val="Heading3"/>
        <w:rPr>
          <w:lang w:eastAsia="zh-CN"/>
        </w:rPr>
      </w:pPr>
      <w:r>
        <w:rPr>
          <w:rFonts w:hint="eastAsia"/>
          <w:lang w:eastAsia="zh-CN"/>
        </w:rPr>
        <w:t>Round</w:t>
      </w:r>
      <w:r>
        <w:rPr>
          <w:lang w:eastAsia="zh-CN"/>
        </w:rPr>
        <w:t xml:space="preserve"> 2</w:t>
      </w:r>
    </w:p>
    <w:p w14:paraId="58F8CD93" w14:textId="77777777" w:rsidR="00A76BA8" w:rsidRDefault="00B640B7">
      <w:pPr>
        <w:rPr>
          <w:lang w:eastAsia="zh-CN"/>
        </w:rPr>
      </w:pPr>
      <w:r>
        <w:rPr>
          <w:rFonts w:hint="eastAsia"/>
          <w:lang w:eastAsia="zh-CN"/>
        </w:rPr>
        <w:t>T</w:t>
      </w:r>
      <w:r>
        <w:rPr>
          <w:lang w:eastAsia="zh-CN"/>
        </w:rPr>
        <w:t>he FL has the following proposal based on the comments received.</w:t>
      </w:r>
    </w:p>
    <w:p w14:paraId="5BF35E23" w14:textId="77777777" w:rsidR="00A76BA8" w:rsidRDefault="00B640B7">
      <w:pPr>
        <w:pStyle w:val="Heading3"/>
        <w:numPr>
          <w:ilvl w:val="0"/>
          <w:numId w:val="0"/>
        </w:numPr>
        <w:rPr>
          <w:lang w:val="en-GB" w:eastAsia="zh-CN"/>
        </w:rPr>
      </w:pPr>
      <w:r>
        <w:rPr>
          <w:lang w:val="en-GB" w:eastAsia="zh-CN"/>
        </w:rPr>
        <w:t>Proposal 4.4.2-1 (email)</w:t>
      </w:r>
    </w:p>
    <w:p w14:paraId="226F4779" w14:textId="77777777" w:rsidR="00A76BA8" w:rsidRDefault="00B640B7">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A76BA8" w14:paraId="7CD59F89" w14:textId="77777777">
        <w:tc>
          <w:tcPr>
            <w:tcW w:w="1838" w:type="dxa"/>
            <w:vAlign w:val="center"/>
          </w:tcPr>
          <w:p w14:paraId="2215AFD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8B95B"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BAC8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59C2790" w14:textId="77777777">
        <w:tc>
          <w:tcPr>
            <w:tcW w:w="1838" w:type="dxa"/>
            <w:vAlign w:val="center"/>
          </w:tcPr>
          <w:p w14:paraId="2A56405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EED69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AA62C6" w14:textId="77777777" w:rsidR="00A76BA8" w:rsidRDefault="00A76BA8">
            <w:pPr>
              <w:rPr>
                <w:rFonts w:ascii="Arial" w:hAnsi="Arial" w:cs="Arial"/>
                <w:iCs/>
                <w:sz w:val="16"/>
                <w:lang w:eastAsia="zh-CN"/>
              </w:rPr>
            </w:pPr>
          </w:p>
        </w:tc>
      </w:tr>
      <w:tr w:rsidR="00A76BA8" w14:paraId="2A0CDFDA" w14:textId="77777777">
        <w:tc>
          <w:tcPr>
            <w:tcW w:w="1838" w:type="dxa"/>
            <w:vAlign w:val="center"/>
          </w:tcPr>
          <w:p w14:paraId="72A68CC9" w14:textId="77777777" w:rsidR="00A76BA8" w:rsidRDefault="00A76BA8">
            <w:pPr>
              <w:rPr>
                <w:rFonts w:ascii="Arial" w:eastAsia="Malgun Gothic" w:hAnsi="Arial" w:cs="Arial"/>
                <w:iCs/>
                <w:sz w:val="16"/>
                <w:lang w:eastAsia="ko-KR"/>
              </w:rPr>
            </w:pPr>
          </w:p>
        </w:tc>
        <w:tc>
          <w:tcPr>
            <w:tcW w:w="1134" w:type="dxa"/>
            <w:vAlign w:val="center"/>
          </w:tcPr>
          <w:p w14:paraId="7A73F42D" w14:textId="77777777" w:rsidR="00A76BA8" w:rsidRDefault="00A76BA8">
            <w:pPr>
              <w:rPr>
                <w:rFonts w:ascii="Arial" w:eastAsia="Malgun Gothic" w:hAnsi="Arial" w:cs="Arial"/>
                <w:iCs/>
                <w:sz w:val="16"/>
                <w:lang w:eastAsia="ko-KR"/>
              </w:rPr>
            </w:pPr>
          </w:p>
        </w:tc>
        <w:tc>
          <w:tcPr>
            <w:tcW w:w="6379" w:type="dxa"/>
            <w:vAlign w:val="center"/>
          </w:tcPr>
          <w:p w14:paraId="4D6B579C" w14:textId="77777777" w:rsidR="00A76BA8" w:rsidRDefault="00A76BA8">
            <w:pPr>
              <w:rPr>
                <w:rFonts w:ascii="Arial" w:eastAsia="Malgun Gothic" w:hAnsi="Arial" w:cs="Arial"/>
                <w:iCs/>
                <w:sz w:val="16"/>
                <w:lang w:eastAsia="ko-KR"/>
              </w:rPr>
            </w:pPr>
          </w:p>
        </w:tc>
      </w:tr>
      <w:tr w:rsidR="00A76BA8" w14:paraId="6B4A6C91" w14:textId="77777777">
        <w:tc>
          <w:tcPr>
            <w:tcW w:w="1838" w:type="dxa"/>
            <w:vAlign w:val="center"/>
          </w:tcPr>
          <w:p w14:paraId="4AF4826A" w14:textId="77777777" w:rsidR="00A76BA8" w:rsidRDefault="00A76BA8">
            <w:pPr>
              <w:rPr>
                <w:rFonts w:ascii="Arial" w:hAnsi="Arial" w:cs="Arial"/>
                <w:iCs/>
                <w:sz w:val="16"/>
                <w:lang w:eastAsia="zh-CN"/>
              </w:rPr>
            </w:pPr>
          </w:p>
        </w:tc>
        <w:tc>
          <w:tcPr>
            <w:tcW w:w="1134" w:type="dxa"/>
            <w:vAlign w:val="center"/>
          </w:tcPr>
          <w:p w14:paraId="213BFCA5" w14:textId="77777777" w:rsidR="00A76BA8" w:rsidRDefault="00A76BA8">
            <w:pPr>
              <w:rPr>
                <w:rFonts w:ascii="Arial" w:hAnsi="Arial" w:cs="Arial"/>
                <w:iCs/>
                <w:sz w:val="16"/>
                <w:lang w:eastAsia="zh-CN"/>
              </w:rPr>
            </w:pPr>
          </w:p>
        </w:tc>
        <w:tc>
          <w:tcPr>
            <w:tcW w:w="6379" w:type="dxa"/>
            <w:vAlign w:val="center"/>
          </w:tcPr>
          <w:p w14:paraId="1557FB25" w14:textId="77777777" w:rsidR="00A76BA8" w:rsidRDefault="00A76BA8">
            <w:pPr>
              <w:rPr>
                <w:rFonts w:ascii="Arial" w:hAnsi="Arial" w:cs="Arial"/>
                <w:iCs/>
                <w:sz w:val="16"/>
                <w:lang w:eastAsia="zh-CN"/>
              </w:rPr>
            </w:pPr>
          </w:p>
        </w:tc>
      </w:tr>
    </w:tbl>
    <w:p w14:paraId="2133E45F" w14:textId="77777777" w:rsidR="00A76BA8" w:rsidRDefault="00A76BA8">
      <w:pPr>
        <w:rPr>
          <w:lang w:eastAsia="zh-CN"/>
        </w:rPr>
      </w:pPr>
    </w:p>
    <w:p w14:paraId="5ECCE75A" w14:textId="77777777" w:rsidR="00A76BA8" w:rsidRDefault="00B640B7">
      <w:pPr>
        <w:pStyle w:val="Heading1"/>
        <w:rPr>
          <w:lang w:eastAsia="zh-CN"/>
        </w:rPr>
      </w:pPr>
      <w:r>
        <w:rPr>
          <w:rFonts w:hint="eastAsia"/>
          <w:lang w:eastAsia="zh-CN"/>
        </w:rPr>
        <w:t>O</w:t>
      </w:r>
      <w:r>
        <w:rPr>
          <w:lang w:eastAsia="zh-CN"/>
        </w:rPr>
        <w:t>thers</w:t>
      </w:r>
    </w:p>
    <w:p w14:paraId="75D4558A" w14:textId="77777777"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A76BA8" w14:paraId="570B115C" w14:textId="77777777">
        <w:tc>
          <w:tcPr>
            <w:tcW w:w="1446" w:type="dxa"/>
          </w:tcPr>
          <w:p w14:paraId="6DE273E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8597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2B15C95" w14:textId="77777777">
        <w:tc>
          <w:tcPr>
            <w:tcW w:w="1446" w:type="dxa"/>
          </w:tcPr>
          <w:p w14:paraId="5EA5D7D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55BEF4" w14:textId="77777777" w:rsidR="00A76BA8" w:rsidRDefault="00B640B7">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38B4F70" w14:textId="77777777" w:rsidR="00A76BA8" w:rsidRDefault="00B640B7">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2734963" w14:textId="77777777" w:rsidR="00A76BA8" w:rsidRDefault="00B640B7">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BD342AB" w14:textId="77777777" w:rsidR="00A76BA8" w:rsidRDefault="00B640B7">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A76BA8" w14:paraId="175F6D04" w14:textId="77777777">
        <w:tc>
          <w:tcPr>
            <w:tcW w:w="1446" w:type="dxa"/>
          </w:tcPr>
          <w:p w14:paraId="49399E6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27E29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CFCF0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E957969"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A76BA8" w14:paraId="2616816B" w14:textId="77777777">
        <w:tc>
          <w:tcPr>
            <w:tcW w:w="1446" w:type="dxa"/>
          </w:tcPr>
          <w:p w14:paraId="42E5EA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09734479"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14:paraId="0AF5BD74" w14:textId="77777777">
        <w:tc>
          <w:tcPr>
            <w:tcW w:w="1446" w:type="dxa"/>
          </w:tcPr>
          <w:p w14:paraId="486FA6D5"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E6025B9" w14:textId="77777777"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49941D12"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522C26E9"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02DD9DA7" w14:textId="77777777" w:rsidR="00A76BA8" w:rsidRDefault="00B640B7">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14:paraId="1C851E15" w14:textId="77777777">
        <w:tc>
          <w:tcPr>
            <w:tcW w:w="1446" w:type="dxa"/>
          </w:tcPr>
          <w:p w14:paraId="1071BD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690BD3A"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9B8403D" w14:textId="77777777" w:rsidR="00A76BA8" w:rsidRDefault="00B640B7">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14:paraId="1A39FB39" w14:textId="77777777">
        <w:tc>
          <w:tcPr>
            <w:tcW w:w="1446" w:type="dxa"/>
          </w:tcPr>
          <w:p w14:paraId="39DFCE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A0C0573" w14:textId="77777777"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D678982" w14:textId="77777777" w:rsidR="00A76BA8" w:rsidRDefault="00A76BA8">
      <w:pPr>
        <w:rPr>
          <w:lang w:eastAsia="zh-CN"/>
        </w:rPr>
      </w:pPr>
    </w:p>
    <w:p w14:paraId="481304DC" w14:textId="77777777" w:rsidR="00A76BA8" w:rsidRDefault="00B640B7">
      <w:pPr>
        <w:pStyle w:val="Heading2"/>
        <w:rPr>
          <w:lang w:eastAsia="zh-CN"/>
        </w:rPr>
      </w:pPr>
      <w:r>
        <w:rPr>
          <w:rFonts w:hint="eastAsia"/>
          <w:lang w:eastAsia="zh-CN"/>
        </w:rPr>
        <w:t>R</w:t>
      </w:r>
      <w:r>
        <w:rPr>
          <w:lang w:eastAsia="zh-CN"/>
        </w:rPr>
        <w:t>ound 1</w:t>
      </w:r>
    </w:p>
    <w:p w14:paraId="1CAE5473" w14:textId="77777777" w:rsidR="00A76BA8" w:rsidRDefault="00B640B7">
      <w:pPr>
        <w:pStyle w:val="Heading3"/>
        <w:numPr>
          <w:ilvl w:val="0"/>
          <w:numId w:val="0"/>
        </w:numPr>
        <w:rPr>
          <w:lang w:eastAsia="zh-CN"/>
        </w:rPr>
      </w:pPr>
      <w:r>
        <w:rPr>
          <w:lang w:eastAsia="zh-CN"/>
        </w:rPr>
        <w:t>Proposal 5-1</w:t>
      </w:r>
    </w:p>
    <w:p w14:paraId="66EA8229" w14:textId="77777777" w:rsidR="00A76BA8" w:rsidRDefault="00B640B7">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A76BA8" w14:paraId="1DB19C39" w14:textId="77777777">
        <w:tc>
          <w:tcPr>
            <w:tcW w:w="1838" w:type="dxa"/>
            <w:vAlign w:val="center"/>
          </w:tcPr>
          <w:p w14:paraId="4D905C8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63B5827" w14:textId="77777777"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14:paraId="582534E1" w14:textId="77777777">
        <w:tc>
          <w:tcPr>
            <w:tcW w:w="1838" w:type="dxa"/>
            <w:vAlign w:val="center"/>
          </w:tcPr>
          <w:p w14:paraId="41C2F832"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14:paraId="6FB8668F" w14:textId="77777777"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0437855" w14:textId="77777777" w:rsidR="00A76BA8" w:rsidRDefault="00B640B7">
            <w:pPr>
              <w:rPr>
                <w:rFonts w:ascii="Arial" w:hAnsi="Arial" w:cs="Arial"/>
                <w:iCs/>
                <w:sz w:val="16"/>
                <w:lang w:eastAsia="zh-CN"/>
              </w:rPr>
            </w:pPr>
            <w:r>
              <w:rPr>
                <w:rFonts w:ascii="Arial" w:hAnsi="Arial" w:cs="Arial"/>
                <w:iCs/>
                <w:sz w:val="16"/>
                <w:lang w:eastAsia="zh-CN"/>
              </w:rPr>
              <w:t xml:space="preserve">Proposal: </w:t>
            </w:r>
          </w:p>
          <w:p w14:paraId="076C1C70" w14:textId="77777777" w:rsidR="00A76BA8" w:rsidRDefault="00B640B7">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598BBA12" w14:textId="77777777" w:rsidR="00A76BA8" w:rsidRDefault="00B640B7">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6E2605" w14:textId="77777777" w:rsidR="00A76BA8" w:rsidRDefault="00B640B7">
            <w:pPr>
              <w:rPr>
                <w:ins w:id="218"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CB573B7" w14:textId="77777777" w:rsidR="00A76BA8" w:rsidRDefault="00B640B7">
            <w:pPr>
              <w:rPr>
                <w:rFonts w:ascii="Arial" w:hAnsi="Arial" w:cs="Arial"/>
                <w:iCs/>
                <w:sz w:val="16"/>
                <w:lang w:eastAsia="zh-CN"/>
              </w:rPr>
            </w:pPr>
            <w:ins w:id="219" w:author="Huawei - Huangsu" w:date="2021-11-13T07:48:00Z">
              <w:r>
                <w:rPr>
                  <w:rFonts w:ascii="Arial" w:hAnsi="Arial" w:cs="Arial"/>
                  <w:iCs/>
                  <w:sz w:val="16"/>
                  <w:lang w:eastAsia="zh-CN"/>
                </w:rPr>
                <w:t>FL: there is no measurement period requirement for UE-based positioning in Rel-16.</w:t>
              </w:r>
            </w:ins>
          </w:p>
        </w:tc>
      </w:tr>
      <w:tr w:rsidR="00A76BA8" w14:paraId="4B30C6BA" w14:textId="77777777">
        <w:tc>
          <w:tcPr>
            <w:tcW w:w="1838" w:type="dxa"/>
            <w:vAlign w:val="center"/>
          </w:tcPr>
          <w:p w14:paraId="266A9041" w14:textId="77777777"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12CD265" w14:textId="77777777"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0F906328" w14:textId="77777777"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14:paraId="3138AFAD" w14:textId="77777777"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66B857E3" w14:textId="77777777" w:rsidR="00A76BA8" w:rsidRDefault="00E07BA4">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491089B7" w14:textId="77777777" w:rsidR="00A76BA8" w:rsidRDefault="00B640B7">
            <w:pPr>
              <w:autoSpaceDE/>
              <w:adjustRightInd/>
              <w:snapToGrid/>
              <w:spacing w:after="180"/>
              <w:jc w:val="left"/>
              <w:rPr>
                <w:sz w:val="20"/>
                <w:szCs w:val="20"/>
                <w:lang w:val="en-GB" w:eastAsia="zh-CN"/>
              </w:rPr>
            </w:pPr>
            <w:r>
              <w:rPr>
                <w:sz w:val="20"/>
                <w:szCs w:val="20"/>
                <w:lang w:val="en-GB" w:eastAsia="zh-CN"/>
              </w:rPr>
              <w:t>Where ,</w:t>
            </w:r>
          </w:p>
          <w:p w14:paraId="1A7FFAB0" w14:textId="77777777"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AC0F72C" w14:textId="77777777"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17D72688" w14:textId="77777777"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EDF730" w14:textId="77777777"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14:paraId="3D577434" w14:textId="77777777">
        <w:tc>
          <w:tcPr>
            <w:tcW w:w="1838" w:type="dxa"/>
            <w:vAlign w:val="center"/>
          </w:tcPr>
          <w:p w14:paraId="2944A2B1" w14:textId="77777777" w:rsidR="00A76BA8" w:rsidRDefault="00A76BA8">
            <w:pPr>
              <w:rPr>
                <w:rFonts w:ascii="Arial" w:hAnsi="Arial" w:cs="Arial"/>
                <w:iCs/>
                <w:sz w:val="16"/>
                <w:lang w:eastAsia="zh-CN"/>
              </w:rPr>
            </w:pPr>
          </w:p>
        </w:tc>
        <w:tc>
          <w:tcPr>
            <w:tcW w:w="7513" w:type="dxa"/>
            <w:vAlign w:val="center"/>
          </w:tcPr>
          <w:p w14:paraId="492220F7" w14:textId="77777777" w:rsidR="00A76BA8" w:rsidRDefault="00A76BA8">
            <w:pPr>
              <w:rPr>
                <w:rFonts w:ascii="Arial" w:hAnsi="Arial" w:cs="Arial"/>
                <w:iCs/>
                <w:sz w:val="16"/>
                <w:lang w:eastAsia="zh-CN"/>
              </w:rPr>
            </w:pPr>
          </w:p>
        </w:tc>
      </w:tr>
    </w:tbl>
    <w:p w14:paraId="5F11CBE0" w14:textId="77777777" w:rsidR="00A76BA8" w:rsidRDefault="00A76BA8">
      <w:pPr>
        <w:rPr>
          <w:lang w:eastAsia="zh-CN"/>
        </w:rPr>
      </w:pPr>
    </w:p>
    <w:p w14:paraId="48C73A2C" w14:textId="77777777" w:rsidR="00A76BA8" w:rsidRDefault="00A76BA8">
      <w:pPr>
        <w:rPr>
          <w:lang w:val="en-GB" w:eastAsia="zh-CN"/>
        </w:rPr>
      </w:pPr>
    </w:p>
    <w:p w14:paraId="1E0F961C" w14:textId="77777777" w:rsidR="00A76BA8" w:rsidRDefault="00B640B7">
      <w:pPr>
        <w:pStyle w:val="Heading1"/>
        <w:rPr>
          <w:lang w:val="en-GB" w:eastAsia="zh-CN"/>
        </w:rPr>
      </w:pPr>
      <w:r>
        <w:rPr>
          <w:rFonts w:hint="eastAsia"/>
          <w:lang w:val="en-GB" w:eastAsia="zh-CN"/>
        </w:rPr>
        <w:lastRenderedPageBreak/>
        <w:t>C</w:t>
      </w:r>
      <w:r>
        <w:rPr>
          <w:lang w:val="en-GB" w:eastAsia="zh-CN"/>
        </w:rPr>
        <w:t>onclusion</w:t>
      </w:r>
    </w:p>
    <w:p w14:paraId="56FE67C5" w14:textId="77777777" w:rsidR="00A76BA8" w:rsidRDefault="00B640B7">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DFC1DC" w14:textId="77777777" w:rsidR="00A76BA8" w:rsidRDefault="00B640B7">
      <w:pPr>
        <w:rPr>
          <w:b/>
          <w:lang w:val="en-GB" w:eastAsia="zh-CN"/>
        </w:rPr>
      </w:pPr>
      <w:r>
        <w:rPr>
          <w:rFonts w:hint="eastAsia"/>
          <w:b/>
          <w:lang w:val="en-GB" w:eastAsia="zh-CN"/>
        </w:rPr>
        <w:t>Proposal 2.1.1-1</w:t>
      </w:r>
      <w:r>
        <w:rPr>
          <w:b/>
          <w:lang w:val="en-GB" w:eastAsia="zh-CN"/>
        </w:rPr>
        <w:t>a</w:t>
      </w:r>
    </w:p>
    <w:p w14:paraId="3B1D1832"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63618FE"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4469B884"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6D87D8A" w14:textId="77777777" w:rsidR="00A76BA8" w:rsidRDefault="00A76BA8">
      <w:pPr>
        <w:rPr>
          <w:lang w:val="en-GB" w:eastAsia="zh-CN"/>
        </w:rPr>
      </w:pPr>
    </w:p>
    <w:p w14:paraId="5A54EBF3"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6ECBACC"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42C6DEB4"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625A7AE0"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4428DB43" w14:textId="77777777" w:rsidR="00A76BA8" w:rsidRDefault="00B640B7">
      <w:pPr>
        <w:pStyle w:val="3GPPAgreements"/>
        <w:numPr>
          <w:ilvl w:val="2"/>
          <w:numId w:val="3"/>
        </w:numPr>
        <w:rPr>
          <w:lang w:val="en-GB" w:eastAsia="zh-CN"/>
        </w:rPr>
      </w:pPr>
      <w:r>
        <w:rPr>
          <w:lang w:val="en-GB" w:eastAsia="zh-CN"/>
        </w:rPr>
        <w:t>dl-PRS-PointA</w:t>
      </w:r>
    </w:p>
    <w:p w14:paraId="6E7064CA" w14:textId="77777777" w:rsidR="00A76BA8" w:rsidRDefault="00B640B7">
      <w:pPr>
        <w:pStyle w:val="3GPPAgreements"/>
        <w:numPr>
          <w:ilvl w:val="2"/>
          <w:numId w:val="3"/>
        </w:numPr>
        <w:rPr>
          <w:lang w:val="en-GB" w:eastAsia="zh-CN"/>
        </w:rPr>
      </w:pPr>
      <w:r>
        <w:rPr>
          <w:lang w:val="en-GB" w:eastAsia="zh-CN"/>
        </w:rPr>
        <w:t>nr-MeasPRS-RepetitionAndOffset</w:t>
      </w:r>
    </w:p>
    <w:p w14:paraId="68D79636" w14:textId="77777777" w:rsidR="00A76BA8" w:rsidRDefault="00B640B7">
      <w:pPr>
        <w:pStyle w:val="3GPPAgreements"/>
        <w:numPr>
          <w:ilvl w:val="2"/>
          <w:numId w:val="3"/>
        </w:numPr>
        <w:rPr>
          <w:lang w:val="en-GB" w:eastAsia="zh-CN"/>
        </w:rPr>
      </w:pPr>
      <w:r>
        <w:rPr>
          <w:lang w:val="en-GB" w:eastAsia="zh-CN"/>
        </w:rPr>
        <w:t>nr-MeasPRS-length</w:t>
      </w:r>
    </w:p>
    <w:p w14:paraId="31AA8722" w14:textId="77777777" w:rsidR="00A76BA8" w:rsidRDefault="00A76BA8">
      <w:pPr>
        <w:rPr>
          <w:lang w:val="en-GB" w:eastAsia="zh-CN"/>
        </w:rPr>
      </w:pPr>
    </w:p>
    <w:p w14:paraId="760F044E"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14:paraId="39252630" w14:textId="77777777" w:rsidR="00A76BA8" w:rsidRDefault="00B640B7">
      <w:pPr>
        <w:pStyle w:val="3GPPAgreements"/>
        <w:rPr>
          <w:lang w:eastAsia="zh-CN"/>
        </w:rPr>
      </w:pPr>
      <w:r>
        <w:rPr>
          <w:lang w:val="en-GB" w:eastAsia="zh-CN"/>
        </w:rPr>
        <w:t>PRS processing window request to the gNB by the LMF is supported from RAN1 perspective.</w:t>
      </w:r>
    </w:p>
    <w:p w14:paraId="6136D108"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0EFE18B2" w14:textId="77777777" w:rsidR="00A76BA8" w:rsidRDefault="00B640B7">
      <w:pPr>
        <w:pStyle w:val="3GPPAgreements"/>
        <w:numPr>
          <w:ilvl w:val="1"/>
          <w:numId w:val="3"/>
        </w:numPr>
        <w:rPr>
          <w:lang w:eastAsia="zh-CN"/>
        </w:rPr>
      </w:pPr>
      <w:r>
        <w:rPr>
          <w:lang w:eastAsia="zh-CN"/>
        </w:rPr>
        <w:t>Include it in the LS to RAN2 and RAN3.</w:t>
      </w:r>
    </w:p>
    <w:p w14:paraId="450610A6" w14:textId="77777777" w:rsidR="00A76BA8" w:rsidRDefault="00A76BA8">
      <w:pPr>
        <w:rPr>
          <w:lang w:eastAsia="zh-CN"/>
        </w:rPr>
      </w:pPr>
    </w:p>
    <w:p w14:paraId="14B97BAF"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CAB813"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3E048007" w14:textId="77777777" w:rsidR="00A76BA8" w:rsidRDefault="00B640B7">
      <w:pPr>
        <w:pStyle w:val="3GPPAgreements"/>
        <w:numPr>
          <w:ilvl w:val="1"/>
          <w:numId w:val="3"/>
        </w:numPr>
        <w:rPr>
          <w:lang w:eastAsia="zh-CN"/>
        </w:rPr>
      </w:pPr>
      <w:r>
        <w:rPr>
          <w:lang w:eastAsia="zh-CN"/>
        </w:rPr>
        <w:t>Alt.1 Two priority states are defined</w:t>
      </w:r>
    </w:p>
    <w:p w14:paraId="4DB05F30"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2409BB1"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3A19452" w14:textId="77777777" w:rsidR="00A76BA8" w:rsidRDefault="00B640B7">
      <w:pPr>
        <w:pStyle w:val="3GPPAgreements"/>
        <w:numPr>
          <w:ilvl w:val="1"/>
          <w:numId w:val="3"/>
        </w:numPr>
        <w:rPr>
          <w:lang w:eastAsia="zh-CN"/>
        </w:rPr>
      </w:pPr>
      <w:r>
        <w:rPr>
          <w:lang w:eastAsia="zh-CN"/>
        </w:rPr>
        <w:t>Alt. 2 Three priority states are defined</w:t>
      </w:r>
    </w:p>
    <w:p w14:paraId="68C3B80C"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3778A647" w14:textId="77777777" w:rsidR="00A76BA8" w:rsidRDefault="00B640B7">
      <w:pPr>
        <w:pStyle w:val="ListParagraph"/>
        <w:numPr>
          <w:ilvl w:val="2"/>
          <w:numId w:val="3"/>
        </w:numPr>
        <w:ind w:firstLineChars="0"/>
        <w:rPr>
          <w:lang w:eastAsia="zh-CN"/>
        </w:rPr>
      </w:pPr>
      <w:r>
        <w:rPr>
          <w:lang w:eastAsia="zh-CN"/>
        </w:rPr>
        <w:t>State 2: PRS is lower priority than URLLC PDSCH and higher priority than other PDCCH/PDSCH/CSI-RS</w:t>
      </w:r>
    </w:p>
    <w:p w14:paraId="2A8FBB00"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705B43B"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60E03557" w14:textId="77777777" w:rsidR="00A76BA8" w:rsidRDefault="00B640B7">
      <w:pPr>
        <w:pStyle w:val="ListParagraph"/>
        <w:numPr>
          <w:ilvl w:val="1"/>
          <w:numId w:val="3"/>
        </w:numPr>
        <w:ind w:firstLineChars="0"/>
        <w:rPr>
          <w:lang w:eastAsia="zh-CN"/>
        </w:rPr>
      </w:pPr>
      <w:r>
        <w:rPr>
          <w:lang w:eastAsia="zh-CN"/>
        </w:rPr>
        <w:t>Note: SSB is a separate issue.</w:t>
      </w:r>
    </w:p>
    <w:p w14:paraId="146B38C1" w14:textId="77777777" w:rsidR="00A76BA8" w:rsidRDefault="00A76BA8">
      <w:pPr>
        <w:rPr>
          <w:lang w:eastAsia="zh-CN"/>
        </w:rPr>
      </w:pPr>
    </w:p>
    <w:p w14:paraId="706CF80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1F746CC1"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507CE8C7" w14:textId="77777777" w:rsidR="00A76BA8" w:rsidRDefault="00B640B7">
      <w:pPr>
        <w:pStyle w:val="3GPPAgreements"/>
        <w:numPr>
          <w:ilvl w:val="1"/>
          <w:numId w:val="3"/>
        </w:numPr>
        <w:rPr>
          <w:lang w:val="en-GB" w:eastAsia="zh-CN"/>
        </w:rPr>
      </w:pPr>
      <w:r>
        <w:rPr>
          <w:lang w:val="en-GB" w:eastAsia="zh-CN"/>
        </w:rPr>
        <w:t>Alt.1 band</w:t>
      </w:r>
    </w:p>
    <w:p w14:paraId="62FAEAC4" w14:textId="77777777" w:rsidR="00A76BA8" w:rsidRDefault="00B640B7">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A76BA8" w14:paraId="6EFDDEA1" w14:textId="77777777">
        <w:tc>
          <w:tcPr>
            <w:tcW w:w="9307" w:type="dxa"/>
          </w:tcPr>
          <w:p w14:paraId="4F0D3E3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A17A13C"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79166EC"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0262354"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226452E"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138AC56"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3822AE"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29749F8"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0FDAA5A"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7D10E5"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C52C498" w14:textId="77777777" w:rsidR="00A76BA8" w:rsidRDefault="00A76BA8">
      <w:pPr>
        <w:rPr>
          <w:lang w:eastAsia="zh-CN"/>
        </w:rPr>
      </w:pPr>
    </w:p>
    <w:p w14:paraId="2E4CC9AC" w14:textId="77777777" w:rsidR="00A76BA8" w:rsidRDefault="00B640B7">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2E185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30D60946"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1E2E7E13" w14:textId="77777777" w:rsidR="00A76BA8" w:rsidRDefault="00B640B7">
      <w:pPr>
        <w:pStyle w:val="3GPPAgreements"/>
        <w:numPr>
          <w:ilvl w:val="1"/>
          <w:numId w:val="3"/>
        </w:numPr>
      </w:pPr>
      <w:r>
        <w:rPr>
          <w:rFonts w:hint="eastAsia"/>
        </w:rPr>
        <w:t>S</w:t>
      </w:r>
      <w:r>
        <w:t>tarting slot</w:t>
      </w:r>
    </w:p>
    <w:p w14:paraId="78A768DA" w14:textId="77777777" w:rsidR="00A76BA8" w:rsidRDefault="00B640B7">
      <w:pPr>
        <w:pStyle w:val="3GPPAgreements"/>
        <w:numPr>
          <w:ilvl w:val="1"/>
          <w:numId w:val="3"/>
        </w:numPr>
      </w:pPr>
      <w:r>
        <w:t>Periodicity</w:t>
      </w:r>
    </w:p>
    <w:p w14:paraId="496E7E1D" w14:textId="77777777" w:rsidR="00A76BA8" w:rsidRDefault="00B640B7">
      <w:pPr>
        <w:pStyle w:val="3GPPAgreements"/>
        <w:numPr>
          <w:ilvl w:val="1"/>
          <w:numId w:val="3"/>
        </w:numPr>
      </w:pPr>
      <w:r>
        <w:t>Duration/length</w:t>
      </w:r>
    </w:p>
    <w:p w14:paraId="2EE8EF62" w14:textId="77777777" w:rsidR="00A76BA8" w:rsidRDefault="00B640B7">
      <w:pPr>
        <w:pStyle w:val="3GPPAgreements"/>
        <w:rPr>
          <w:lang w:eastAsia="zh-CN"/>
        </w:rPr>
      </w:pPr>
      <w:r>
        <w:t>Strive to conclude the following parameter in RAN1#107-e. (Postpone to maintenance phase if not)</w:t>
      </w:r>
    </w:p>
    <w:p w14:paraId="39345C11" w14:textId="77777777" w:rsidR="00A76BA8" w:rsidRDefault="00B640B7">
      <w:pPr>
        <w:pStyle w:val="3GPPAgreements"/>
        <w:numPr>
          <w:ilvl w:val="1"/>
          <w:numId w:val="3"/>
        </w:numPr>
        <w:rPr>
          <w:lang w:eastAsia="zh-CN"/>
        </w:rPr>
      </w:pPr>
      <w:r>
        <w:rPr>
          <w:lang w:eastAsia="zh-CN"/>
        </w:rPr>
        <w:t>Cell and SCS information associated with the slot</w:t>
      </w:r>
    </w:p>
    <w:p w14:paraId="28BCCD5F"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6E1F7D2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910C0CB"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22C1092F" w14:textId="77777777" w:rsidR="00A76BA8" w:rsidRDefault="00B640B7">
      <w:pPr>
        <w:pStyle w:val="3GPPAgreements"/>
        <w:numPr>
          <w:ilvl w:val="1"/>
          <w:numId w:val="3"/>
        </w:numPr>
        <w:rPr>
          <w:lang w:eastAsia="zh-CN"/>
        </w:rPr>
      </w:pPr>
      <w:r>
        <w:rPr>
          <w:lang w:eastAsia="zh-CN"/>
        </w:rPr>
        <w:t>Option 1: UE may indicates support of two priority states.</w:t>
      </w:r>
    </w:p>
    <w:p w14:paraId="628A16F4"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69F8866" w14:textId="77777777" w:rsidR="00A76BA8" w:rsidRDefault="00B640B7">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11409144" w14:textId="77777777" w:rsidR="00A76BA8" w:rsidRDefault="00B640B7">
      <w:pPr>
        <w:pStyle w:val="3GPPAgreements"/>
        <w:numPr>
          <w:ilvl w:val="1"/>
          <w:numId w:val="3"/>
        </w:numPr>
        <w:rPr>
          <w:lang w:eastAsia="zh-CN"/>
        </w:rPr>
      </w:pPr>
      <w:r>
        <w:rPr>
          <w:lang w:eastAsia="zh-CN"/>
        </w:rPr>
        <w:t>Option 2: UE may indicate support of three priority states</w:t>
      </w:r>
    </w:p>
    <w:p w14:paraId="751199DE"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3F48D462" w14:textId="77777777" w:rsidR="00A76BA8" w:rsidRDefault="00B640B7">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68087B75" w14:textId="77777777" w:rsidR="00A76BA8" w:rsidRDefault="00B640B7">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87518C3" w14:textId="77777777" w:rsidR="00A76BA8" w:rsidRDefault="00B640B7">
      <w:pPr>
        <w:pStyle w:val="ListParagraph"/>
        <w:numPr>
          <w:ilvl w:val="2"/>
          <w:numId w:val="3"/>
        </w:numPr>
        <w:ind w:firstLineChars="0"/>
        <w:rPr>
          <w:lang w:eastAsia="zh-CN"/>
        </w:rPr>
      </w:pPr>
      <w:r>
        <w:rPr>
          <w:lang w:eastAsia="zh-CN"/>
        </w:rPr>
        <w:t>State 3: PRS is lower priority than all PDCCH/PDSCH/CSI-RS</w:t>
      </w:r>
    </w:p>
    <w:p w14:paraId="2F43C1D7" w14:textId="77777777" w:rsidR="00A76BA8" w:rsidRDefault="00B640B7">
      <w:pPr>
        <w:pStyle w:val="ListParagraph"/>
        <w:numPr>
          <w:ilvl w:val="1"/>
          <w:numId w:val="3"/>
        </w:numPr>
        <w:ind w:firstLineChars="0"/>
        <w:rPr>
          <w:lang w:eastAsia="zh-CN"/>
        </w:rPr>
      </w:pPr>
      <w:r>
        <w:rPr>
          <w:lang w:eastAsia="zh-CN"/>
        </w:rPr>
        <w:t>Option 3: UE may indicate support of single priority state</w:t>
      </w:r>
    </w:p>
    <w:p w14:paraId="55701624" w14:textId="77777777" w:rsidR="00A76BA8" w:rsidRDefault="00B640B7">
      <w:pPr>
        <w:pStyle w:val="ListParagraph"/>
        <w:numPr>
          <w:ilvl w:val="2"/>
          <w:numId w:val="3"/>
        </w:numPr>
        <w:ind w:firstLineChars="0"/>
        <w:rPr>
          <w:lang w:eastAsia="zh-CN"/>
        </w:rPr>
      </w:pPr>
      <w:r>
        <w:rPr>
          <w:lang w:eastAsia="zh-CN"/>
        </w:rPr>
        <w:t>State 1: PRS is higher priority than all PDCCH/PDSCH/CSI-RS</w:t>
      </w:r>
    </w:p>
    <w:p w14:paraId="480E5665" w14:textId="77777777" w:rsidR="00A76BA8" w:rsidRDefault="00B640B7">
      <w:pPr>
        <w:pStyle w:val="3GPPAgreements"/>
        <w:rPr>
          <w:lang w:eastAsia="zh-CN"/>
        </w:rPr>
      </w:pPr>
      <w:r>
        <w:rPr>
          <w:lang w:eastAsia="zh-CN"/>
        </w:rPr>
        <w:t>Note: SSB is a separate issue.</w:t>
      </w:r>
    </w:p>
    <w:p w14:paraId="6915291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BD58335"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79178921" w14:textId="77777777" w:rsidR="00A76BA8" w:rsidRDefault="00B640B7">
      <w:pPr>
        <w:pStyle w:val="3GPPAgreements"/>
        <w:numPr>
          <w:ilvl w:val="1"/>
          <w:numId w:val="3"/>
        </w:numPr>
        <w:rPr>
          <w:lang w:val="en-GB" w:eastAsia="zh-CN"/>
        </w:rPr>
      </w:pPr>
      <w:r>
        <w:rPr>
          <w:lang w:val="en-GB" w:eastAsia="zh-CN"/>
        </w:rPr>
        <w:lastRenderedPageBreak/>
        <w:t>Alt.1 band</w:t>
      </w:r>
    </w:p>
    <w:p w14:paraId="16F4A104" w14:textId="77777777" w:rsidR="00A76BA8" w:rsidRDefault="00B640B7">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A76BA8" w14:paraId="5F6083CE" w14:textId="77777777">
        <w:tc>
          <w:tcPr>
            <w:tcW w:w="9307" w:type="dxa"/>
          </w:tcPr>
          <w:p w14:paraId="41D1CAD4"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85EFF95"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F7FC56D"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3C5DFA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923046F"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F6DD137"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3002257"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324B16"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F77388C"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BC13D7C"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4AD53CD" w14:textId="77777777" w:rsidR="00A76BA8" w:rsidRDefault="00A76BA8">
      <w:pPr>
        <w:rPr>
          <w:lang w:eastAsia="zh-CN"/>
        </w:rPr>
      </w:pPr>
    </w:p>
    <w:p w14:paraId="58748A68" w14:textId="77777777" w:rsidR="00A76BA8" w:rsidRDefault="00B640B7">
      <w:pPr>
        <w:rPr>
          <w:lang w:eastAsia="zh-CN"/>
        </w:rPr>
      </w:pPr>
      <w:r>
        <w:rPr>
          <w:lang w:eastAsia="zh-CN"/>
        </w:rPr>
        <w:t>If time allows</w:t>
      </w:r>
    </w:p>
    <w:p w14:paraId="09EE94B2"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0CB2D22" w14:textId="77777777" w:rsidR="00A76BA8" w:rsidRDefault="00B640B7">
      <w:pPr>
        <w:pStyle w:val="3GPPAgreements"/>
        <w:rPr>
          <w:lang w:eastAsia="zh-CN"/>
        </w:rPr>
      </w:pPr>
      <w:r>
        <w:rPr>
          <w:lang w:val="en-GB" w:eastAsia="zh-CN"/>
        </w:rPr>
        <w:t>PRS processing window request to the gNB by the LMF is supported from RAN1 perspective.</w:t>
      </w:r>
    </w:p>
    <w:p w14:paraId="2D8F3B3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6AE02404" w14:textId="77777777" w:rsidR="00A76BA8" w:rsidRDefault="00B640B7">
      <w:pPr>
        <w:pStyle w:val="3GPPAgreements"/>
        <w:numPr>
          <w:ilvl w:val="1"/>
          <w:numId w:val="3"/>
        </w:numPr>
        <w:rPr>
          <w:lang w:eastAsia="zh-CN"/>
        </w:rPr>
      </w:pPr>
      <w:r>
        <w:rPr>
          <w:lang w:eastAsia="zh-CN"/>
        </w:rPr>
        <w:t>Include it in the LS to RAN2 and RAN3.</w:t>
      </w:r>
    </w:p>
    <w:p w14:paraId="33D2A8A3"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339C405E"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p w14:paraId="0C5E371C" w14:textId="77777777" w:rsidR="00A76BA8" w:rsidRDefault="00A76BA8">
      <w:pPr>
        <w:rPr>
          <w:lang w:eastAsia="zh-CN"/>
        </w:rPr>
      </w:pPr>
    </w:p>
    <w:p w14:paraId="1574E24D" w14:textId="77777777" w:rsidR="00A76BA8" w:rsidRDefault="00B640B7">
      <w:pPr>
        <w:pStyle w:val="Heading2"/>
        <w:rPr>
          <w:lang w:val="en-GB" w:eastAsia="zh-CN"/>
        </w:rPr>
      </w:pPr>
      <w:r>
        <w:rPr>
          <w:rFonts w:hint="eastAsia"/>
          <w:lang w:val="en-GB" w:eastAsia="zh-CN"/>
        </w:rPr>
        <w:t>P</w:t>
      </w:r>
      <w:r>
        <w:rPr>
          <w:lang w:val="en-GB" w:eastAsia="zh-CN"/>
        </w:rPr>
        <w:t xml:space="preserve">roposals for email endorsement </w:t>
      </w:r>
    </w:p>
    <w:p w14:paraId="401A4F22" w14:textId="77777777" w:rsidR="00A76BA8" w:rsidRDefault="00B640B7">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C5A96CE"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4A58334E"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4B50257"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F2796A1" w14:textId="77777777" w:rsidR="00A76BA8" w:rsidRDefault="00B640B7">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4CCA5BDB" w14:textId="77777777" w:rsidR="00A76BA8" w:rsidRDefault="00B640B7">
      <w:pPr>
        <w:pStyle w:val="3GPPAgreements"/>
        <w:rPr>
          <w:lang w:eastAsia="zh-CN"/>
        </w:rPr>
      </w:pPr>
      <w:r>
        <w:rPr>
          <w:lang w:eastAsia="zh-CN"/>
        </w:rPr>
        <w:t>Include it in the LS to RAN2 and RAN3.</w:t>
      </w:r>
    </w:p>
    <w:p w14:paraId="0A32B156" w14:textId="77777777" w:rsidR="00A76BA8" w:rsidRDefault="00B640B7">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5C9DC6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3C182831" w14:textId="77777777" w:rsidR="00A76BA8" w:rsidRDefault="00B640B7">
      <w:pPr>
        <w:pStyle w:val="Heading3"/>
        <w:numPr>
          <w:ilvl w:val="0"/>
          <w:numId w:val="0"/>
        </w:numPr>
        <w:rPr>
          <w:del w:id="220" w:author="Huawei - Huangsu" w:date="2021-11-16T17:08:00Z"/>
          <w:lang w:val="en-GB" w:eastAsia="zh-CN"/>
        </w:rPr>
      </w:pPr>
      <w:del w:id="221"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5CAA710" w14:textId="77777777" w:rsidR="00A76BA8" w:rsidRDefault="00B640B7">
      <w:pPr>
        <w:pStyle w:val="3GPPAgreements"/>
        <w:rPr>
          <w:del w:id="222" w:author="Huawei - Huangsu" w:date="2021-11-16T17:08:00Z"/>
          <w:lang w:val="en-GB" w:eastAsia="zh-CN"/>
        </w:rPr>
      </w:pPr>
      <w:del w:id="223"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4A77BA53" w14:textId="77777777" w:rsidR="00A76BA8" w:rsidRDefault="00B640B7">
      <w:pPr>
        <w:pStyle w:val="3GPPAgreements"/>
        <w:rPr>
          <w:del w:id="224" w:author="Huawei - Huangsu" w:date="2021-11-16T17:08:00Z"/>
          <w:lang w:val="en-GB" w:eastAsia="zh-CN"/>
        </w:rPr>
      </w:pPr>
      <w:del w:id="225"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6E33CDC1" w14:textId="77777777" w:rsidR="00A76BA8" w:rsidRDefault="00B640B7">
      <w:pPr>
        <w:pStyle w:val="3GPPAgreements"/>
        <w:numPr>
          <w:ilvl w:val="1"/>
          <w:numId w:val="3"/>
        </w:numPr>
        <w:rPr>
          <w:del w:id="226" w:author="Huawei - Huangsu" w:date="2021-11-16T17:08:00Z"/>
          <w:lang w:val="en-GB" w:eastAsia="zh-CN"/>
        </w:rPr>
      </w:pPr>
      <w:del w:id="227"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54694984" w14:textId="77777777" w:rsidR="00A76BA8" w:rsidRDefault="00B640B7">
      <w:pPr>
        <w:pStyle w:val="3GPPAgreements"/>
        <w:numPr>
          <w:ilvl w:val="1"/>
          <w:numId w:val="3"/>
        </w:numPr>
        <w:rPr>
          <w:del w:id="228" w:author="Huawei - Huangsu" w:date="2021-11-16T17:08:00Z"/>
          <w:lang w:val="en-GB" w:eastAsia="zh-CN"/>
        </w:rPr>
      </w:pPr>
      <w:del w:id="229" w:author="Huawei - Huangsu" w:date="2021-11-16T17:08:00Z">
        <w:r>
          <w:rPr>
            <w:lang w:val="en-GB" w:eastAsia="zh-CN"/>
          </w:rPr>
          <w:lastRenderedPageBreak/>
          <w:delText>Other options can also be considered by RAN4</w:delText>
        </w:r>
      </w:del>
    </w:p>
    <w:p w14:paraId="66363613" w14:textId="77777777" w:rsidR="00A76BA8" w:rsidRDefault="00B640B7">
      <w:pPr>
        <w:pStyle w:val="Heading3"/>
        <w:numPr>
          <w:ilvl w:val="0"/>
          <w:numId w:val="0"/>
        </w:numPr>
        <w:rPr>
          <w:del w:id="230" w:author="Huawei - Huangsu" w:date="2021-11-16T17:08:00Z"/>
          <w:lang w:val="en-GB" w:eastAsia="zh-CN"/>
        </w:rPr>
      </w:pPr>
      <w:del w:id="231"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8C57109" w14:textId="77777777" w:rsidR="00A76BA8" w:rsidRDefault="00B640B7">
      <w:pPr>
        <w:pStyle w:val="3GPPAgreements"/>
        <w:rPr>
          <w:del w:id="232" w:author="Huawei - Huangsu" w:date="2021-11-16T17:08:00Z"/>
          <w:lang w:eastAsia="zh-CN"/>
        </w:rPr>
      </w:pPr>
      <w:del w:id="233" w:author="Huawei - Huangsu" w:date="2021-11-16T17:08:00Z">
        <w:r>
          <w:rPr>
            <w:lang w:eastAsia="zh-CN"/>
          </w:rPr>
          <w:delText>For PRS processing window configuration and indication, at least the following mechanism is supported</w:delText>
        </w:r>
      </w:del>
    </w:p>
    <w:p w14:paraId="598E42F4" w14:textId="77777777" w:rsidR="00A76BA8" w:rsidRDefault="00B640B7">
      <w:pPr>
        <w:pStyle w:val="3GPPAgreements"/>
        <w:numPr>
          <w:ilvl w:val="1"/>
          <w:numId w:val="3"/>
        </w:numPr>
        <w:rPr>
          <w:del w:id="234" w:author="Huawei - Huangsu" w:date="2021-11-16T17:08:00Z"/>
          <w:lang w:eastAsia="zh-CN"/>
        </w:rPr>
      </w:pPr>
      <w:del w:id="235"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1AB7EEE" w14:textId="77777777" w:rsidR="00A76BA8" w:rsidRDefault="00B640B7">
      <w:pPr>
        <w:pStyle w:val="3GPPAgreements"/>
        <w:rPr>
          <w:del w:id="236" w:author="Huawei - Huangsu" w:date="2021-11-16T17:08:00Z"/>
          <w:lang w:eastAsia="zh-CN"/>
        </w:rPr>
      </w:pPr>
      <w:del w:id="237" w:author="Huawei - Huangsu" w:date="2021-11-16T17:08:00Z">
        <w:r>
          <w:rPr>
            <w:lang w:eastAsia="zh-CN"/>
          </w:rPr>
          <w:delText>Include it in the LS to RAN2 and request RAN2 to decide whether DL MAC CE is feasible for this indication.</w:delText>
        </w:r>
      </w:del>
    </w:p>
    <w:p w14:paraId="6B3146B3" w14:textId="77777777" w:rsidR="00A76BA8" w:rsidRDefault="00B640B7">
      <w:pPr>
        <w:pStyle w:val="Heading3"/>
        <w:numPr>
          <w:ilvl w:val="0"/>
          <w:numId w:val="0"/>
        </w:numPr>
        <w:rPr>
          <w:del w:id="238" w:author="Huawei - Huangsu" w:date="2021-11-16T17:08:00Z"/>
          <w:lang w:val="en-GB" w:eastAsia="zh-CN"/>
        </w:rPr>
      </w:pPr>
      <w:del w:id="239" w:author="Huawei - Huangsu" w:date="2021-11-16T17:08:00Z">
        <w:r>
          <w:rPr>
            <w:lang w:val="en-GB" w:eastAsia="zh-CN"/>
          </w:rPr>
          <w:delText>Proposal 4.2.1-1 for conclusion</w:delText>
        </w:r>
      </w:del>
    </w:p>
    <w:p w14:paraId="5C7243DA" w14:textId="77777777" w:rsidR="00A76BA8" w:rsidRDefault="00B640B7">
      <w:pPr>
        <w:pStyle w:val="3GPPAgreements"/>
        <w:rPr>
          <w:del w:id="240" w:author="Huawei - Huangsu" w:date="2021-11-16T17:08:00Z"/>
          <w:lang w:eastAsia="zh-CN"/>
        </w:rPr>
      </w:pPr>
      <w:del w:id="241" w:author="Huawei - Huangsu" w:date="2021-11-16T17:08:00Z">
        <w:r>
          <w:rPr>
            <w:lang w:eastAsia="zh-CN"/>
          </w:rPr>
          <w:delText>No priority indication for SRS for positioning is introduced in Rel.17.</w:delText>
        </w:r>
      </w:del>
    </w:p>
    <w:p w14:paraId="26A1E1BB" w14:textId="77777777" w:rsidR="00A76BA8" w:rsidRDefault="00B640B7">
      <w:pPr>
        <w:pStyle w:val="Heading3"/>
        <w:numPr>
          <w:ilvl w:val="0"/>
          <w:numId w:val="0"/>
        </w:numPr>
        <w:rPr>
          <w:lang w:val="en-GB" w:eastAsia="zh-CN"/>
        </w:rPr>
      </w:pPr>
      <w:r>
        <w:rPr>
          <w:lang w:val="en-GB" w:eastAsia="zh-CN"/>
        </w:rPr>
        <w:t>Proposal 4.4.2-1</w:t>
      </w:r>
    </w:p>
    <w:p w14:paraId="2B5D8D1D" w14:textId="77777777" w:rsidR="00A76BA8" w:rsidRDefault="00B640B7">
      <w:pPr>
        <w:pStyle w:val="3GPPAgreements"/>
        <w:rPr>
          <w:lang w:eastAsia="zh-CN"/>
        </w:rPr>
      </w:pPr>
      <w:r>
        <w:rPr>
          <w:lang w:eastAsia="zh-CN"/>
        </w:rPr>
        <w:t>The draft LS submitted in R1-2112411 is endorsed.</w:t>
      </w:r>
    </w:p>
    <w:p w14:paraId="3EFB64A2" w14:textId="77777777" w:rsidR="00A76BA8" w:rsidRDefault="00A76BA8">
      <w:pPr>
        <w:pStyle w:val="3GPPAgreements"/>
        <w:numPr>
          <w:ilvl w:val="0"/>
          <w:numId w:val="0"/>
        </w:numPr>
        <w:rPr>
          <w:lang w:eastAsia="zh-CN"/>
        </w:rPr>
      </w:pPr>
    </w:p>
    <w:p w14:paraId="4D505F30" w14:textId="77777777" w:rsidR="00A76BA8" w:rsidRDefault="00B640B7">
      <w:pPr>
        <w:pStyle w:val="Heading2"/>
        <w:rPr>
          <w:lang w:eastAsia="zh-CN"/>
        </w:rPr>
      </w:pPr>
      <w:r>
        <w:rPr>
          <w:rFonts w:hint="eastAsia"/>
          <w:lang w:eastAsia="zh-CN"/>
        </w:rPr>
        <w:t>P</w:t>
      </w:r>
      <w:r>
        <w:rPr>
          <w:lang w:eastAsia="zh-CN"/>
        </w:rPr>
        <w:t>roposals for Thursday GTW</w:t>
      </w:r>
    </w:p>
    <w:p w14:paraId="1F608117" w14:textId="77777777"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CEB9" w14:textId="77777777" w:rsidR="00E07BA4" w:rsidRDefault="00E07BA4">
      <w:pPr>
        <w:spacing w:after="0"/>
      </w:pPr>
      <w:r>
        <w:separator/>
      </w:r>
    </w:p>
  </w:endnote>
  <w:endnote w:type="continuationSeparator" w:id="0">
    <w:p w14:paraId="611BD184" w14:textId="77777777" w:rsidR="00E07BA4" w:rsidRDefault="00E07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6039" w14:textId="77777777" w:rsidR="00E07BA4" w:rsidRDefault="00E07BA4">
      <w:pPr>
        <w:spacing w:after="0"/>
      </w:pPr>
      <w:r>
        <w:separator/>
      </w:r>
    </w:p>
  </w:footnote>
  <w:footnote w:type="continuationSeparator" w:id="0">
    <w:p w14:paraId="05E9EE6E" w14:textId="77777777" w:rsidR="00E07BA4" w:rsidRDefault="00E07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0"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1"/>
  </w:num>
  <w:num w:numId="2">
    <w:abstractNumId w:val="24"/>
  </w:num>
  <w:num w:numId="3">
    <w:abstractNumId w:val="48"/>
  </w:num>
  <w:num w:numId="4">
    <w:abstractNumId w:val="51"/>
  </w:num>
  <w:num w:numId="5">
    <w:abstractNumId w:val="40"/>
  </w:num>
  <w:num w:numId="6">
    <w:abstractNumId w:val="6"/>
  </w:num>
  <w:num w:numId="7">
    <w:abstractNumId w:val="44"/>
  </w:num>
  <w:num w:numId="8">
    <w:abstractNumId w:val="10"/>
  </w:num>
  <w:num w:numId="9">
    <w:abstractNumId w:val="20"/>
  </w:num>
  <w:num w:numId="10">
    <w:abstractNumId w:val="9"/>
  </w:num>
  <w:num w:numId="11">
    <w:abstractNumId w:val="46"/>
  </w:num>
  <w:num w:numId="12">
    <w:abstractNumId w:val="27"/>
  </w:num>
  <w:num w:numId="13">
    <w:abstractNumId w:val="13"/>
  </w:num>
  <w:num w:numId="14">
    <w:abstractNumId w:val="47"/>
  </w:num>
  <w:num w:numId="15">
    <w:abstractNumId w:val="2"/>
  </w:num>
  <w:num w:numId="16">
    <w:abstractNumId w:val="4"/>
  </w:num>
  <w:num w:numId="17">
    <w:abstractNumId w:val="52"/>
  </w:num>
  <w:num w:numId="18">
    <w:abstractNumId w:val="32"/>
  </w:num>
  <w:num w:numId="19">
    <w:abstractNumId w:val="16"/>
  </w:num>
  <w:num w:numId="20">
    <w:abstractNumId w:val="15"/>
  </w:num>
  <w:num w:numId="21">
    <w:abstractNumId w:val="17"/>
  </w:num>
  <w:num w:numId="22">
    <w:abstractNumId w:val="26"/>
  </w:num>
  <w:num w:numId="23">
    <w:abstractNumId w:val="0"/>
  </w:num>
  <w:num w:numId="24">
    <w:abstractNumId w:val="36"/>
  </w:num>
  <w:num w:numId="25">
    <w:abstractNumId w:val="35"/>
  </w:num>
  <w:num w:numId="26">
    <w:abstractNumId w:val="42"/>
  </w:num>
  <w:num w:numId="27">
    <w:abstractNumId w:val="45"/>
  </w:num>
  <w:num w:numId="28">
    <w:abstractNumId w:val="43"/>
  </w:num>
  <w:num w:numId="29">
    <w:abstractNumId w:val="8"/>
  </w:num>
  <w:num w:numId="30">
    <w:abstractNumId w:val="49"/>
  </w:num>
  <w:num w:numId="31">
    <w:abstractNumId w:val="14"/>
  </w:num>
  <w:num w:numId="32">
    <w:abstractNumId w:val="38"/>
  </w:num>
  <w:num w:numId="33">
    <w:abstractNumId w:val="22"/>
  </w:num>
  <w:num w:numId="34">
    <w:abstractNumId w:val="41"/>
  </w:num>
  <w:num w:numId="35">
    <w:abstractNumId w:val="7"/>
  </w:num>
  <w:num w:numId="36">
    <w:abstractNumId w:val="12"/>
  </w:num>
  <w:num w:numId="37">
    <w:abstractNumId w:val="23"/>
  </w:num>
  <w:num w:numId="38">
    <w:abstractNumId w:val="29"/>
  </w:num>
  <w:num w:numId="39">
    <w:abstractNumId w:val="28"/>
  </w:num>
  <w:num w:numId="40">
    <w:abstractNumId w:val="37"/>
  </w:num>
  <w:num w:numId="41">
    <w:abstractNumId w:val="1"/>
  </w:num>
  <w:num w:numId="42">
    <w:abstractNumId w:val="25"/>
  </w:num>
  <w:num w:numId="43">
    <w:abstractNumId w:val="19"/>
  </w:num>
  <w:num w:numId="44">
    <w:abstractNumId w:val="3"/>
  </w:num>
  <w:num w:numId="45">
    <w:abstractNumId w:val="30"/>
  </w:num>
  <w:num w:numId="46">
    <w:abstractNumId w:val="5"/>
  </w:num>
  <w:num w:numId="47">
    <w:abstractNumId w:val="18"/>
  </w:num>
  <w:num w:numId="48">
    <w:abstractNumId w:val="53"/>
  </w:num>
  <w:num w:numId="49">
    <w:abstractNumId w:val="34"/>
  </w:num>
  <w:num w:numId="50">
    <w:abstractNumId w:val="31"/>
  </w:num>
  <w:num w:numId="51">
    <w:abstractNumId w:val="39"/>
  </w:num>
  <w:num w:numId="52">
    <w:abstractNumId w:val="50"/>
  </w:num>
  <w:num w:numId="53">
    <w:abstractNumId w:val="11"/>
  </w:num>
  <w:num w:numId="54">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84E1F3E"/>
  <w15:docId w15:val="{84688A90-151E-477B-9ACF-6C259E8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2E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1AEA544-F4F0-4F71-AC5B-34FDFD66F0C2}">
  <ds:schemaRefs>
    <ds:schemaRef ds:uri="http://schemas.openxmlformats.org/officeDocument/2006/bibliography"/>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30159</Words>
  <Characters>149100</Characters>
  <Application>Microsoft Office Word</Application>
  <DocSecurity>0</DocSecurity>
  <Lines>1242</Lines>
  <Paragraphs>357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2021-11-17T17:55:00Z</dcterms:created>
  <dcterms:modified xsi:type="dcterms:W3CDTF">2021-11-17T17:55:00Z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