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9A" w:rsidRDefault="001B560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rsidR="004A209A" w:rsidRDefault="001B5600">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rsidR="004A209A" w:rsidRDefault="004A209A">
      <w:pPr>
        <w:pBdr>
          <w:top w:val="single" w:sz="4" w:space="1" w:color="auto"/>
        </w:pBdr>
        <w:spacing w:after="0"/>
        <w:rPr>
          <w:b/>
          <w:kern w:val="2"/>
          <w:sz w:val="16"/>
          <w:szCs w:val="16"/>
          <w:lang w:val="en-GB" w:eastAsia="zh-CN"/>
        </w:rPr>
      </w:pPr>
    </w:p>
    <w:p w:rsidR="004A209A" w:rsidRDefault="001B5600">
      <w:pPr>
        <w:spacing w:after="60"/>
        <w:ind w:left="1555" w:hanging="1555"/>
        <w:rPr>
          <w:b/>
          <w:kern w:val="2"/>
          <w:lang w:eastAsia="zh-CN"/>
        </w:rPr>
      </w:pPr>
      <w:r>
        <w:rPr>
          <w:b/>
          <w:kern w:val="2"/>
          <w:lang w:eastAsia="zh-CN"/>
        </w:rPr>
        <w:t>Agenda Item:</w:t>
      </w:r>
      <w:r>
        <w:rPr>
          <w:b/>
          <w:kern w:val="2"/>
          <w:lang w:eastAsia="zh-CN"/>
        </w:rPr>
        <w:tab/>
        <w:t>8.5.4</w:t>
      </w:r>
    </w:p>
    <w:p w:rsidR="004A209A" w:rsidRDefault="001B5600">
      <w:pPr>
        <w:spacing w:after="60"/>
        <w:ind w:left="1555" w:hanging="1555"/>
        <w:rPr>
          <w:b/>
          <w:kern w:val="2"/>
          <w:lang w:eastAsia="zh-CN"/>
        </w:rPr>
      </w:pPr>
      <w:r>
        <w:rPr>
          <w:b/>
          <w:kern w:val="2"/>
          <w:lang w:eastAsia="zh-CN"/>
        </w:rPr>
        <w:t>Source:</w:t>
      </w:r>
      <w:r>
        <w:rPr>
          <w:b/>
          <w:kern w:val="2"/>
          <w:lang w:eastAsia="zh-CN"/>
        </w:rPr>
        <w:tab/>
        <w:t>Moderator (Huawei)</w:t>
      </w:r>
    </w:p>
    <w:p w:rsidR="004A209A" w:rsidRDefault="001B560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rsidR="004A209A" w:rsidRDefault="001B560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4A209A" w:rsidRDefault="004A209A">
      <w:pPr>
        <w:pBdr>
          <w:bottom w:val="single" w:sz="4" w:space="1" w:color="auto"/>
        </w:pBdr>
        <w:spacing w:after="0"/>
        <w:rPr>
          <w:b/>
          <w:kern w:val="2"/>
          <w:sz w:val="16"/>
          <w:szCs w:val="16"/>
          <w:lang w:eastAsia="zh-CN"/>
        </w:rPr>
      </w:pPr>
    </w:p>
    <w:p w:rsidR="004A209A" w:rsidRDefault="004A209A"/>
    <w:p w:rsidR="004A209A" w:rsidRDefault="001B5600">
      <w:pPr>
        <w:pStyle w:val="1"/>
      </w:pPr>
      <w:r>
        <w:t>Introduction</w:t>
      </w:r>
    </w:p>
    <w:p w:rsidR="004A209A" w:rsidRDefault="001B5600">
      <w:pPr>
        <w:rPr>
          <w:lang w:eastAsia="zh-CN"/>
        </w:rPr>
      </w:pPr>
      <w:r>
        <w:rPr>
          <w:rFonts w:hint="eastAsia"/>
          <w:lang w:eastAsia="zh-CN"/>
        </w:rPr>
        <w:t>I</w:t>
      </w:r>
      <w:r>
        <w:rPr>
          <w:lang w:eastAsia="zh-CN"/>
        </w:rPr>
        <w:t>n RAN1#107-e, the following papers provided input on latency improvements for DL and DL+UL methods.</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4A209A" w:rsidRDefault="001B5600">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rsidR="004A209A" w:rsidRDefault="004A209A">
      <w:pPr>
        <w:rPr>
          <w:lang w:eastAsia="zh-CN"/>
        </w:rPr>
      </w:pPr>
    </w:p>
    <w:p w:rsidR="004A209A" w:rsidRDefault="001B560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rsidR="004A209A" w:rsidRDefault="001B5600">
      <w:pPr>
        <w:rPr>
          <w:lang w:eastAsia="zh-CN"/>
        </w:rPr>
      </w:pPr>
      <w:r>
        <w:rPr>
          <w:highlight w:val="cyan"/>
          <w:lang w:eastAsia="zh-CN"/>
        </w:rPr>
        <w:t>[107-e-NR-ePos-04] Email discussion/approval on latency improvements for both DL and DL+UL positioning methods with checkpoints for agreements on November 15 and 19 – Su (Huawei)</w:t>
      </w:r>
    </w:p>
    <w:p w:rsidR="004A209A" w:rsidRDefault="004A209A">
      <w:pPr>
        <w:rPr>
          <w:lang w:eastAsia="zh-CN"/>
        </w:rPr>
      </w:pPr>
    </w:p>
    <w:p w:rsidR="004A209A" w:rsidRDefault="001B5600">
      <w:pPr>
        <w:autoSpaceDE/>
        <w:autoSpaceDN/>
        <w:adjustRightInd/>
        <w:snapToGrid/>
        <w:spacing w:after="0"/>
        <w:jc w:val="left"/>
        <w:rPr>
          <w:lang w:val="en-GB" w:eastAsia="zh-CN"/>
        </w:rPr>
      </w:pPr>
      <w:r>
        <w:rPr>
          <w:lang w:val="en-GB" w:eastAsia="zh-CN"/>
        </w:rPr>
        <w:br w:type="page"/>
      </w:r>
    </w:p>
    <w:p w:rsidR="004A209A" w:rsidRDefault="001B5600">
      <w:pPr>
        <w:pStyle w:val="1"/>
        <w:rPr>
          <w:lang w:val="en-GB" w:eastAsia="zh-CN"/>
        </w:rPr>
      </w:pPr>
      <w:r>
        <w:rPr>
          <w:lang w:val="en-GB" w:eastAsia="zh-CN"/>
        </w:rPr>
        <w:lastRenderedPageBreak/>
        <w:t>Measurement gap enhancements</w:t>
      </w:r>
    </w:p>
    <w:p w:rsidR="004A209A" w:rsidRDefault="001B5600">
      <w:pPr>
        <w:pStyle w:val="2"/>
        <w:numPr>
          <w:ilvl w:val="0"/>
          <w:numId w:val="0"/>
        </w:numPr>
        <w:rPr>
          <w:lang w:val="en-GB" w:eastAsia="zh-CN"/>
        </w:rPr>
      </w:pPr>
      <w:r>
        <w:rPr>
          <w:rFonts w:hint="eastAsia"/>
          <w:lang w:val="en-GB" w:eastAsia="zh-CN"/>
        </w:rPr>
        <w:t>G</w:t>
      </w:r>
      <w:r>
        <w:rPr>
          <w:lang w:val="en-GB" w:eastAsia="zh-CN"/>
        </w:rPr>
        <w:t>eneral information</w:t>
      </w:r>
    </w:p>
    <w:p w:rsidR="004A209A" w:rsidRDefault="001B5600">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4A209A">
        <w:tc>
          <w:tcPr>
            <w:tcW w:w="9307" w:type="dxa"/>
          </w:tcPr>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rsidR="004A209A" w:rsidRDefault="001B5600">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rsidR="004A209A" w:rsidRDefault="001B5600">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rsidR="004A209A" w:rsidRDefault="001B5600">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rsidR="004A209A" w:rsidRDefault="001B5600">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rsidR="004A209A" w:rsidRDefault="004A209A">
            <w:pPr>
              <w:autoSpaceDE/>
              <w:autoSpaceDN/>
              <w:adjustRightInd/>
              <w:snapToGrid/>
              <w:spacing w:after="0"/>
              <w:jc w:val="left"/>
              <w:rPr>
                <w:rFonts w:ascii="Times" w:eastAsia="Batang" w:hAnsi="Times"/>
                <w:sz w:val="20"/>
                <w:szCs w:val="24"/>
                <w:lang w:val="en-GB" w:eastAsia="zh-CN"/>
              </w:rPr>
            </w:pPr>
          </w:p>
          <w:p w:rsidR="004A209A" w:rsidRDefault="001B5600">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rsidR="004A209A" w:rsidRDefault="004A209A">
            <w:pPr>
              <w:autoSpaceDE/>
              <w:autoSpaceDN/>
              <w:adjustRightInd/>
              <w:snapToGrid/>
              <w:spacing w:after="0"/>
              <w:jc w:val="left"/>
              <w:rPr>
                <w:rFonts w:ascii="Times" w:eastAsia="Batang" w:hAnsi="Times"/>
                <w:sz w:val="20"/>
                <w:szCs w:val="24"/>
                <w:lang w:val="en-GB" w:eastAsia="zh-CN"/>
              </w:rPr>
            </w:pPr>
          </w:p>
          <w:p w:rsidR="004A209A" w:rsidRDefault="001B5600">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4A209A" w:rsidRDefault="001B560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rsidR="004A209A" w:rsidRDefault="004A209A">
            <w:pPr>
              <w:autoSpaceDE/>
              <w:autoSpaceDN/>
              <w:adjustRightInd/>
              <w:snapToGrid/>
              <w:spacing w:after="0"/>
              <w:jc w:val="left"/>
              <w:rPr>
                <w:rFonts w:ascii="Times" w:eastAsia="Batang" w:hAnsi="Times"/>
                <w:b/>
                <w:bCs/>
                <w:sz w:val="20"/>
                <w:szCs w:val="24"/>
                <w:lang w:val="en-GB" w:eastAsia="zh-CN"/>
              </w:rPr>
            </w:pPr>
          </w:p>
          <w:p w:rsidR="004A209A" w:rsidRDefault="001B5600">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rsidR="004A209A" w:rsidRDefault="004A209A">
            <w:pPr>
              <w:autoSpaceDE/>
              <w:autoSpaceDN/>
              <w:adjustRightInd/>
              <w:snapToGrid/>
              <w:spacing w:after="0"/>
              <w:jc w:val="left"/>
              <w:rPr>
                <w:rFonts w:ascii="Times" w:eastAsia="Batang" w:hAnsi="Times"/>
                <w:sz w:val="20"/>
                <w:szCs w:val="24"/>
                <w:lang w:val="en-GB" w:eastAsia="zh-CN"/>
              </w:rPr>
            </w:pPr>
          </w:p>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rsidR="004A209A" w:rsidRDefault="004A209A">
      <w:pPr>
        <w:rPr>
          <w:lang w:val="en-GB" w:eastAsia="zh-CN"/>
        </w:rPr>
      </w:pPr>
    </w:p>
    <w:p w:rsidR="004A209A" w:rsidRDefault="001B5600">
      <w:pPr>
        <w:pStyle w:val="2"/>
        <w:rPr>
          <w:lang w:val="en-GB" w:eastAsia="zh-CN"/>
        </w:rPr>
      </w:pPr>
      <w:r>
        <w:rPr>
          <w:lang w:val="en-GB" w:eastAsia="zh-CN"/>
        </w:rPr>
        <w:t>Preconfiguration of MG</w:t>
      </w:r>
    </w:p>
    <w:p w:rsidR="004A209A" w:rsidRDefault="001B5600">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A209A" w:rsidRDefault="001B5600">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rsidR="004A209A" w:rsidRDefault="001B560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rsidR="004A209A" w:rsidRDefault="001B560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rsidR="004A209A" w:rsidRDefault="001B560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rsidR="004A209A" w:rsidRDefault="001B5600">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rsidR="004A209A" w:rsidRDefault="001B5600">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A209A" w:rsidRDefault="001B5600">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rsidR="004A209A" w:rsidRDefault="001B5600">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rsidR="004A209A" w:rsidRDefault="001B5600">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rsidR="004A209A" w:rsidRDefault="001B5600">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4A209A" w:rsidRDefault="001B5600">
            <w:pPr>
              <w:pStyle w:val="3GPPText"/>
              <w:spacing w:before="0" w:after="60"/>
              <w:rPr>
                <w:rFonts w:ascii="Arial" w:hAnsi="Arial" w:cs="Arial"/>
                <w:b/>
                <w:bCs/>
                <w:sz w:val="16"/>
                <w:szCs w:val="16"/>
              </w:rPr>
            </w:pPr>
            <w:r>
              <w:rPr>
                <w:rFonts w:ascii="Arial" w:hAnsi="Arial" w:cs="Arial"/>
                <w:b/>
                <w:bCs/>
                <w:sz w:val="16"/>
                <w:szCs w:val="16"/>
              </w:rPr>
              <w:t>Proposal 1:</w:t>
            </w:r>
          </w:p>
          <w:p w:rsidR="004A209A" w:rsidRDefault="001B5600">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rsidR="004A209A" w:rsidRDefault="001B5600">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4A209A" w:rsidRDefault="001B5600">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rsidR="004A209A" w:rsidRDefault="001B5600">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4A209A" w:rsidRDefault="001B5600">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4A209A" w:rsidRDefault="001B5600">
            <w:pPr>
              <w:overflowPunct w:val="0"/>
              <w:spacing w:after="60"/>
              <w:ind w:leftChars="-5" w:left="-11"/>
              <w:rPr>
                <w:rFonts w:ascii="Arial" w:hAnsi="Arial" w:cs="Arial"/>
                <w:b/>
                <w:sz w:val="16"/>
                <w:szCs w:val="16"/>
              </w:rPr>
            </w:pPr>
            <w:r>
              <w:rPr>
                <w:rFonts w:ascii="Arial" w:hAnsi="Arial" w:cs="Arial"/>
                <w:b/>
                <w:sz w:val="16"/>
                <w:szCs w:val="16"/>
              </w:rPr>
              <w:t>Proposal 4:</w:t>
            </w:r>
          </w:p>
          <w:p w:rsidR="004A209A" w:rsidRDefault="001B5600">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rsidR="004A209A" w:rsidRDefault="001B560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4A209A" w:rsidRDefault="001B5600">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4A209A" w:rsidRDefault="001B5600">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4A209A" w:rsidRDefault="001B5600">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rsidR="004A209A" w:rsidRDefault="001B5600">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4A209A" w:rsidRDefault="001B5600">
            <w:pPr>
              <w:spacing w:after="60"/>
              <w:rPr>
                <w:rFonts w:ascii="Arial" w:hAnsi="Arial" w:cs="Arial"/>
                <w:b/>
                <w:sz w:val="16"/>
                <w:szCs w:val="16"/>
              </w:rPr>
            </w:pPr>
            <w:r>
              <w:rPr>
                <w:rFonts w:ascii="Arial" w:hAnsi="Arial" w:cs="Arial"/>
                <w:b/>
                <w:sz w:val="16"/>
                <w:szCs w:val="16"/>
              </w:rPr>
              <w:t xml:space="preserve">Proposal 1: </w:t>
            </w:r>
          </w:p>
          <w:p w:rsidR="004A209A" w:rsidRDefault="001B5600">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4A209A" w:rsidRDefault="001B5600">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rsidR="004A209A" w:rsidRDefault="001B5600">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4A209A" w:rsidRDefault="001B5600">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rsidR="004A209A" w:rsidRDefault="004A209A">
      <w:pPr>
        <w:rPr>
          <w:lang w:eastAsia="zh-CN"/>
        </w:rPr>
      </w:pPr>
    </w:p>
    <w:p w:rsidR="004A209A" w:rsidRDefault="001B5600">
      <w:pPr>
        <w:rPr>
          <w:b/>
          <w:lang w:eastAsia="zh-CN"/>
        </w:rPr>
      </w:pPr>
      <w:r>
        <w:rPr>
          <w:rFonts w:hint="eastAsia"/>
          <w:b/>
          <w:lang w:eastAsia="zh-CN"/>
        </w:rPr>
        <w:t>FL comments</w:t>
      </w:r>
    </w:p>
    <w:p w:rsidR="004A209A" w:rsidRDefault="001B5600">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rsidR="004A209A" w:rsidRDefault="001B5600">
      <w:pPr>
        <w:rPr>
          <w:lang w:eastAsia="zh-CN"/>
        </w:rPr>
      </w:pPr>
      <w:r>
        <w:rPr>
          <w:lang w:eastAsia="zh-CN"/>
        </w:rPr>
        <w:t>There were questions how gNB could determine the proper MG patterns in the preconfiguration, and there was a proposal on the preconditions on the signaling between LMF and gNB to enable so.</w:t>
      </w:r>
    </w:p>
    <w:p w:rsidR="004A209A" w:rsidRDefault="001B5600">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4A209A" w:rsidRDefault="001B5600">
      <w:pPr>
        <w:rPr>
          <w:b/>
          <w:lang w:val="en-GB" w:eastAsia="zh-CN"/>
        </w:rPr>
      </w:pPr>
      <w:r>
        <w:rPr>
          <w:rFonts w:hint="eastAsia"/>
          <w:b/>
          <w:lang w:val="en-GB" w:eastAsia="zh-CN"/>
        </w:rPr>
        <w:t>Proposal 2.1.1-1</w:t>
      </w:r>
      <w:r>
        <w:rPr>
          <w:b/>
          <w:lang w:val="en-GB" w:eastAsia="zh-CN"/>
        </w:rPr>
        <w:t xml:space="preserve"> (revised)</w:t>
      </w:r>
    </w:p>
    <w:p w:rsidR="004A209A" w:rsidRDefault="001B5600">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We don’t see how this feature is useful without it</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rsidR="004A209A" w:rsidRDefault="001B5600">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lastRenderedPageBreak/>
              <w:t>CATT</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A209A" w:rsidRDefault="004A209A">
            <w:pPr>
              <w:rPr>
                <w:rFonts w:ascii="Arial" w:hAnsi="Arial" w:cs="Arial"/>
                <w:iCs/>
                <w:sz w:val="16"/>
                <w:lang w:eastAsia="zh-CN"/>
              </w:rPr>
            </w:pPr>
          </w:p>
        </w:tc>
      </w:tr>
      <w:tr w:rsidR="004A209A">
        <w:trPr>
          <w:ins w:id="0" w:author="10241697" w:date="2021-11-12T09:52:00Z"/>
        </w:trPr>
        <w:tc>
          <w:tcPr>
            <w:tcW w:w="1838" w:type="dxa"/>
          </w:tcPr>
          <w:p w:rsidR="004A209A" w:rsidRDefault="001B5600">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rsidR="004A209A" w:rsidRDefault="001B5600">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1B5600">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4A209A" w:rsidRDefault="001B560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4A209A" w:rsidRDefault="001B5600">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4A209A" w:rsidRDefault="001B5600">
            <w:pPr>
              <w:rPr>
                <w:rFonts w:ascii="Arial" w:hAnsi="Arial" w:cs="Arial"/>
                <w:iCs/>
                <w:sz w:val="16"/>
                <w:lang w:eastAsia="zh-CN"/>
              </w:rPr>
            </w:pPr>
            <w:r>
              <w:rPr>
                <w:rFonts w:ascii="Arial" w:eastAsia="MS Mincho" w:hAnsi="Arial" w:cs="Arial"/>
                <w:iCs/>
                <w:sz w:val="16"/>
                <w:lang w:eastAsia="ja-JP"/>
              </w:rPr>
              <w:t>Yes</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rsidR="004A209A" w:rsidRDefault="001B560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rPr>
          <w:b/>
          <w:lang w:val="en-GB" w:eastAsia="zh-CN"/>
        </w:rPr>
      </w:pPr>
      <w:r>
        <w:rPr>
          <w:b/>
          <w:lang w:val="en-GB" w:eastAsia="zh-CN"/>
        </w:rPr>
        <w:t>Question</w:t>
      </w:r>
      <w:r>
        <w:rPr>
          <w:rFonts w:hint="eastAsia"/>
          <w:b/>
          <w:lang w:val="en-GB" w:eastAsia="zh-CN"/>
        </w:rPr>
        <w:t xml:space="preserve"> 2.1.1-</w:t>
      </w:r>
      <w:r>
        <w:rPr>
          <w:b/>
          <w:lang w:val="en-GB" w:eastAsia="zh-CN"/>
        </w:rPr>
        <w:t>2 (closed)</w:t>
      </w:r>
    </w:p>
    <w:p w:rsidR="004A209A" w:rsidRDefault="001B5600">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Okay with LS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A LS is needed if it is agreed.</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Ok with LS</w:t>
            </w:r>
          </w:p>
        </w:tc>
      </w:tr>
      <w:tr w:rsidR="004A209A">
        <w:tc>
          <w:tcPr>
            <w:tcW w:w="1838" w:type="dxa"/>
            <w:vAlign w:val="center"/>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OK to send LS</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InterDigital</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bl>
    <w:p w:rsidR="004A209A" w:rsidRDefault="004A209A">
      <w:pPr>
        <w:rPr>
          <w:lang w:val="en-GB" w:eastAsia="zh-CN"/>
        </w:rPr>
      </w:pPr>
    </w:p>
    <w:p w:rsidR="004A209A" w:rsidRDefault="001B5600">
      <w:pPr>
        <w:rPr>
          <w:b/>
          <w:lang w:val="en-GB" w:eastAsia="zh-CN"/>
        </w:rPr>
      </w:pPr>
      <w:r>
        <w:rPr>
          <w:b/>
          <w:lang w:val="en-GB" w:eastAsia="zh-CN"/>
        </w:rPr>
        <w:t>Question</w:t>
      </w:r>
      <w:r>
        <w:rPr>
          <w:rFonts w:hint="eastAsia"/>
          <w:b/>
          <w:lang w:val="en-GB" w:eastAsia="zh-CN"/>
        </w:rPr>
        <w:t xml:space="preserve"> 2.1.1-</w:t>
      </w:r>
      <w:r>
        <w:rPr>
          <w:b/>
          <w:lang w:val="en-GB" w:eastAsia="zh-CN"/>
        </w:rPr>
        <w:t>3 (closed)</w:t>
      </w:r>
    </w:p>
    <w:p w:rsidR="004A209A" w:rsidRDefault="001B5600">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CATT</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Share the simiar view as Nokia.</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4A209A" w:rsidRDefault="001B5600">
            <w:pPr>
              <w:rPr>
                <w:rFonts w:ascii="Arial" w:hAnsi="Arial" w:cs="Arial"/>
                <w:iCs/>
                <w:sz w:val="16"/>
                <w:lang w:eastAsia="zh-CN"/>
              </w:rPr>
            </w:pPr>
            <w:r>
              <w:rPr>
                <w:rFonts w:ascii="Arial" w:hAnsi="Arial" w:cs="Arial" w:hint="eastAsia"/>
                <w:iCs/>
                <w:sz w:val="16"/>
                <w:lang w:eastAsia="zh-CN"/>
              </w:rPr>
              <w:t>Agree with Nokia.</w:t>
            </w:r>
          </w:p>
        </w:tc>
      </w:tr>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rsidR="004A209A" w:rsidRDefault="001B5600">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4A209A">
        <w:tc>
          <w:tcPr>
            <w:tcW w:w="1838" w:type="dxa"/>
            <w:vAlign w:val="center"/>
          </w:tcPr>
          <w:p w:rsidR="004A209A" w:rsidRDefault="001B5600">
            <w:pPr>
              <w:rPr>
                <w:rFonts w:ascii="Arial" w:hAnsi="Arial" w:cs="Arial"/>
                <w:b/>
                <w:iCs/>
                <w:sz w:val="16"/>
                <w:lang w:eastAsia="zh-CN"/>
              </w:rPr>
            </w:pPr>
            <w:r>
              <w:rPr>
                <w:rFonts w:ascii="Arial" w:hAnsi="Arial" w:cs="Arial"/>
                <w:iCs/>
                <w:sz w:val="16"/>
                <w:lang w:eastAsia="zh-CN"/>
              </w:rPr>
              <w:t>OPPO</w:t>
            </w:r>
          </w:p>
        </w:tc>
        <w:tc>
          <w:tcPr>
            <w:tcW w:w="7513" w:type="dxa"/>
            <w:vAlign w:val="center"/>
          </w:tcPr>
          <w:p w:rsidR="004A209A" w:rsidRDefault="001B5600">
            <w:pPr>
              <w:rPr>
                <w:rFonts w:ascii="Arial" w:hAnsi="Arial" w:cs="Arial"/>
                <w:b/>
                <w:iCs/>
                <w:sz w:val="16"/>
                <w:lang w:eastAsia="zh-CN"/>
              </w:rPr>
            </w:pPr>
            <w:r>
              <w:rPr>
                <w:rFonts w:ascii="Arial" w:hAnsi="Arial" w:cs="Arial"/>
                <w:iCs/>
                <w:sz w:val="16"/>
                <w:lang w:eastAsia="zh-CN"/>
              </w:rPr>
              <w:t>It can be up to RAN2 design</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Leave it to RAN2</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Huawei, HiSilicon</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Leave the details up to RAN2</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NTT DOCOMO</w:t>
            </w:r>
          </w:p>
        </w:tc>
        <w:tc>
          <w:tcPr>
            <w:tcW w:w="7513" w:type="dxa"/>
            <w:vAlign w:val="center"/>
          </w:tcPr>
          <w:p w:rsidR="004A209A" w:rsidRDefault="001B5600">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rsidR="004A209A" w:rsidRDefault="001B5600">
            <w:pPr>
              <w:rPr>
                <w:rFonts w:ascii="Arial" w:hAnsi="Arial" w:cs="Arial"/>
                <w:iCs/>
                <w:sz w:val="16"/>
                <w:lang w:eastAsia="zh-CN"/>
              </w:rPr>
            </w:pPr>
            <w:r>
              <w:rPr>
                <w:rFonts w:ascii="Arial" w:hAnsi="Arial" w:cs="Arial"/>
                <w:iCs/>
                <w:sz w:val="16"/>
                <w:lang w:eastAsia="zh-CN"/>
              </w:rPr>
              <w:t>The details can be discussed by RAN2 and/or RAN3.</w:t>
            </w:r>
          </w:p>
        </w:tc>
      </w:tr>
      <w:tr w:rsidR="004A209A">
        <w:tc>
          <w:tcPr>
            <w:tcW w:w="1838" w:type="dxa"/>
            <w:vAlign w:val="center"/>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rsidR="004A209A" w:rsidRDefault="001B5600">
            <w:pPr>
              <w:rPr>
                <w:rFonts w:ascii="Arial" w:hAnsi="Arial" w:cs="Arial"/>
                <w:iCs/>
                <w:sz w:val="16"/>
                <w:lang w:eastAsia="zh-CN"/>
              </w:rPr>
            </w:pPr>
            <w:r>
              <w:rPr>
                <w:rFonts w:ascii="Arial" w:eastAsia="MS Mincho" w:hAnsi="Arial" w:cs="Arial"/>
                <w:iCs/>
                <w:sz w:val="16"/>
                <w:lang w:eastAsia="ja-JP"/>
              </w:rPr>
              <w:t>Better suited for a RAN2 discussion</w:t>
            </w:r>
          </w:p>
        </w:tc>
      </w:tr>
      <w:tr w:rsidR="004A209A">
        <w:tc>
          <w:tcPr>
            <w:tcW w:w="1838" w:type="dxa"/>
          </w:tcPr>
          <w:p w:rsidR="004A209A" w:rsidRDefault="001B5600">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4A209A" w:rsidRDefault="001B5600">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Agree with Nokia.</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rsidR="004A209A" w:rsidRDefault="001B5600">
            <w:pPr>
              <w:rPr>
                <w:rFonts w:ascii="Arial" w:eastAsia="Malgun Gothic" w:hAnsi="Arial" w:cs="Arial"/>
                <w:iCs/>
                <w:sz w:val="16"/>
                <w:lang w:eastAsia="ko-KR"/>
              </w:rPr>
            </w:pPr>
            <w:r>
              <w:rPr>
                <w:rFonts w:ascii="Arial" w:hAnsi="Arial" w:cs="Arial"/>
                <w:iCs/>
                <w:sz w:val="16"/>
                <w:lang w:eastAsia="zh-CN"/>
              </w:rPr>
              <w:t>We agree with Nokia</w:t>
            </w:r>
          </w:p>
        </w:tc>
      </w:tr>
    </w:tbl>
    <w:p w:rsidR="004A209A" w:rsidRDefault="004A209A">
      <w:pPr>
        <w:rPr>
          <w:lang w:eastAsia="zh-CN"/>
        </w:rPr>
      </w:pPr>
    </w:p>
    <w:p w:rsidR="004A209A" w:rsidRDefault="001B5600">
      <w:pPr>
        <w:rPr>
          <w:b/>
          <w:lang w:val="en-GB" w:eastAsia="zh-CN"/>
        </w:rPr>
      </w:pPr>
      <w:r>
        <w:rPr>
          <w:b/>
          <w:lang w:val="en-GB" w:eastAsia="zh-CN"/>
        </w:rPr>
        <w:t>Question</w:t>
      </w:r>
      <w:r>
        <w:rPr>
          <w:rFonts w:hint="eastAsia"/>
          <w:b/>
          <w:lang w:val="en-GB" w:eastAsia="zh-CN"/>
        </w:rPr>
        <w:t xml:space="preserve"> 2.1.1-</w:t>
      </w:r>
      <w:r>
        <w:rPr>
          <w:b/>
          <w:lang w:val="en-GB" w:eastAsia="zh-CN"/>
        </w:rPr>
        <w:t>4 (closed)</w:t>
      </w:r>
    </w:p>
    <w:p w:rsidR="004A209A" w:rsidRDefault="001B5600">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4A209A" w:rsidRDefault="004A209A">
            <w:pPr>
              <w:rPr>
                <w:rFonts w:ascii="Arial" w:hAnsi="Arial" w:cs="Arial"/>
                <w:iCs/>
                <w:sz w:val="16"/>
                <w:highlight w:val="yellow"/>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rPr>
          <w:b/>
          <w:lang w:eastAsia="zh-CN"/>
        </w:rPr>
      </w:pPr>
      <w:r>
        <w:rPr>
          <w:b/>
          <w:lang w:eastAsia="zh-CN"/>
        </w:rPr>
        <w:t>FL comments</w:t>
      </w:r>
    </w:p>
    <w:p w:rsidR="004A209A" w:rsidRDefault="001B5600">
      <w:pPr>
        <w:rPr>
          <w:lang w:eastAsia="zh-CN"/>
        </w:rPr>
      </w:pPr>
      <w:r>
        <w:rPr>
          <w:lang w:eastAsia="zh-CN"/>
        </w:rPr>
        <w:t>With the comments received, the FL has the following proposals update.</w:t>
      </w:r>
    </w:p>
    <w:p w:rsidR="004A209A" w:rsidRDefault="001B5600">
      <w:pPr>
        <w:rPr>
          <w:b/>
          <w:lang w:val="en-GB" w:eastAsia="zh-CN"/>
        </w:rPr>
      </w:pPr>
      <w:r>
        <w:rPr>
          <w:rFonts w:hint="eastAsia"/>
          <w:b/>
          <w:lang w:val="en-GB" w:eastAsia="zh-CN"/>
        </w:rPr>
        <w:t>Proposal 2.1.1-1</w:t>
      </w:r>
      <w:r>
        <w:rPr>
          <w:b/>
          <w:lang w:val="en-GB" w:eastAsia="zh-CN"/>
        </w:rPr>
        <w:t>a</w:t>
      </w:r>
    </w:p>
    <w:p w:rsidR="004A209A" w:rsidRDefault="001B5600">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rsidR="004A209A" w:rsidRDefault="001B5600">
      <w:pPr>
        <w:pStyle w:val="3GPPAgreements"/>
        <w:numPr>
          <w:ilvl w:val="1"/>
          <w:numId w:val="3"/>
        </w:numPr>
        <w:rPr>
          <w:lang w:val="en-GB" w:eastAsia="zh-CN"/>
        </w:rPr>
      </w:pPr>
      <w:r>
        <w:rPr>
          <w:lang w:val="en-GB" w:eastAsia="zh-CN"/>
        </w:rPr>
        <w:t>Each MG in the preconfiguration is associated with MG-ID</w:t>
      </w:r>
    </w:p>
    <w:p w:rsidR="004A209A" w:rsidRDefault="001B5600">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rsidR="004A209A" w:rsidRDefault="004A209A">
      <w:pPr>
        <w:rPr>
          <w:lang w:val="en-GB" w:eastAsia="zh-CN"/>
        </w:rPr>
      </w:pPr>
    </w:p>
    <w:p w:rsidR="004A209A" w:rsidRDefault="001B5600">
      <w:pPr>
        <w:rPr>
          <w:b/>
          <w:lang w:val="en-GB" w:eastAsia="zh-CN"/>
        </w:rPr>
      </w:pPr>
      <w:r>
        <w:rPr>
          <w:rFonts w:hint="eastAsia"/>
          <w:b/>
          <w:lang w:val="en-GB" w:eastAsia="zh-CN"/>
        </w:rPr>
        <w:t>Proposal 2.1.1-</w:t>
      </w:r>
      <w:r>
        <w:rPr>
          <w:b/>
          <w:lang w:val="en-GB" w:eastAsia="zh-CN"/>
        </w:rPr>
        <w:t>5 (continued)</w:t>
      </w:r>
    </w:p>
    <w:p w:rsidR="004A209A" w:rsidRDefault="001B5600">
      <w:pPr>
        <w:pStyle w:val="3GPPAgreements"/>
        <w:rPr>
          <w:lang w:val="en-GB" w:eastAsia="zh-CN"/>
        </w:rPr>
      </w:pPr>
      <w:r>
        <w:rPr>
          <w:rFonts w:hint="eastAsia"/>
          <w:lang w:val="en-GB" w:eastAsia="zh-CN"/>
        </w:rPr>
        <w:t>I</w:t>
      </w:r>
      <w:r>
        <w:rPr>
          <w:lang w:val="en-GB" w:eastAsia="zh-CN"/>
        </w:rPr>
        <w:t>nclude in the LS the following content</w:t>
      </w:r>
    </w:p>
    <w:p w:rsidR="004A209A" w:rsidRDefault="001B5600">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4A209A" w:rsidRDefault="004A209A">
      <w:pPr>
        <w:pStyle w:val="3GPPAgreements"/>
        <w:numPr>
          <w:ilvl w:val="0"/>
          <w:numId w:val="0"/>
        </w:numPr>
        <w:ind w:left="284" w:hanging="284"/>
        <w:rPr>
          <w:lang w:val="en-GB" w:eastAsia="zh-CN"/>
        </w:rPr>
      </w:pPr>
    </w:p>
    <w:p w:rsidR="004A209A" w:rsidRDefault="001B5600">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4A209A">
        <w:tc>
          <w:tcPr>
            <w:tcW w:w="9307" w:type="dxa"/>
          </w:tcPr>
          <w:p w:rsidR="004A209A" w:rsidRDefault="001B560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rsidR="004A209A" w:rsidRDefault="001B560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rsidR="004A209A" w:rsidRDefault="001B560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rsidR="004A209A" w:rsidRDefault="001B560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2</w:t>
      </w:r>
    </w:p>
    <w:p w:rsidR="004A209A" w:rsidRDefault="001B5600">
      <w:pPr>
        <w:rPr>
          <w:lang w:val="en-GB" w:eastAsia="zh-CN"/>
        </w:rPr>
      </w:pPr>
      <w:r>
        <w:rPr>
          <w:lang w:val="en-GB" w:eastAsia="zh-CN"/>
        </w:rPr>
        <w:t>The following proposals are discussed for Round 2.</w:t>
      </w:r>
    </w:p>
    <w:p w:rsidR="004A209A" w:rsidRDefault="001B5600">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rsidR="004A209A" w:rsidRDefault="001B5600">
      <w:pPr>
        <w:pStyle w:val="3GPPAgreements"/>
        <w:rPr>
          <w:lang w:val="en-GB" w:eastAsia="zh-CN"/>
        </w:rPr>
      </w:pPr>
      <w:r>
        <w:rPr>
          <w:rFonts w:hint="eastAsia"/>
          <w:lang w:val="en-GB" w:eastAsia="zh-CN"/>
        </w:rPr>
        <w:t>I</w:t>
      </w:r>
      <w:r>
        <w:rPr>
          <w:lang w:val="en-GB" w:eastAsia="zh-CN"/>
        </w:rPr>
        <w:t>nclude in the LS the following content</w:t>
      </w:r>
    </w:p>
    <w:p w:rsidR="004A209A" w:rsidRDefault="001B5600">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okay</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QC</w:t>
            </w:r>
          </w:p>
        </w:tc>
        <w:tc>
          <w:tcPr>
            <w:tcW w:w="1134" w:type="dxa"/>
          </w:tcPr>
          <w:p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4A209A" w:rsidRDefault="004A209A">
            <w:pPr>
              <w:rPr>
                <w:rFonts w:ascii="Arial" w:hAnsi="Arial" w:cs="Arial"/>
                <w:iCs/>
                <w:sz w:val="16"/>
                <w:lang w:eastAsia="zh-CN"/>
              </w:rPr>
            </w:pPr>
          </w:p>
        </w:tc>
      </w:tr>
    </w:tbl>
    <w:p w:rsidR="004A209A" w:rsidRDefault="004A209A">
      <w:pPr>
        <w:rPr>
          <w:lang w:val="en-GB" w:eastAsia="zh-CN"/>
        </w:rPr>
      </w:pPr>
    </w:p>
    <w:p w:rsidR="004A209A" w:rsidRDefault="001B5600">
      <w:pPr>
        <w:pStyle w:val="2"/>
        <w:rPr>
          <w:lang w:eastAsia="zh-CN"/>
        </w:rPr>
      </w:pPr>
      <w:r>
        <w:rPr>
          <w:lang w:eastAsia="zh-CN"/>
        </w:rPr>
        <w:t>MG activation request by UE</w:t>
      </w:r>
    </w:p>
    <w:p w:rsidR="004A209A" w:rsidRDefault="001B5600">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measurement length</w:t>
            </w:r>
          </w:p>
          <w:p w:rsidR="004A209A" w:rsidRDefault="001B5600">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4A209A" w:rsidRDefault="001B5600">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rsidR="004A209A" w:rsidRDefault="001B5600">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4A209A" w:rsidRDefault="001B5600">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rsidR="004A209A" w:rsidRDefault="001B5600">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4A209A" w:rsidRDefault="001B5600">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4A209A" w:rsidRDefault="001B560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4A209A" w:rsidRDefault="001B5600">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4A209A" w:rsidRDefault="001B5600">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4A209A" w:rsidRDefault="001B5600">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rsidR="004A209A" w:rsidRDefault="001B5600">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A209A" w:rsidRDefault="001B5600">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rsidR="004A209A" w:rsidRDefault="001B5600">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rsidR="004A209A" w:rsidRDefault="001B5600">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rsidR="004A209A" w:rsidRDefault="001B5600">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rsidR="004A209A" w:rsidRDefault="004A209A">
      <w:pPr>
        <w:rPr>
          <w:lang w:eastAsia="zh-CN"/>
        </w:rPr>
      </w:pPr>
    </w:p>
    <w:p w:rsidR="004A209A" w:rsidRDefault="001B5600">
      <w:pPr>
        <w:rPr>
          <w:b/>
          <w:lang w:eastAsia="zh-CN"/>
        </w:rPr>
      </w:pPr>
      <w:r>
        <w:rPr>
          <w:rFonts w:hint="eastAsia"/>
          <w:b/>
          <w:lang w:eastAsia="zh-CN"/>
        </w:rPr>
        <w:t>FL comments</w:t>
      </w:r>
    </w:p>
    <w:p w:rsidR="004A209A" w:rsidRDefault="001B5600">
      <w:pPr>
        <w:rPr>
          <w:lang w:eastAsia="zh-CN"/>
        </w:rPr>
      </w:pPr>
      <w:r>
        <w:rPr>
          <w:rFonts w:hint="eastAsia"/>
          <w:lang w:eastAsia="zh-CN"/>
        </w:rPr>
        <w:t xml:space="preserve">It appears that there are two solutions. </w:t>
      </w:r>
    </w:p>
    <w:p w:rsidR="004A209A" w:rsidRDefault="001B5600">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rsidR="004A209A" w:rsidRDefault="001B5600">
      <w:pPr>
        <w:pStyle w:val="3GPPAgreements"/>
        <w:numPr>
          <w:ilvl w:val="1"/>
          <w:numId w:val="3"/>
        </w:numPr>
        <w:rPr>
          <w:lang w:eastAsia="zh-CN"/>
        </w:rPr>
      </w:pPr>
      <w:r>
        <w:rPr>
          <w:lang w:eastAsia="zh-CN"/>
        </w:rPr>
        <w:t>Supported by (6): vivo, OPPO, CTC, IDC, Apple, LGE</w:t>
      </w:r>
    </w:p>
    <w:p w:rsidR="004A209A" w:rsidRDefault="001B5600">
      <w:pPr>
        <w:pStyle w:val="3GPPAgreements"/>
        <w:rPr>
          <w:lang w:eastAsia="zh-CN"/>
        </w:rPr>
      </w:pPr>
      <w:r>
        <w:rPr>
          <w:lang w:eastAsia="zh-CN"/>
        </w:rPr>
        <w:t>Solution 2: The UL MAC CE provides the information carried in RRC LocationMeasurementIndication.</w:t>
      </w:r>
    </w:p>
    <w:p w:rsidR="004A209A" w:rsidRDefault="001B5600">
      <w:pPr>
        <w:pStyle w:val="3GPPAgreements"/>
        <w:numPr>
          <w:ilvl w:val="1"/>
          <w:numId w:val="3"/>
        </w:numPr>
        <w:rPr>
          <w:lang w:eastAsia="zh-CN"/>
        </w:rPr>
      </w:pPr>
      <w:r>
        <w:rPr>
          <w:lang w:eastAsia="zh-CN"/>
        </w:rPr>
        <w:t>Supported by (2): Huawei/HiSilicon, Qualcomm</w:t>
      </w:r>
    </w:p>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4A209A" w:rsidRDefault="001B5600">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rsidR="004A209A" w:rsidRDefault="001B5600">
      <w:pPr>
        <w:pStyle w:val="3GPPAgreements"/>
        <w:rPr>
          <w:lang w:val="en-GB" w:eastAsia="zh-CN"/>
        </w:rPr>
      </w:pPr>
      <w:r>
        <w:rPr>
          <w:lang w:val="en-GB" w:eastAsia="zh-CN"/>
        </w:rPr>
        <w:t>Select between the following two alternatives on the information in the UL MAC CE for MG activation request by the UE.</w:t>
      </w:r>
    </w:p>
    <w:p w:rsidR="004A209A" w:rsidRDefault="001B5600">
      <w:pPr>
        <w:pStyle w:val="3GPPAgreements"/>
        <w:numPr>
          <w:ilvl w:val="1"/>
          <w:numId w:val="3"/>
        </w:numPr>
        <w:rPr>
          <w:lang w:val="en-GB" w:eastAsia="zh-CN"/>
        </w:rPr>
      </w:pPr>
      <w:r>
        <w:rPr>
          <w:lang w:val="en-GB" w:eastAsia="zh-CN"/>
        </w:rPr>
        <w:t>Alt.1 MG ID associated with the preconfiguation of MGs</w:t>
      </w:r>
    </w:p>
    <w:p w:rsidR="004A209A" w:rsidRDefault="001B5600">
      <w:pPr>
        <w:pStyle w:val="3GPPAgreements"/>
        <w:numPr>
          <w:ilvl w:val="1"/>
          <w:numId w:val="3"/>
        </w:numPr>
        <w:rPr>
          <w:lang w:val="en-GB" w:eastAsia="zh-CN"/>
        </w:rPr>
      </w:pPr>
      <w:r>
        <w:rPr>
          <w:lang w:val="en-GB" w:eastAsia="zh-CN"/>
        </w:rPr>
        <w:t>Alt.2 Information carried in the RRC LocationMeasurementIndication, i.e.</w:t>
      </w:r>
    </w:p>
    <w:p w:rsidR="004A209A" w:rsidRDefault="001B5600">
      <w:pPr>
        <w:pStyle w:val="3GPPAgreements"/>
        <w:numPr>
          <w:ilvl w:val="2"/>
          <w:numId w:val="3"/>
        </w:numPr>
        <w:rPr>
          <w:lang w:val="en-GB" w:eastAsia="zh-CN"/>
        </w:rPr>
      </w:pPr>
      <w:r>
        <w:rPr>
          <w:lang w:val="en-GB" w:eastAsia="zh-CN"/>
        </w:rPr>
        <w:t>dl-PRS-PointA</w:t>
      </w:r>
    </w:p>
    <w:p w:rsidR="004A209A" w:rsidRDefault="001B5600">
      <w:pPr>
        <w:pStyle w:val="3GPPAgreements"/>
        <w:numPr>
          <w:ilvl w:val="2"/>
          <w:numId w:val="3"/>
        </w:numPr>
        <w:rPr>
          <w:lang w:val="en-GB" w:eastAsia="zh-CN"/>
        </w:rPr>
      </w:pPr>
      <w:r>
        <w:rPr>
          <w:lang w:val="en-GB" w:eastAsia="zh-CN"/>
        </w:rPr>
        <w:t>nr-MeasPRS-RepetitionAndOffset</w:t>
      </w:r>
    </w:p>
    <w:p w:rsidR="004A209A" w:rsidRDefault="001B5600">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4A209A" w:rsidRDefault="001B5600">
            <w:pPr>
              <w:rPr>
                <w:rFonts w:ascii="Arial" w:hAnsi="Arial" w:cs="Arial"/>
                <w:iCs/>
                <w:sz w:val="16"/>
                <w:lang w:eastAsia="zh-CN"/>
              </w:rPr>
            </w:pPr>
            <w:r>
              <w:rPr>
                <w:lang w:val="en-GB" w:eastAsia="zh-CN"/>
              </w:rPr>
              <w:t>Alt.1</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rsidR="004A209A" w:rsidRDefault="001B5600">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Payload size should be considered.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Either</w:t>
            </w: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rsidR="004A209A" w:rsidRDefault="001B5600">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rsidR="004A209A" w:rsidRDefault="001B5600">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4A209A">
        <w:tc>
          <w:tcPr>
            <w:tcW w:w="1838" w:type="dxa"/>
            <w:vAlign w:val="center"/>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Support IDs be included in the UL MAC CE activation request</w:t>
            </w:r>
          </w:p>
        </w:tc>
      </w:tr>
      <w:tr w:rsidR="004A209A">
        <w:tc>
          <w:tcPr>
            <w:tcW w:w="1838" w:type="dxa"/>
          </w:tcPr>
          <w:p w:rsidR="004A209A" w:rsidRDefault="001B5600">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rsidR="004A209A" w:rsidRDefault="001B5600">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Alt1</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InterDigital</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rsidR="004A209A" w:rsidRPr="004A209A" w:rsidRDefault="001B5600">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rsidR="004A209A" w:rsidRDefault="001B5600">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rsidR="004A209A" w:rsidRDefault="001B5600">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rsidR="004A209A" w:rsidRDefault="001B5600">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4A209A">
        <w:trPr>
          <w:ins w:id="19" w:author="Huawei - Huangsu 1112" w:date="2021-11-12T09:36:00Z"/>
        </w:trPr>
        <w:tc>
          <w:tcPr>
            <w:tcW w:w="1838" w:type="dxa"/>
            <w:vAlign w:val="center"/>
          </w:tcPr>
          <w:p w:rsidR="004A209A" w:rsidRDefault="001B5600">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rsidR="004A209A" w:rsidRDefault="004A209A">
            <w:pPr>
              <w:rPr>
                <w:ins w:id="22" w:author="Huawei - Huangsu 1112" w:date="2021-11-12T09:36:00Z"/>
                <w:rFonts w:ascii="Arial" w:hAnsi="Arial" w:cs="Arial"/>
                <w:iCs/>
                <w:sz w:val="16"/>
                <w:lang w:eastAsia="zh-CN"/>
              </w:rPr>
            </w:pPr>
          </w:p>
        </w:tc>
        <w:tc>
          <w:tcPr>
            <w:tcW w:w="6379" w:type="dxa"/>
            <w:vAlign w:val="center"/>
          </w:tcPr>
          <w:p w:rsidR="004A209A" w:rsidRDefault="001B5600">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OK. Leave the details to RAN2.</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Huawei,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rsidR="004A209A" w:rsidRDefault="001B5600">
            <w:pPr>
              <w:rPr>
                <w:rFonts w:ascii="Arial" w:hAnsi="Arial" w:cs="Arial"/>
                <w:iCs/>
                <w:sz w:val="16"/>
                <w:lang w:eastAsia="zh-CN"/>
              </w:rPr>
            </w:pPr>
            <w:r>
              <w:rPr>
                <w:rFonts w:ascii="Arial" w:hAnsi="Arial" w:cs="Arial"/>
                <w:iCs/>
                <w:sz w:val="16"/>
                <w:lang w:eastAsia="zh-CN"/>
              </w:rPr>
              <w:t xml:space="preserve">Our preference is use a DL MAC CE to explicitly deactivate the MG, so that there should </w:t>
            </w:r>
            <w:r>
              <w:rPr>
                <w:rFonts w:ascii="Arial" w:hAnsi="Arial" w:cs="Arial"/>
                <w:iCs/>
                <w:sz w:val="16"/>
                <w:lang w:eastAsia="zh-CN"/>
              </w:rPr>
              <w:lastRenderedPageBreak/>
              <w:t>be need for the UE to request activation when UE is done with the PRS measurement.</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4A209A">
        <w:tc>
          <w:tcPr>
            <w:tcW w:w="1838" w:type="dxa"/>
            <w:vAlign w:val="center"/>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4A209A">
        <w:tc>
          <w:tcPr>
            <w:tcW w:w="1838" w:type="dxa"/>
          </w:tcPr>
          <w:p w:rsidR="004A209A" w:rsidRDefault="001B5600">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1B5600">
            <w:pPr>
              <w:rPr>
                <w:rFonts w:ascii="Arial" w:hAnsi="Arial" w:cs="Arial"/>
                <w:iCs/>
                <w:sz w:val="16"/>
                <w:lang w:eastAsia="zh-CN"/>
              </w:rPr>
            </w:pPr>
            <w:r>
              <w:rPr>
                <w:rFonts w:ascii="Arial" w:hAnsi="Arial" w:cs="Arial"/>
                <w:iCs/>
                <w:sz w:val="16"/>
                <w:lang w:eastAsia="zh-CN"/>
              </w:rPr>
              <w:t>The benefir/necessariation is not clear to us</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InterDigital</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rsidR="004A209A" w:rsidRDefault="004A209A">
      <w:pPr>
        <w:rPr>
          <w:lang w:eastAsia="zh-CN"/>
        </w:rPr>
      </w:pPr>
    </w:p>
    <w:p w:rsidR="004A209A" w:rsidRDefault="001B5600">
      <w:pPr>
        <w:rPr>
          <w:b/>
          <w:lang w:eastAsia="zh-CN"/>
        </w:rPr>
      </w:pPr>
      <w:r>
        <w:rPr>
          <w:b/>
          <w:lang w:eastAsia="zh-CN"/>
        </w:rPr>
        <w:t>FL comment</w:t>
      </w:r>
    </w:p>
    <w:p w:rsidR="004A209A" w:rsidRDefault="001B5600">
      <w:pPr>
        <w:rPr>
          <w:lang w:eastAsia="zh-CN"/>
        </w:rPr>
      </w:pPr>
      <w:r>
        <w:rPr>
          <w:lang w:eastAsia="zh-CN"/>
        </w:rPr>
        <w:t>Based on the comments receive so far, the FL proposes to discuss proposal 2.2.1-1 directly in the GTW.</w:t>
      </w:r>
    </w:p>
    <w:p w:rsidR="004A209A" w:rsidRDefault="004A209A">
      <w:pPr>
        <w:rPr>
          <w:lang w:eastAsia="zh-CN"/>
        </w:rPr>
      </w:pPr>
    </w:p>
    <w:p w:rsidR="004A209A" w:rsidRDefault="001B5600">
      <w:pPr>
        <w:pStyle w:val="3"/>
        <w:rPr>
          <w:lang w:eastAsia="zh-CN"/>
        </w:rPr>
      </w:pPr>
      <w:r>
        <w:rPr>
          <w:rFonts w:hint="eastAsia"/>
          <w:lang w:eastAsia="zh-CN"/>
        </w:rPr>
        <w:t>R</w:t>
      </w:r>
      <w:r>
        <w:rPr>
          <w:lang w:eastAsia="zh-CN"/>
        </w:rPr>
        <w:t>ound 2 (closed)</w:t>
      </w:r>
    </w:p>
    <w:p w:rsidR="004A209A" w:rsidRDefault="001B5600">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rsidR="004A209A" w:rsidRDefault="001B5600">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rsidR="004A209A" w:rsidRDefault="004A209A">
      <w:pPr>
        <w:rPr>
          <w:lang w:eastAsia="zh-CN"/>
        </w:rPr>
      </w:pPr>
    </w:p>
    <w:p w:rsidR="004A209A" w:rsidRDefault="001B5600">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A209A" w:rsidRDefault="001B5600">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A209A" w:rsidRDefault="001B5600">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rsidR="004A209A" w:rsidRDefault="001B5600">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rsidR="004A209A" w:rsidRDefault="004A209A">
      <w:pPr>
        <w:rPr>
          <w:lang w:eastAsia="zh-CN"/>
        </w:rPr>
      </w:pPr>
    </w:p>
    <w:p w:rsidR="004A209A" w:rsidRDefault="001B5600">
      <w:pPr>
        <w:rPr>
          <w:b/>
          <w:lang w:eastAsia="zh-CN"/>
        </w:rPr>
      </w:pPr>
      <w:r>
        <w:rPr>
          <w:rFonts w:hint="eastAsia"/>
          <w:b/>
          <w:lang w:eastAsia="zh-CN"/>
        </w:rPr>
        <w:t>FL comments</w:t>
      </w:r>
    </w:p>
    <w:p w:rsidR="004A209A" w:rsidRDefault="001B5600">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rsidR="004A209A" w:rsidRDefault="004A209A">
      <w:pPr>
        <w:rPr>
          <w:lang w:eastAsia="zh-CN"/>
        </w:rPr>
      </w:pPr>
    </w:p>
    <w:p w:rsidR="004A209A" w:rsidRDefault="001B5600">
      <w:pPr>
        <w:pStyle w:val="3"/>
        <w:rPr>
          <w:lang w:eastAsia="zh-CN"/>
        </w:rPr>
      </w:pPr>
      <w:r>
        <w:rPr>
          <w:rFonts w:hint="eastAsia"/>
          <w:lang w:eastAsia="zh-CN"/>
        </w:rPr>
        <w:t>Round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4A209A" w:rsidRDefault="001B5600">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rsidR="004A209A" w:rsidRDefault="001B5600">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vivo</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Can be left to RAN3.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Up to RAN3</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CATT</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Up to RAN3</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4A209A" w:rsidRDefault="001B5600">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Leave to RAN3</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4A209A" w:rsidRDefault="001B560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Up to RAN3</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rsidR="004A209A" w:rsidRDefault="001B5600">
            <w:pPr>
              <w:rPr>
                <w:rFonts w:ascii="Arial" w:hAnsi="Arial" w:cs="Arial"/>
                <w:iCs/>
                <w:sz w:val="16"/>
                <w:lang w:eastAsia="zh-CN"/>
              </w:rPr>
            </w:pPr>
            <w:r>
              <w:rPr>
                <w:rFonts w:ascii="Arial" w:hAnsi="Arial" w:cs="Arial"/>
                <w:iCs/>
                <w:sz w:val="16"/>
                <w:lang w:eastAsia="zh-CN"/>
              </w:rPr>
              <w:t>No.  This should be left to RAN3.</w:t>
            </w: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4A209A" w:rsidRDefault="001B5600">
            <w:pPr>
              <w:rPr>
                <w:rFonts w:ascii="Arial" w:hAnsi="Arial" w:cs="Arial"/>
                <w:iCs/>
                <w:sz w:val="16"/>
                <w:lang w:eastAsia="zh-CN"/>
              </w:rPr>
            </w:pPr>
            <w:r>
              <w:rPr>
                <w:rFonts w:ascii="Arial" w:hAnsi="Arial" w:cs="Arial"/>
                <w:iCs/>
                <w:sz w:val="16"/>
                <w:lang w:eastAsia="zh-CN"/>
              </w:rPr>
              <w:t>RAN3 scope</w:t>
            </w:r>
          </w:p>
        </w:tc>
      </w:tr>
      <w:tr w:rsidR="004A209A">
        <w:tc>
          <w:tcPr>
            <w:tcW w:w="1838" w:type="dxa"/>
          </w:tcPr>
          <w:p w:rsidR="004A209A" w:rsidRDefault="001B5600">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rsidR="004A209A" w:rsidRDefault="001B5600">
            <w:pPr>
              <w:rPr>
                <w:rFonts w:ascii="Arial" w:hAnsi="Arial" w:cs="Arial"/>
                <w:iCs/>
                <w:sz w:val="16"/>
                <w:lang w:eastAsia="zh-CN"/>
              </w:rPr>
            </w:pPr>
            <w:r>
              <w:rPr>
                <w:rFonts w:ascii="Arial" w:hAnsi="Arial" w:cs="Arial"/>
                <w:iCs/>
                <w:sz w:val="16"/>
                <w:lang w:eastAsia="zh-CN"/>
              </w:rPr>
              <w:t>Up to RAN3</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rsidR="004A209A" w:rsidRDefault="004A209A">
      <w:pPr>
        <w:pStyle w:val="3GPPAgreements"/>
        <w:numPr>
          <w:ilvl w:val="0"/>
          <w:numId w:val="0"/>
        </w:numPr>
        <w:rPr>
          <w:lang w:eastAsia="zh-CN"/>
        </w:rPr>
      </w:pPr>
    </w:p>
    <w:p w:rsidR="004A209A" w:rsidRDefault="001B5600">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rsidR="004A209A" w:rsidRDefault="001B5600">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4A209A" w:rsidRDefault="001B5600">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rsidR="004A209A" w:rsidRDefault="001B5600">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4A209A" w:rsidRDefault="001B5600">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4A209A" w:rsidRDefault="001B5600">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rsidR="004A209A" w:rsidRDefault="001B5600">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MGTA: the measurement gap timing advance</w:t>
            </w:r>
          </w:p>
          <w:p w:rsidR="004A209A" w:rsidRDefault="001B5600">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4A209A">
        <w:tc>
          <w:tcPr>
            <w:tcW w:w="1838" w:type="dxa"/>
            <w:vAlign w:val="center"/>
          </w:tcPr>
          <w:p w:rsidR="004A209A" w:rsidRDefault="004A209A">
            <w:pPr>
              <w:rPr>
                <w:rFonts w:ascii="Arial" w:hAnsi="Arial" w:cs="Arial"/>
                <w:iCs/>
                <w:sz w:val="16"/>
                <w:lang w:eastAsia="zh-CN"/>
              </w:rPr>
            </w:pPr>
          </w:p>
        </w:tc>
        <w:tc>
          <w:tcPr>
            <w:tcW w:w="7513" w:type="dxa"/>
            <w:vAlign w:val="center"/>
          </w:tcPr>
          <w:p w:rsidR="004A209A" w:rsidRDefault="004A209A">
            <w:pPr>
              <w:rPr>
                <w:rFonts w:ascii="Arial" w:hAnsi="Arial" w:cs="Arial"/>
                <w:iCs/>
                <w:sz w:val="16"/>
                <w:lang w:eastAsia="zh-CN"/>
              </w:rPr>
            </w:pPr>
          </w:p>
        </w:tc>
      </w:tr>
    </w:tbl>
    <w:p w:rsidR="004A209A" w:rsidRDefault="004A209A">
      <w:pPr>
        <w:pStyle w:val="3GPPAgreements"/>
        <w:numPr>
          <w:ilvl w:val="0"/>
          <w:numId w:val="0"/>
        </w:numPr>
        <w:rPr>
          <w:lang w:eastAsia="zh-CN"/>
        </w:rPr>
      </w:pPr>
    </w:p>
    <w:p w:rsidR="004A209A" w:rsidRDefault="001B5600">
      <w:pPr>
        <w:pStyle w:val="3GPPAgreements"/>
        <w:numPr>
          <w:ilvl w:val="0"/>
          <w:numId w:val="0"/>
        </w:numPr>
        <w:rPr>
          <w:b/>
          <w:lang w:eastAsia="zh-CN"/>
        </w:rPr>
      </w:pPr>
      <w:r>
        <w:rPr>
          <w:rFonts w:hint="eastAsia"/>
          <w:b/>
          <w:lang w:eastAsia="zh-CN"/>
        </w:rPr>
        <w:t>F</w:t>
      </w:r>
      <w:r>
        <w:rPr>
          <w:b/>
          <w:lang w:eastAsia="zh-CN"/>
        </w:rPr>
        <w:t>L comments:</w:t>
      </w:r>
    </w:p>
    <w:p w:rsidR="004A209A" w:rsidRDefault="001B5600">
      <w:pPr>
        <w:pStyle w:val="3GPPAgreements"/>
        <w:numPr>
          <w:ilvl w:val="0"/>
          <w:numId w:val="0"/>
        </w:numPr>
        <w:rPr>
          <w:lang w:eastAsia="zh-CN"/>
        </w:rPr>
      </w:pPr>
      <w:r>
        <w:rPr>
          <w:lang w:eastAsia="zh-CN"/>
        </w:rPr>
        <w:t>Based on the comments received, the FL has the following proposal.</w:t>
      </w:r>
    </w:p>
    <w:p w:rsidR="004A209A" w:rsidRDefault="001B5600">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rsidR="004A209A" w:rsidRDefault="001B5600">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rsidR="004A209A" w:rsidRDefault="001B5600">
      <w:pPr>
        <w:pStyle w:val="3GPPAgreements"/>
        <w:rPr>
          <w:lang w:eastAsia="zh-CN"/>
        </w:rPr>
      </w:pPr>
      <w:r>
        <w:rPr>
          <w:lang w:eastAsia="zh-CN"/>
        </w:rPr>
        <w:t>Include it in the LS to RAN2 and RAN3.</w:t>
      </w:r>
    </w:p>
    <w:p w:rsidR="004A209A" w:rsidRDefault="004A209A">
      <w:pPr>
        <w:pStyle w:val="3GPPAgreements"/>
        <w:numPr>
          <w:ilvl w:val="0"/>
          <w:numId w:val="0"/>
        </w:numPr>
        <w:rPr>
          <w:lang w:eastAsia="zh-CN"/>
        </w:rPr>
      </w:pPr>
    </w:p>
    <w:p w:rsidR="004A209A" w:rsidRDefault="001B5600">
      <w:pPr>
        <w:pStyle w:val="3"/>
        <w:rPr>
          <w:lang w:eastAsia="zh-CN"/>
        </w:rPr>
      </w:pPr>
      <w:r>
        <w:rPr>
          <w:rFonts w:hint="eastAsia"/>
          <w:lang w:eastAsia="zh-CN"/>
        </w:rPr>
        <w:t>R</w:t>
      </w:r>
      <w:r>
        <w:rPr>
          <w:lang w:eastAsia="zh-CN"/>
        </w:rPr>
        <w:t>ound 2</w:t>
      </w:r>
    </w:p>
    <w:p w:rsidR="004A209A" w:rsidRDefault="001B5600">
      <w:pPr>
        <w:rPr>
          <w:lang w:eastAsia="zh-CN"/>
        </w:rPr>
      </w:pPr>
      <w:r>
        <w:rPr>
          <w:rFonts w:hint="eastAsia"/>
          <w:lang w:eastAsia="zh-CN"/>
        </w:rPr>
        <w:t>L</w:t>
      </w:r>
      <w:r>
        <w:rPr>
          <w:lang w:eastAsia="zh-CN"/>
        </w:rPr>
        <w:t>et’s continue the discussion on the proposal based on the comment received in the previous round.</w:t>
      </w:r>
    </w:p>
    <w:p w:rsidR="004A209A" w:rsidRDefault="001B5600">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rsidR="004A209A" w:rsidRDefault="001B5600">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rsidR="004A209A" w:rsidRDefault="001B5600">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The signalling design shall be up to RAN3</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rsidR="004A209A" w:rsidRDefault="001B5600">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rsidR="004A209A" w:rsidRDefault="004A209A">
      <w:pPr>
        <w:pStyle w:val="3GPPAgreements"/>
        <w:numPr>
          <w:ilvl w:val="0"/>
          <w:numId w:val="0"/>
        </w:numPr>
        <w:rPr>
          <w:lang w:eastAsia="zh-CN"/>
        </w:rPr>
      </w:pPr>
    </w:p>
    <w:p w:rsidR="004A209A" w:rsidRDefault="001B5600">
      <w:pPr>
        <w:pStyle w:val="2"/>
        <w:rPr>
          <w:lang w:eastAsia="zh-CN"/>
        </w:rPr>
      </w:pPr>
      <w:r>
        <w:rPr>
          <w:lang w:eastAsia="zh-CN"/>
        </w:rPr>
        <w:t>DL MAC CE for MG activation and deactivation</w:t>
      </w:r>
    </w:p>
    <w:p w:rsidR="004A209A" w:rsidRDefault="001B5600">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From RAN1 perspective, at most a single preconfigured MG among all preconfigured MGs can be activated for the purpose of PRS measurement at any given time.</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4A209A" w:rsidRDefault="001B5600">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rsidR="004A209A" w:rsidRDefault="001B5600">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rsidR="004A209A" w:rsidRDefault="001B5600">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4A209A" w:rsidRDefault="001B5600">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4A209A" w:rsidRDefault="001B5600">
            <w:pPr>
              <w:pStyle w:val="3GPPText"/>
              <w:spacing w:before="0" w:after="60"/>
              <w:rPr>
                <w:rFonts w:ascii="Arial" w:hAnsi="Arial" w:cs="Arial"/>
                <w:b/>
                <w:bCs/>
                <w:sz w:val="16"/>
                <w:szCs w:val="16"/>
              </w:rPr>
            </w:pPr>
            <w:r>
              <w:rPr>
                <w:rFonts w:ascii="Arial" w:hAnsi="Arial" w:cs="Arial"/>
                <w:b/>
                <w:bCs/>
                <w:sz w:val="16"/>
                <w:szCs w:val="16"/>
              </w:rPr>
              <w:t>Proposal 1:</w:t>
            </w:r>
          </w:p>
          <w:p w:rsidR="004A209A" w:rsidRDefault="001B5600">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4A209A" w:rsidRDefault="001B5600">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rsidR="004A209A" w:rsidRDefault="001B5600">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rsidR="004A209A" w:rsidRDefault="001B5600">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rsidR="004A209A" w:rsidRDefault="001B5600">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rsidR="004A209A" w:rsidRDefault="001B5600">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4A209A" w:rsidRDefault="001B5600">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4A209A" w:rsidRDefault="001B5600">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rsidR="004A209A" w:rsidRDefault="001B5600">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4A209A" w:rsidRDefault="001B5600">
            <w:pPr>
              <w:overflowPunct w:val="0"/>
              <w:spacing w:after="60"/>
              <w:ind w:leftChars="-5" w:left="-11"/>
              <w:rPr>
                <w:rFonts w:ascii="Arial" w:hAnsi="Arial" w:cs="Arial"/>
                <w:b/>
                <w:sz w:val="16"/>
                <w:szCs w:val="16"/>
              </w:rPr>
            </w:pPr>
            <w:r>
              <w:rPr>
                <w:rFonts w:ascii="Arial" w:hAnsi="Arial" w:cs="Arial"/>
                <w:b/>
                <w:sz w:val="16"/>
                <w:szCs w:val="16"/>
              </w:rPr>
              <w:t xml:space="preserve">Proposal 3: </w:t>
            </w:r>
          </w:p>
          <w:p w:rsidR="004A209A" w:rsidRDefault="001B5600">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rsidR="004A209A" w:rsidRDefault="001B5600">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rsidR="004A209A" w:rsidRDefault="001B5600">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rsidR="004A209A" w:rsidRDefault="001B5600">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rsidR="004A209A" w:rsidRDefault="001B5600">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rsidR="004A209A" w:rsidRDefault="001B5600">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rsidR="004A209A" w:rsidRDefault="001B5600">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rsidR="004A209A" w:rsidRDefault="001B5600">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rsidR="004A209A" w:rsidRDefault="001B560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4A209A" w:rsidRDefault="001B5600">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4A209A" w:rsidRDefault="001B5600">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rsidR="004A209A" w:rsidRDefault="001B5600">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rsidR="004A209A" w:rsidRDefault="001B5600">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rsidR="004A209A" w:rsidRDefault="001B5600">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rsidR="004A209A" w:rsidRDefault="001B5600">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4A209A" w:rsidRDefault="001B5600">
            <w:pPr>
              <w:spacing w:after="60"/>
              <w:rPr>
                <w:rFonts w:ascii="Arial" w:hAnsi="Arial" w:cs="Arial"/>
                <w:b/>
                <w:sz w:val="16"/>
                <w:szCs w:val="16"/>
              </w:rPr>
            </w:pPr>
            <w:r>
              <w:rPr>
                <w:rFonts w:ascii="Arial" w:hAnsi="Arial" w:cs="Arial"/>
                <w:b/>
                <w:sz w:val="16"/>
                <w:szCs w:val="16"/>
              </w:rPr>
              <w:t xml:space="preserve">Proposal 1: </w:t>
            </w:r>
          </w:p>
          <w:p w:rsidR="004A209A" w:rsidRDefault="001B5600">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4A209A" w:rsidRDefault="001B5600">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rsidR="004A209A" w:rsidRDefault="001B5600">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rsidR="004A209A" w:rsidRDefault="001B5600">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rsidR="004A209A" w:rsidRDefault="001B5600">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rsidR="004A209A" w:rsidRDefault="001B5600">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rsidR="004A209A" w:rsidRDefault="001B5600">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rsidR="004A209A" w:rsidRDefault="001B5600">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rsidR="004A209A" w:rsidRDefault="001B5600">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rsidR="004A209A" w:rsidRDefault="001B5600">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rsidR="004A209A" w:rsidRDefault="004A209A">
      <w:pPr>
        <w:rPr>
          <w:lang w:val="sv-SE" w:eastAsia="zh-CN"/>
        </w:rPr>
      </w:pPr>
    </w:p>
    <w:p w:rsidR="004A209A" w:rsidRDefault="001B5600">
      <w:pPr>
        <w:rPr>
          <w:b/>
          <w:lang w:eastAsia="zh-CN"/>
        </w:rPr>
      </w:pPr>
      <w:r>
        <w:rPr>
          <w:rFonts w:hint="eastAsia"/>
          <w:b/>
          <w:lang w:eastAsia="zh-CN"/>
        </w:rPr>
        <w:t>FL comments</w:t>
      </w:r>
    </w:p>
    <w:p w:rsidR="004A209A" w:rsidRDefault="001B5600">
      <w:pPr>
        <w:rPr>
          <w:lang w:eastAsia="zh-CN"/>
        </w:rPr>
      </w:pPr>
      <w:r>
        <w:rPr>
          <w:lang w:eastAsia="zh-CN"/>
        </w:rPr>
        <w:t>For MG activation DL MAC CE, there are two solutions.</w:t>
      </w:r>
    </w:p>
    <w:p w:rsidR="004A209A" w:rsidRDefault="001B5600">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rsidR="004A209A" w:rsidRDefault="001B5600">
      <w:pPr>
        <w:pStyle w:val="3GPPAgreements"/>
        <w:numPr>
          <w:ilvl w:val="1"/>
          <w:numId w:val="3"/>
        </w:numPr>
        <w:rPr>
          <w:lang w:eastAsia="zh-CN"/>
        </w:rPr>
      </w:pPr>
      <w:r>
        <w:rPr>
          <w:lang w:eastAsia="zh-CN"/>
        </w:rPr>
        <w:t>Supported by (10): vivo, CATT, OPPO, SONY, Intel, CMCC, IDC, Apple, LGE, DCM</w:t>
      </w:r>
    </w:p>
    <w:p w:rsidR="004A209A" w:rsidRDefault="001B5600">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rsidR="004A209A" w:rsidRDefault="001B5600">
      <w:pPr>
        <w:pStyle w:val="3GPPAgreements"/>
        <w:numPr>
          <w:ilvl w:val="1"/>
          <w:numId w:val="3"/>
        </w:numPr>
        <w:rPr>
          <w:lang w:eastAsia="zh-CN"/>
        </w:rPr>
      </w:pPr>
      <w:r>
        <w:rPr>
          <w:lang w:eastAsia="zh-CN"/>
        </w:rPr>
        <w:t>Supported by: Huawei/HiSilicon</w:t>
      </w:r>
    </w:p>
    <w:p w:rsidR="004A209A" w:rsidRDefault="001B5600">
      <w:pPr>
        <w:pStyle w:val="3GPPAgreements"/>
        <w:rPr>
          <w:lang w:eastAsia="zh-CN"/>
        </w:rPr>
      </w:pPr>
      <w:r>
        <w:rPr>
          <w:lang w:eastAsia="zh-CN"/>
        </w:rPr>
        <w:t xml:space="preserve">Solution 3: The DL MAC CE provides the </w:t>
      </w:r>
      <w:r>
        <w:rPr>
          <w:lang w:val="en-GB" w:eastAsia="zh-CN"/>
        </w:rPr>
        <w:t>information carried in the RRC GapConfig IE.</w:t>
      </w:r>
    </w:p>
    <w:p w:rsidR="004A209A" w:rsidRDefault="001B5600">
      <w:pPr>
        <w:pStyle w:val="3GPPAgreements"/>
        <w:numPr>
          <w:ilvl w:val="1"/>
          <w:numId w:val="3"/>
        </w:numPr>
        <w:rPr>
          <w:lang w:eastAsia="zh-CN"/>
        </w:rPr>
      </w:pPr>
      <w:r>
        <w:rPr>
          <w:lang w:eastAsia="zh-CN"/>
        </w:rPr>
        <w:t>Supported by: Qualcomm</w:t>
      </w:r>
    </w:p>
    <w:p w:rsidR="004A209A" w:rsidRDefault="004A209A">
      <w:pPr>
        <w:pStyle w:val="3GPPAgreements"/>
        <w:numPr>
          <w:ilvl w:val="0"/>
          <w:numId w:val="0"/>
        </w:numPr>
        <w:ind w:left="284" w:hanging="284"/>
        <w:rPr>
          <w:lang w:eastAsia="zh-CN"/>
        </w:rPr>
      </w:pPr>
    </w:p>
    <w:p w:rsidR="004A209A" w:rsidRDefault="001B5600">
      <w:pPr>
        <w:pStyle w:val="3GPPAgreements"/>
        <w:numPr>
          <w:ilvl w:val="0"/>
          <w:numId w:val="0"/>
        </w:numPr>
        <w:ind w:left="284" w:hanging="284"/>
        <w:rPr>
          <w:lang w:eastAsia="zh-CN"/>
        </w:rPr>
      </w:pPr>
      <w:r>
        <w:rPr>
          <w:lang w:eastAsia="zh-CN"/>
        </w:rPr>
        <w:t>For MG deactivation process, there were two alternatives</w:t>
      </w:r>
    </w:p>
    <w:p w:rsidR="004A209A" w:rsidRDefault="001B5600">
      <w:pPr>
        <w:pStyle w:val="3GPPAgreements"/>
        <w:rPr>
          <w:lang w:eastAsia="zh-CN"/>
        </w:rPr>
      </w:pPr>
      <w:r>
        <w:rPr>
          <w:rFonts w:hint="eastAsia"/>
          <w:lang w:eastAsia="zh-CN"/>
        </w:rPr>
        <w:t>A</w:t>
      </w:r>
      <w:r>
        <w:rPr>
          <w:lang w:eastAsia="zh-CN"/>
        </w:rPr>
        <w:t>lt.1: Based on explicit DL MAC CE for deactivation</w:t>
      </w:r>
    </w:p>
    <w:p w:rsidR="004A209A" w:rsidRDefault="001B5600">
      <w:pPr>
        <w:pStyle w:val="3GPPAgreements"/>
        <w:numPr>
          <w:ilvl w:val="1"/>
          <w:numId w:val="3"/>
        </w:numPr>
        <w:rPr>
          <w:lang w:eastAsia="zh-CN"/>
        </w:rPr>
      </w:pPr>
      <w:r>
        <w:rPr>
          <w:lang w:eastAsia="zh-CN"/>
        </w:rPr>
        <w:t>Supported by (7): Huawei/HiSilicon, vivo, [CATT], CMCC, IDC, [LGE], DCM</w:t>
      </w:r>
    </w:p>
    <w:p w:rsidR="004A209A" w:rsidRDefault="001B5600">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rsidR="004A209A" w:rsidRDefault="001B5600">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rsidR="004A209A" w:rsidRDefault="004A209A">
      <w:pPr>
        <w:pStyle w:val="3GPPAgreements"/>
        <w:numPr>
          <w:ilvl w:val="0"/>
          <w:numId w:val="0"/>
        </w:numPr>
        <w:ind w:left="284" w:hanging="284"/>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4A209A" w:rsidRDefault="001B5600">
      <w:pPr>
        <w:rPr>
          <w:b/>
          <w:lang w:val="en-GB" w:eastAsia="zh-CN"/>
        </w:rPr>
      </w:pPr>
      <w:r>
        <w:rPr>
          <w:rFonts w:hint="eastAsia"/>
          <w:b/>
          <w:lang w:val="en-GB" w:eastAsia="zh-CN"/>
        </w:rPr>
        <w:t>Proposal 2.</w:t>
      </w:r>
      <w:r>
        <w:rPr>
          <w:b/>
          <w:lang w:val="en-GB" w:eastAsia="zh-CN"/>
        </w:rPr>
        <w:t>4</w:t>
      </w:r>
      <w:r>
        <w:rPr>
          <w:rFonts w:hint="eastAsia"/>
          <w:b/>
          <w:lang w:val="en-GB" w:eastAsia="zh-CN"/>
        </w:rPr>
        <w:t>.1-1</w:t>
      </w:r>
    </w:p>
    <w:p w:rsidR="004A209A" w:rsidRDefault="001B5600">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rsidR="004A209A" w:rsidRDefault="001B5600">
      <w:pPr>
        <w:pStyle w:val="3GPPAgreements"/>
        <w:numPr>
          <w:ilvl w:val="1"/>
          <w:numId w:val="3"/>
        </w:numPr>
        <w:rPr>
          <w:lang w:val="en-GB" w:eastAsia="zh-CN"/>
        </w:rPr>
      </w:pPr>
      <w:r>
        <w:rPr>
          <w:lang w:val="en-GB" w:eastAsia="zh-CN"/>
        </w:rPr>
        <w:t>Alt.1 MG ID associated with the preconfiguation of MGs</w:t>
      </w:r>
    </w:p>
    <w:p w:rsidR="004A209A" w:rsidRDefault="001B5600">
      <w:pPr>
        <w:pStyle w:val="3GPPAgreements"/>
        <w:numPr>
          <w:ilvl w:val="1"/>
          <w:numId w:val="3"/>
        </w:numPr>
        <w:rPr>
          <w:lang w:val="en-GB" w:eastAsia="zh-CN"/>
        </w:rPr>
      </w:pPr>
      <w:r>
        <w:rPr>
          <w:lang w:val="en-GB" w:eastAsia="zh-CN"/>
        </w:rPr>
        <w:t>Alt.2 MG bitmap associated with the preconfiguration of MGs</w:t>
      </w:r>
    </w:p>
    <w:p w:rsidR="004A209A" w:rsidRDefault="001B5600">
      <w:pPr>
        <w:pStyle w:val="3GPPAgreements"/>
        <w:numPr>
          <w:ilvl w:val="1"/>
          <w:numId w:val="3"/>
        </w:numPr>
        <w:rPr>
          <w:lang w:val="en-GB" w:eastAsia="zh-CN"/>
        </w:rPr>
      </w:pPr>
      <w:r>
        <w:rPr>
          <w:lang w:val="en-GB" w:eastAsia="zh-CN"/>
        </w:rPr>
        <w:t>Alt.3 Information carried in the RRC GapConfig IE, i.e.</w:t>
      </w:r>
    </w:p>
    <w:p w:rsidR="004A209A" w:rsidRDefault="001B5600">
      <w:pPr>
        <w:pStyle w:val="3GPPAgreements"/>
        <w:numPr>
          <w:ilvl w:val="2"/>
          <w:numId w:val="3"/>
        </w:numPr>
        <w:rPr>
          <w:lang w:eastAsia="zh-CN"/>
        </w:rPr>
      </w:pPr>
      <w:r>
        <w:rPr>
          <w:lang w:eastAsia="zh-CN"/>
        </w:rPr>
        <w:t xml:space="preserve">gapOffset, </w:t>
      </w:r>
    </w:p>
    <w:p w:rsidR="004A209A" w:rsidRDefault="001B5600">
      <w:pPr>
        <w:pStyle w:val="3GPPAgreements"/>
        <w:numPr>
          <w:ilvl w:val="2"/>
          <w:numId w:val="3"/>
        </w:numPr>
        <w:rPr>
          <w:lang w:eastAsia="zh-CN"/>
        </w:rPr>
      </w:pPr>
      <w:r>
        <w:rPr>
          <w:lang w:eastAsia="zh-CN"/>
        </w:rPr>
        <w:t xml:space="preserve">measuremeng gap length (mgl) including the values from mgl-16, </w:t>
      </w:r>
    </w:p>
    <w:p w:rsidR="004A209A" w:rsidRDefault="001B5600">
      <w:pPr>
        <w:pStyle w:val="3GPPAgreements"/>
        <w:numPr>
          <w:ilvl w:val="2"/>
          <w:numId w:val="3"/>
        </w:numPr>
        <w:rPr>
          <w:lang w:eastAsia="zh-CN"/>
        </w:rPr>
      </w:pPr>
      <w:r>
        <w:rPr>
          <w:lang w:eastAsia="zh-CN"/>
        </w:rPr>
        <w:t xml:space="preserve">measurement gap periodicity (mgrp), </w:t>
      </w:r>
    </w:p>
    <w:p w:rsidR="004A209A" w:rsidRDefault="001B5600">
      <w:pPr>
        <w:pStyle w:val="3GPPAgreements"/>
        <w:numPr>
          <w:ilvl w:val="2"/>
          <w:numId w:val="3"/>
        </w:numPr>
        <w:rPr>
          <w:lang w:eastAsia="zh-CN"/>
        </w:rPr>
      </w:pPr>
      <w:r>
        <w:rPr>
          <w:lang w:eastAsia="zh-CN"/>
        </w:rPr>
        <w:t xml:space="preserve">measurement gap timing advance (mgta), </w:t>
      </w:r>
    </w:p>
    <w:p w:rsidR="004A209A" w:rsidRDefault="001B5600">
      <w:pPr>
        <w:pStyle w:val="3GPPAgreements"/>
        <w:numPr>
          <w:ilvl w:val="2"/>
          <w:numId w:val="3"/>
        </w:numPr>
        <w:rPr>
          <w:lang w:eastAsia="zh-CN"/>
        </w:rPr>
      </w:pPr>
      <w:r>
        <w:rPr>
          <w:lang w:eastAsia="zh-CN"/>
        </w:rPr>
        <w:t>refServCellIndicator, refFR2ServCellAsyncCA</w:t>
      </w:r>
    </w:p>
    <w:p w:rsidR="004A209A" w:rsidRDefault="001B5600">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1</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Alt 2 is our second preference but we prefer Alt 1</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3</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First preference is Alt. 3, otherwise we can go with Alt. 1</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It is the MAC CE design, that should be up to RAN2 design.</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Alt 1 or Alt 2</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rsidR="004A209A" w:rsidRDefault="001B5600">
            <w:pPr>
              <w:rPr>
                <w:rFonts w:ascii="Arial" w:hAnsi="Arial" w:cs="Arial"/>
                <w:iCs/>
                <w:sz w:val="16"/>
                <w:lang w:eastAsia="zh-CN"/>
              </w:rPr>
            </w:pPr>
            <w:r>
              <w:rPr>
                <w:rFonts w:ascii="Arial" w:hAnsi="Arial" w:cs="Arial"/>
                <w:iCs/>
                <w:sz w:val="16"/>
                <w:lang w:eastAsia="zh-CN"/>
              </w:rPr>
              <w:t>Can accept Alt.1.</w:t>
            </w:r>
          </w:p>
          <w:p w:rsidR="004A209A" w:rsidRDefault="001B5600">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rsidR="004A209A" w:rsidRDefault="001B5600">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rsidR="004A209A" w:rsidRDefault="001B5600">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4A209A">
        <w:tc>
          <w:tcPr>
            <w:tcW w:w="1838" w:type="dxa"/>
          </w:tcPr>
          <w:p w:rsidR="004A209A" w:rsidRDefault="001B5600">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rsidR="004A209A" w:rsidRDefault="004A209A">
            <w:pPr>
              <w:rPr>
                <w:rFonts w:ascii="Arial" w:hAnsi="Arial" w:cs="Arial"/>
                <w:iCs/>
                <w:sz w:val="16"/>
                <w:highlight w:val="yellow"/>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 or Alt. 2</w:t>
            </w:r>
          </w:p>
        </w:tc>
        <w:tc>
          <w:tcPr>
            <w:tcW w:w="6379" w:type="dxa"/>
          </w:tcPr>
          <w:p w:rsidR="004A209A" w:rsidRDefault="004A209A">
            <w:pPr>
              <w:rPr>
                <w:rFonts w:ascii="Arial" w:hAnsi="Arial" w:cs="Arial"/>
                <w:iCs/>
                <w:sz w:val="16"/>
                <w:highlight w:val="yellow"/>
                <w:lang w:eastAsia="zh-CN"/>
              </w:rPr>
            </w:pPr>
          </w:p>
        </w:tc>
      </w:tr>
    </w:tbl>
    <w:p w:rsidR="004A209A" w:rsidRDefault="004A209A">
      <w:pPr>
        <w:rPr>
          <w:lang w:eastAsia="zh-CN"/>
        </w:rPr>
      </w:pPr>
    </w:p>
    <w:p w:rsidR="004A209A" w:rsidRDefault="001B5600">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rsidR="004A209A" w:rsidRDefault="001B5600">
      <w:pPr>
        <w:pStyle w:val="3GPPAgreements"/>
        <w:rPr>
          <w:lang w:val="en-GB" w:eastAsia="zh-CN"/>
        </w:rPr>
      </w:pPr>
      <w:r>
        <w:rPr>
          <w:lang w:val="en-GB" w:eastAsia="zh-CN"/>
        </w:rPr>
        <w:t>Select between the following alternatives on how the activated MG is deactivated.</w:t>
      </w:r>
    </w:p>
    <w:p w:rsidR="004A209A" w:rsidRDefault="001B5600">
      <w:pPr>
        <w:pStyle w:val="3GPPAgreements"/>
        <w:numPr>
          <w:ilvl w:val="1"/>
          <w:numId w:val="3"/>
        </w:numPr>
        <w:rPr>
          <w:lang w:val="en-GB" w:eastAsia="zh-CN"/>
        </w:rPr>
      </w:pPr>
      <w:r>
        <w:rPr>
          <w:lang w:val="en-GB" w:eastAsia="zh-CN"/>
        </w:rPr>
        <w:t>Alt.1 By an explicit DL MAC CE for deactivation</w:t>
      </w:r>
    </w:p>
    <w:p w:rsidR="004A209A" w:rsidRDefault="001B5600">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We think both options could be considered.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rsidR="004A209A" w:rsidRDefault="001B5600">
            <w:pPr>
              <w:rPr>
                <w:rFonts w:ascii="Arial" w:hAnsi="Arial" w:cs="Arial"/>
                <w:iCs/>
                <w:sz w:val="16"/>
                <w:lang w:eastAsia="zh-CN"/>
              </w:rPr>
            </w:pPr>
            <w:r>
              <w:rPr>
                <w:rFonts w:ascii="Arial" w:hAnsi="Arial" w:cs="Arial"/>
                <w:iCs/>
                <w:sz w:val="16"/>
                <w:lang w:eastAsia="zh-CN"/>
              </w:rPr>
              <w:t>Alt.1 seems simpler.</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rsidR="004A209A" w:rsidRDefault="001B5600">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4A209A" w:rsidRDefault="001B5600">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rsidR="004A209A" w:rsidRDefault="001B5600">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Comments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This should be discussed in RAN2.  RAN1 does not usually make agreements related to timers/counters.  Also, whether the same MAC CE or a separate MAC CE is needed </w:t>
            </w:r>
            <w:r>
              <w:rPr>
                <w:rFonts w:ascii="Arial" w:hAnsi="Arial" w:cs="Arial"/>
                <w:iCs/>
                <w:sz w:val="16"/>
                <w:lang w:eastAsia="zh-CN"/>
              </w:rPr>
              <w:lastRenderedPageBreak/>
              <w:t>for deactivation is up to RAN2.  We see no need to discuss this in RAN1.</w:t>
            </w: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Share Ericsson’s view that it should be discussed in RAN2.</w:t>
            </w:r>
          </w:p>
        </w:tc>
      </w:tr>
      <w:tr w:rsidR="004A209A">
        <w:tc>
          <w:tcPr>
            <w:tcW w:w="1838"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We think both options can be considered.</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 or Alt. 2</w:t>
            </w:r>
          </w:p>
        </w:tc>
        <w:tc>
          <w:tcPr>
            <w:tcW w:w="6379" w:type="dxa"/>
          </w:tcPr>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rPr>
          <w:b/>
          <w:lang w:eastAsia="zh-CN"/>
        </w:rPr>
      </w:pPr>
      <w:r>
        <w:rPr>
          <w:b/>
          <w:lang w:eastAsia="zh-CN"/>
        </w:rPr>
        <w:t>FL comments</w:t>
      </w:r>
    </w:p>
    <w:p w:rsidR="004A209A" w:rsidRDefault="001B5600">
      <w:pPr>
        <w:rPr>
          <w:lang w:eastAsia="zh-CN"/>
        </w:rPr>
      </w:pPr>
      <w:r>
        <w:rPr>
          <w:lang w:eastAsia="zh-CN"/>
        </w:rPr>
        <w:t>Based on the comments receive so far, the FL proposes to discuss proposal 2.4.1-1 directly in the GTW.</w:t>
      </w:r>
    </w:p>
    <w:p w:rsidR="004A209A" w:rsidRDefault="001B5600">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rsidR="004A209A" w:rsidRDefault="004A209A">
      <w:pPr>
        <w:rPr>
          <w:lang w:eastAsia="zh-CN"/>
        </w:rPr>
      </w:pPr>
    </w:p>
    <w:p w:rsidR="004A209A" w:rsidRDefault="001B5600">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rsidR="004A209A" w:rsidRDefault="001B5600">
      <w:pPr>
        <w:pStyle w:val="3GPPAgreements"/>
        <w:rPr>
          <w:lang w:val="en-GB" w:eastAsia="zh-CN"/>
        </w:rPr>
      </w:pPr>
      <w:r>
        <w:rPr>
          <w:lang w:val="en-GB" w:eastAsia="zh-CN"/>
        </w:rPr>
        <w:t>From RAN1 perspective, at least the following is supported for deactivating the activated MG</w:t>
      </w:r>
    </w:p>
    <w:p w:rsidR="004A209A" w:rsidRDefault="001B5600">
      <w:pPr>
        <w:pStyle w:val="3GPPAgreements"/>
        <w:numPr>
          <w:ilvl w:val="1"/>
          <w:numId w:val="3"/>
        </w:numPr>
        <w:rPr>
          <w:lang w:val="en-GB" w:eastAsia="zh-CN"/>
        </w:rPr>
      </w:pPr>
      <w:r>
        <w:rPr>
          <w:lang w:val="en-GB" w:eastAsia="zh-CN"/>
        </w:rPr>
        <w:t>By an explicit DL MAC CE for MG deactivation</w:t>
      </w:r>
    </w:p>
    <w:p w:rsidR="004A209A" w:rsidRDefault="001B5600">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rsidR="004A209A" w:rsidRDefault="004A209A">
      <w:pPr>
        <w:rPr>
          <w:lang w:eastAsia="zh-CN"/>
        </w:rPr>
      </w:pPr>
    </w:p>
    <w:p w:rsidR="004A209A" w:rsidRDefault="001B5600">
      <w:pPr>
        <w:pStyle w:val="3"/>
        <w:rPr>
          <w:lang w:eastAsia="zh-CN"/>
        </w:rPr>
      </w:pPr>
      <w:r>
        <w:rPr>
          <w:rFonts w:hint="eastAsia"/>
          <w:lang w:eastAsia="zh-CN"/>
        </w:rPr>
        <w:t>R</w:t>
      </w:r>
      <w:r>
        <w:rPr>
          <w:lang w:eastAsia="zh-CN"/>
        </w:rPr>
        <w:t>ound 2</w:t>
      </w:r>
    </w:p>
    <w:p w:rsidR="004A209A" w:rsidRDefault="001B5600">
      <w:pPr>
        <w:rPr>
          <w:lang w:eastAsia="zh-CN"/>
        </w:rPr>
      </w:pPr>
      <w:r>
        <w:rPr>
          <w:rFonts w:hint="eastAsia"/>
          <w:lang w:eastAsia="zh-CN"/>
        </w:rPr>
        <w:t>L</w:t>
      </w:r>
      <w:r>
        <w:rPr>
          <w:lang w:eastAsia="zh-CN"/>
        </w:rPr>
        <w:t>et’s continue the discussion on the following proposal based on the progress on MG preconfiguration and MG activation request.</w:t>
      </w:r>
    </w:p>
    <w:p w:rsidR="004A209A" w:rsidRDefault="004A209A">
      <w:pPr>
        <w:rPr>
          <w:lang w:eastAsia="zh-CN"/>
        </w:rPr>
      </w:pPr>
    </w:p>
    <w:p w:rsidR="004A209A" w:rsidRDefault="001B5600">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rsidR="004A209A" w:rsidRDefault="001B5600">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MAC CE indicatin one ID is sufficient</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pStyle w:val="3"/>
        <w:numPr>
          <w:ilvl w:val="0"/>
          <w:numId w:val="0"/>
        </w:numPr>
        <w:rPr>
          <w:lang w:val="en-GB" w:eastAsia="zh-CN"/>
        </w:rPr>
      </w:pPr>
      <w:r>
        <w:rPr>
          <w:rFonts w:hint="eastAsia"/>
          <w:lang w:val="en-GB" w:eastAsia="zh-CN"/>
        </w:rPr>
        <w:lastRenderedPageBreak/>
        <w:t>Proposal 2.</w:t>
      </w:r>
      <w:r>
        <w:rPr>
          <w:lang w:val="en-GB" w:eastAsia="zh-CN"/>
        </w:rPr>
        <w:t>4</w:t>
      </w:r>
      <w:r>
        <w:rPr>
          <w:rFonts w:hint="eastAsia"/>
          <w:lang w:val="en-GB" w:eastAsia="zh-CN"/>
        </w:rPr>
        <w:t>.</w:t>
      </w:r>
      <w:r>
        <w:rPr>
          <w:lang w:val="en-GB" w:eastAsia="zh-CN"/>
        </w:rPr>
        <w:t>2-2</w:t>
      </w:r>
    </w:p>
    <w:p w:rsidR="004A209A" w:rsidRDefault="001B5600">
      <w:pPr>
        <w:pStyle w:val="3GPPAgreements"/>
        <w:rPr>
          <w:lang w:val="en-GB" w:eastAsia="zh-CN"/>
        </w:rPr>
      </w:pPr>
      <w:r>
        <w:rPr>
          <w:lang w:val="en-GB" w:eastAsia="zh-CN"/>
        </w:rPr>
        <w:t>From RAN1 perspective, at least the following is supported for deactivating the activated MG</w:t>
      </w:r>
    </w:p>
    <w:p w:rsidR="004A209A" w:rsidRDefault="001B5600">
      <w:pPr>
        <w:pStyle w:val="3GPPAgreements"/>
        <w:numPr>
          <w:ilvl w:val="1"/>
          <w:numId w:val="3"/>
        </w:numPr>
        <w:rPr>
          <w:lang w:val="en-GB" w:eastAsia="zh-CN"/>
        </w:rPr>
      </w:pPr>
      <w:r>
        <w:rPr>
          <w:lang w:val="en-GB" w:eastAsia="zh-CN"/>
        </w:rPr>
        <w:t>By an explicit DL MAC CE for MG deactivation</w:t>
      </w:r>
    </w:p>
    <w:p w:rsidR="004A209A" w:rsidRDefault="001B5600">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rsidR="004A209A" w:rsidRDefault="001B5600">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rsidR="004A209A" w:rsidRDefault="004A209A">
            <w:pPr>
              <w:rPr>
                <w:rFonts w:ascii="Arial" w:hAnsi="Arial" w:cs="Arial"/>
                <w:iCs/>
                <w:sz w:val="16"/>
                <w:lang w:eastAsia="zh-CN"/>
              </w:rPr>
            </w:pPr>
          </w:p>
          <w:p w:rsidR="004A209A" w:rsidRDefault="001B5600">
            <w:pPr>
              <w:rPr>
                <w:rFonts w:ascii="Arial" w:hAnsi="Arial" w:cs="Arial"/>
                <w:b/>
                <w:bCs/>
                <w:iCs/>
                <w:sz w:val="16"/>
                <w:lang w:eastAsia="zh-CN"/>
              </w:rPr>
            </w:pPr>
            <w:r>
              <w:rPr>
                <w:rFonts w:ascii="Arial" w:hAnsi="Arial" w:cs="Arial"/>
                <w:b/>
                <w:bCs/>
                <w:iCs/>
                <w:sz w:val="16"/>
                <w:lang w:eastAsia="zh-CN"/>
              </w:rPr>
              <w:t xml:space="preserve">Version #1: </w:t>
            </w:r>
          </w:p>
          <w:p w:rsidR="004A209A" w:rsidRDefault="001B5600">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rsidR="004A209A" w:rsidRDefault="001B5600">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4A209A" w:rsidRDefault="001B5600">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rsidR="004A209A" w:rsidRDefault="004A209A">
            <w:pPr>
              <w:rPr>
                <w:rFonts w:ascii="Arial" w:hAnsi="Arial" w:cs="Arial"/>
                <w:iCs/>
                <w:sz w:val="16"/>
                <w:lang w:eastAsia="zh-CN"/>
              </w:rPr>
            </w:pPr>
          </w:p>
          <w:p w:rsidR="004A209A" w:rsidRDefault="001B5600">
            <w:pPr>
              <w:rPr>
                <w:rFonts w:ascii="Arial" w:hAnsi="Arial" w:cs="Arial"/>
                <w:b/>
                <w:bCs/>
                <w:iCs/>
                <w:sz w:val="16"/>
                <w:lang w:eastAsia="zh-CN"/>
              </w:rPr>
            </w:pPr>
            <w:r>
              <w:rPr>
                <w:rFonts w:ascii="Arial" w:hAnsi="Arial" w:cs="Arial"/>
                <w:b/>
                <w:bCs/>
                <w:iCs/>
                <w:sz w:val="16"/>
                <w:lang w:eastAsia="zh-CN"/>
              </w:rPr>
              <w:t>Version #2:</w:t>
            </w:r>
          </w:p>
          <w:p w:rsidR="004A209A" w:rsidRDefault="001B5600">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rsidR="004A209A" w:rsidRDefault="001B5600">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4A209A" w:rsidRDefault="001B5600">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rsidR="004A209A" w:rsidRDefault="004A209A">
            <w:pPr>
              <w:rPr>
                <w:rFonts w:ascii="Arial" w:hAnsi="Arial" w:cs="Arial"/>
                <w:iCs/>
                <w:sz w:val="16"/>
                <w:lang w:eastAsia="zh-CN"/>
              </w:rPr>
            </w:pPr>
          </w:p>
          <w:p w:rsidR="004A209A" w:rsidRDefault="004A209A">
            <w:pPr>
              <w:rPr>
                <w:rFonts w:ascii="Arial" w:hAnsi="Arial" w:cs="Arial"/>
                <w:iCs/>
                <w:sz w:val="16"/>
                <w:lang w:eastAsia="zh-CN"/>
              </w:rPr>
            </w:pPr>
          </w:p>
          <w:p w:rsidR="004A209A" w:rsidRDefault="004A209A">
            <w:pPr>
              <w:rPr>
                <w:rFonts w:ascii="Arial" w:hAnsi="Arial" w:cs="Arial"/>
                <w:iCs/>
                <w:sz w:val="16"/>
                <w:lang w:eastAsia="zh-CN"/>
              </w:rPr>
            </w:pPr>
          </w:p>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rsidR="004A209A" w:rsidRDefault="001B5600">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Similar view as ZTE.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Comments</w:t>
            </w:r>
          </w:p>
        </w:tc>
        <w:tc>
          <w:tcPr>
            <w:tcW w:w="6379" w:type="dxa"/>
            <w:vAlign w:val="center"/>
          </w:tcPr>
          <w:p w:rsidR="004A209A" w:rsidRDefault="001B5600">
            <w:pPr>
              <w:pStyle w:val="a6"/>
            </w:pPr>
            <w:r>
              <w:t xml:space="preserve">We have some concern with this proposal. </w:t>
            </w:r>
          </w:p>
          <w:p w:rsidR="004A209A" w:rsidRDefault="001B5600">
            <w:pPr>
              <w:pStyle w:val="a6"/>
            </w:pPr>
            <w:r>
              <w:t xml:space="preserve">As we commented in the previous round, whether the same MAC CE or a separate MAC CE is needed for deactivation is up to RAN2.  We see no need </w:t>
            </w:r>
            <w:r>
              <w:lastRenderedPageBreak/>
              <w:t xml:space="preserve">to discuss this in RAN1. </w:t>
            </w:r>
          </w:p>
          <w:p w:rsidR="004A209A" w:rsidRDefault="001B5600">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HiSilicon</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4A209A">
            <w:pPr>
              <w:pStyle w:val="a6"/>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A209A" w:rsidRDefault="004A209A">
            <w:pPr>
              <w:rPr>
                <w:rFonts w:ascii="Arial" w:hAnsi="Arial" w:cs="Arial"/>
                <w:iCs/>
                <w:sz w:val="16"/>
                <w:lang w:eastAsia="zh-CN"/>
              </w:rPr>
            </w:pPr>
          </w:p>
        </w:tc>
        <w:tc>
          <w:tcPr>
            <w:tcW w:w="6379" w:type="dxa"/>
          </w:tcPr>
          <w:p w:rsidR="004A209A" w:rsidRDefault="001B5600">
            <w:pPr>
              <w:pStyle w:val="a6"/>
            </w:pPr>
            <w:r>
              <w:rPr>
                <w:lang w:eastAsia="zh-CN"/>
              </w:rPr>
              <w:t>We share the similar view as ZTE</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InterDigital</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1B5600">
            <w:pPr>
              <w:pStyle w:val="a6"/>
              <w:rPr>
                <w:lang w:eastAsia="zh-CN"/>
              </w:rPr>
            </w:pPr>
            <w:r>
              <w:t>It may be hlepful for RAN2 to see potential solutions from RAN1 perspetive.</w:t>
            </w:r>
          </w:p>
        </w:tc>
      </w:tr>
      <w:tr w:rsidR="004A209A">
        <w:tc>
          <w:tcPr>
            <w:tcW w:w="1838" w:type="dxa"/>
          </w:tcPr>
          <w:p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4A209A" w:rsidRDefault="001B5600">
            <w:pPr>
              <w:pStyle w:val="a6"/>
            </w:pPr>
            <w:r>
              <w:rPr>
                <w:rFonts w:eastAsia="MS Mincho" w:hint="eastAsia"/>
                <w:lang w:eastAsia="ja-JP"/>
              </w:rPr>
              <w:t>W</w:t>
            </w:r>
            <w:r>
              <w:rPr>
                <w:rFonts w:eastAsia="MS Mincho"/>
                <w:lang w:eastAsia="ja-JP"/>
              </w:rPr>
              <w:t>e are also fine to leave the discussion to RAN2.</w:t>
            </w:r>
          </w:p>
        </w:tc>
      </w:tr>
    </w:tbl>
    <w:p w:rsidR="004A209A" w:rsidRDefault="004A209A">
      <w:pPr>
        <w:rPr>
          <w:lang w:val="sv-SE" w:eastAsia="zh-CN"/>
        </w:rPr>
      </w:pPr>
    </w:p>
    <w:p w:rsidR="004A209A" w:rsidRDefault="001B5600">
      <w:pPr>
        <w:pStyle w:val="2"/>
        <w:rPr>
          <w:lang w:eastAsia="zh-CN"/>
        </w:rPr>
      </w:pPr>
      <w:r>
        <w:rPr>
          <w:lang w:eastAsia="zh-CN"/>
        </w:rPr>
        <w:t>Handling on duplicated MG activation request from UE and LMF</w:t>
      </w:r>
    </w:p>
    <w:p w:rsidR="004A209A" w:rsidRDefault="001B5600">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A209A" w:rsidRDefault="001B5600">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rsidR="004A209A" w:rsidRDefault="001B5600">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rsidR="004A209A" w:rsidRDefault="001B5600">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rsidR="004A209A" w:rsidRDefault="001B5600">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rsidR="004A209A" w:rsidRDefault="001B5600">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4A209A" w:rsidRDefault="001B5600">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rsidR="004A209A" w:rsidRDefault="004A209A">
      <w:pPr>
        <w:rPr>
          <w:lang w:eastAsia="zh-CN"/>
        </w:rPr>
      </w:pPr>
    </w:p>
    <w:p w:rsidR="004A209A" w:rsidRDefault="001B5600">
      <w:pPr>
        <w:rPr>
          <w:b/>
          <w:lang w:eastAsia="zh-CN"/>
        </w:rPr>
      </w:pPr>
      <w:r>
        <w:rPr>
          <w:rFonts w:hint="eastAsia"/>
          <w:b/>
          <w:lang w:eastAsia="zh-CN"/>
        </w:rPr>
        <w:t>FL comments</w:t>
      </w:r>
    </w:p>
    <w:p w:rsidR="004A209A" w:rsidRDefault="001B5600">
      <w:pPr>
        <w:rPr>
          <w:lang w:eastAsia="zh-CN"/>
        </w:rPr>
      </w:pPr>
      <w:r>
        <w:rPr>
          <w:lang w:eastAsia="zh-CN"/>
        </w:rPr>
        <w:t>There is limited input on this issue. To the understanding of the FL, this issue may not be so essential for this meeting, and it can even be better discussed by RAN2/RAN3/RAN4.</w:t>
      </w:r>
    </w:p>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4A209A" w:rsidRDefault="001B5600">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rsidR="004A209A" w:rsidRDefault="001B5600">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There is nothing to do. gNB will handle it.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Up to gNB implementation.</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gNB implementation can resolve it.</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 xml:space="preserve">Up to gNB implementation </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tcPr>
          <w:p w:rsidR="004A209A" w:rsidRDefault="001B5600">
            <w:pPr>
              <w:rPr>
                <w:rFonts w:ascii="Arial" w:hAnsi="Arial" w:cs="Arial"/>
                <w:iCs/>
                <w:sz w:val="16"/>
                <w:lang w:eastAsia="zh-CN"/>
              </w:rPr>
            </w:pPr>
            <w:r>
              <w:rPr>
                <w:rFonts w:ascii="Arial" w:hAnsi="Arial" w:cs="Arial"/>
                <w:iCs/>
                <w:sz w:val="16"/>
                <w:lang w:eastAsia="zh-CN"/>
              </w:rPr>
              <w:t xml:space="preserve">No </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1B5600">
            <w:pPr>
              <w:rPr>
                <w:rFonts w:ascii="Arial" w:hAnsi="Arial" w:cs="Arial"/>
                <w:iCs/>
                <w:sz w:val="16"/>
                <w:lang w:eastAsia="zh-CN"/>
              </w:rPr>
            </w:pPr>
            <w:r>
              <w:rPr>
                <w:rFonts w:ascii="Arial" w:hAnsi="Arial" w:cs="Arial"/>
                <w:iCs/>
                <w:sz w:val="16"/>
                <w:lang w:eastAsia="zh-CN"/>
              </w:rPr>
              <w:t>We don’t see the need to discuss this issue in RAN1.</w:t>
            </w: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rPr>
          <w:b/>
          <w:lang w:eastAsia="zh-CN"/>
        </w:rPr>
      </w:pPr>
      <w:r>
        <w:rPr>
          <w:rFonts w:hint="eastAsia"/>
          <w:b/>
          <w:lang w:eastAsia="zh-CN"/>
        </w:rPr>
        <w:t>F</w:t>
      </w:r>
      <w:r>
        <w:rPr>
          <w:b/>
          <w:lang w:eastAsia="zh-CN"/>
        </w:rPr>
        <w:t>L comments</w:t>
      </w:r>
    </w:p>
    <w:p w:rsidR="004A209A" w:rsidRDefault="001B5600">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rsidR="004A209A" w:rsidRDefault="004A209A">
      <w:pPr>
        <w:rPr>
          <w:lang w:eastAsia="zh-CN"/>
        </w:rPr>
      </w:pPr>
    </w:p>
    <w:p w:rsidR="004A209A" w:rsidRDefault="001B5600">
      <w:pPr>
        <w:pStyle w:val="2"/>
        <w:rPr>
          <w:lang w:eastAsia="zh-CN"/>
        </w:rPr>
      </w:pPr>
      <w:r>
        <w:rPr>
          <w:rFonts w:hint="eastAsia"/>
          <w:lang w:eastAsia="zh-CN"/>
        </w:rPr>
        <w:t>O</w:t>
      </w:r>
      <w:r>
        <w:rPr>
          <w:lang w:eastAsia="zh-CN"/>
        </w:rPr>
        <w:t>thers</w:t>
      </w:r>
    </w:p>
    <w:p w:rsidR="004A209A" w:rsidRDefault="001B5600">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A209A" w:rsidRDefault="001B5600">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rsidR="004A209A" w:rsidRDefault="001B5600">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4A209A" w:rsidRDefault="001B5600">
            <w:pPr>
              <w:pStyle w:val="3GPPText"/>
              <w:spacing w:before="0" w:after="60"/>
              <w:rPr>
                <w:rFonts w:ascii="Arial" w:hAnsi="Arial" w:cs="Arial"/>
                <w:b/>
                <w:bCs/>
                <w:sz w:val="16"/>
                <w:szCs w:val="16"/>
              </w:rPr>
            </w:pPr>
            <w:r>
              <w:rPr>
                <w:rFonts w:ascii="Arial" w:hAnsi="Arial" w:cs="Arial"/>
                <w:b/>
                <w:bCs/>
                <w:sz w:val="16"/>
                <w:szCs w:val="16"/>
              </w:rPr>
              <w:t>Proposal 2:</w:t>
            </w:r>
          </w:p>
          <w:p w:rsidR="004A209A" w:rsidRDefault="001B5600">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rsidR="004A209A" w:rsidRDefault="001B5600">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4A209A" w:rsidRDefault="001B5600">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rsidR="004A209A" w:rsidRDefault="001B5600">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rsidR="004A209A" w:rsidRDefault="004A209A">
      <w:pPr>
        <w:rPr>
          <w:lang w:eastAsia="zh-CN"/>
        </w:rPr>
      </w:pPr>
    </w:p>
    <w:p w:rsidR="004A209A" w:rsidRDefault="001B5600">
      <w:pPr>
        <w:pStyle w:val="1"/>
        <w:rPr>
          <w:lang w:val="en-GB" w:eastAsia="zh-CN"/>
        </w:rPr>
      </w:pPr>
      <w:r>
        <w:rPr>
          <w:lang w:val="en-GB" w:eastAsia="zh-CN"/>
        </w:rPr>
        <w:t>PRS measurement outside MG</w:t>
      </w:r>
    </w:p>
    <w:p w:rsidR="004A209A" w:rsidRDefault="001B5600">
      <w:pPr>
        <w:pStyle w:val="2"/>
        <w:numPr>
          <w:ilvl w:val="0"/>
          <w:numId w:val="0"/>
        </w:numPr>
        <w:rPr>
          <w:lang w:val="en-GB" w:eastAsia="zh-CN"/>
        </w:rPr>
      </w:pPr>
      <w:r>
        <w:rPr>
          <w:rFonts w:hint="eastAsia"/>
          <w:lang w:val="en-GB" w:eastAsia="zh-CN"/>
        </w:rPr>
        <w:t>G</w:t>
      </w:r>
      <w:r>
        <w:rPr>
          <w:lang w:val="en-GB" w:eastAsia="zh-CN"/>
        </w:rPr>
        <w:t>eneral information</w:t>
      </w:r>
    </w:p>
    <w:p w:rsidR="004A209A" w:rsidRDefault="001B5600">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4A209A">
        <w:tc>
          <w:tcPr>
            <w:tcW w:w="9307" w:type="dxa"/>
          </w:tcPr>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rsidR="004A209A" w:rsidRDefault="001B5600">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rsidR="004A209A" w:rsidRDefault="001B5600">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rsidR="004A209A" w:rsidRDefault="001B5600">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rsidR="004A209A" w:rsidRDefault="001B5600">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rsidR="004A209A" w:rsidRDefault="001B5600">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rsidR="004A209A" w:rsidRDefault="001B5600">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rsidR="004A209A" w:rsidRDefault="001B5600">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rsidR="004A209A" w:rsidRDefault="004A209A">
            <w:pPr>
              <w:autoSpaceDE/>
              <w:autoSpaceDN/>
              <w:adjustRightInd/>
              <w:snapToGrid/>
              <w:spacing w:after="0"/>
              <w:jc w:val="left"/>
              <w:rPr>
                <w:rFonts w:ascii="Times" w:eastAsia="Batang" w:hAnsi="Times"/>
                <w:sz w:val="20"/>
                <w:szCs w:val="24"/>
                <w:lang w:val="en-GB" w:eastAsia="zh-CN"/>
              </w:rPr>
            </w:pPr>
          </w:p>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4A209A" w:rsidRDefault="001B5600">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rsidR="004A209A" w:rsidRDefault="001B5600">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rsidR="004A209A" w:rsidRDefault="001B5600">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t>
            </w:r>
            <w:r>
              <w:rPr>
                <w:rFonts w:ascii="Times" w:eastAsia="Batang" w:hAnsi="Times" w:hint="eastAsia"/>
                <w:sz w:val="20"/>
                <w:szCs w:val="24"/>
                <w:lang w:val="en-GB" w:eastAsia="zh-CN"/>
              </w:rPr>
              <w:lastRenderedPageBreak/>
              <w:t>window indicated by gNB</w:t>
            </w:r>
            <w:r>
              <w:rPr>
                <w:rFonts w:ascii="Times" w:eastAsia="Batang" w:hAnsi="Times"/>
                <w:sz w:val="20"/>
                <w:szCs w:val="24"/>
                <w:lang w:val="en-GB" w:eastAsia="zh-CN"/>
              </w:rPr>
              <w:t>.</w:t>
            </w:r>
          </w:p>
        </w:tc>
      </w:tr>
    </w:tbl>
    <w:p w:rsidR="004A209A" w:rsidRDefault="004A209A">
      <w:pPr>
        <w:rPr>
          <w:lang w:eastAsia="zh-CN"/>
        </w:rPr>
      </w:pPr>
    </w:p>
    <w:p w:rsidR="004A209A" w:rsidRDefault="001B5600">
      <w:pPr>
        <w:pStyle w:val="2"/>
        <w:rPr>
          <w:lang w:eastAsia="zh-CN"/>
        </w:rPr>
      </w:pPr>
      <w:r>
        <w:rPr>
          <w:rFonts w:hint="eastAsia"/>
          <w:lang w:eastAsia="zh-CN"/>
        </w:rPr>
        <w:t>C</w:t>
      </w:r>
      <w:r>
        <w:rPr>
          <w:lang w:eastAsia="zh-CN"/>
        </w:rPr>
        <w:t>ondition of the non-serving cell</w:t>
      </w:r>
    </w:p>
    <w:p w:rsidR="004A209A" w:rsidRDefault="001B5600">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rsidR="004A209A" w:rsidRDefault="001B5600">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rsidR="004A209A" w:rsidRDefault="001B5600">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rsidR="004A209A" w:rsidRDefault="001B5600">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A209A" w:rsidRDefault="001B5600">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A209A" w:rsidRDefault="001B5600">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rsidR="004A209A" w:rsidRDefault="001B5600">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A209A" w:rsidRDefault="001B560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rsidR="004A209A" w:rsidRDefault="001B5600">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4A209A" w:rsidRDefault="001B5600">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rsidR="004A209A" w:rsidRDefault="001B5600">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4A209A" w:rsidRDefault="001B5600">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A209A" w:rsidRDefault="001B5600">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rsidR="004A209A" w:rsidRDefault="001B5600">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rsidR="004A209A" w:rsidRDefault="004A209A">
      <w:pPr>
        <w:rPr>
          <w:lang w:eastAsia="zh-CN"/>
        </w:rPr>
      </w:pPr>
    </w:p>
    <w:p w:rsidR="004A209A" w:rsidRDefault="001B5600">
      <w:pPr>
        <w:rPr>
          <w:b/>
          <w:lang w:eastAsia="zh-CN"/>
        </w:rPr>
      </w:pPr>
      <w:r>
        <w:rPr>
          <w:rFonts w:hint="eastAsia"/>
          <w:b/>
          <w:lang w:eastAsia="zh-CN"/>
        </w:rPr>
        <w:t>FL comments</w:t>
      </w:r>
    </w:p>
    <w:p w:rsidR="004A209A" w:rsidRDefault="001B5600">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rsidR="004A209A" w:rsidRDefault="001B5600">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rsidR="004A209A" w:rsidRDefault="001B5600">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rsidR="004A209A" w:rsidRDefault="001B560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4A209A" w:rsidRDefault="001B5600">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rsidR="004A209A" w:rsidRDefault="001B5600">
      <w:pPr>
        <w:pStyle w:val="3GPPAgreements"/>
        <w:numPr>
          <w:ilvl w:val="1"/>
          <w:numId w:val="3"/>
        </w:numPr>
        <w:rPr>
          <w:lang w:val="en-GB" w:eastAsia="zh-CN"/>
        </w:rPr>
      </w:pPr>
      <w:r>
        <w:rPr>
          <w:lang w:val="en-GB" w:eastAsia="zh-CN"/>
        </w:rPr>
        <w:t>Option 1: CP length</w:t>
      </w:r>
    </w:p>
    <w:p w:rsidR="004A209A" w:rsidRDefault="001B5600">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rsidR="004A209A" w:rsidRDefault="001B5600">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rsidR="004A209A" w:rsidRDefault="001B5600">
            <w:pPr>
              <w:rPr>
                <w:rFonts w:ascii="Arial" w:hAnsi="Arial" w:cs="Arial"/>
                <w:iCs/>
                <w:sz w:val="16"/>
                <w:lang w:eastAsia="zh-CN"/>
              </w:rPr>
            </w:pPr>
            <w:r>
              <w:rPr>
                <w:rFonts w:ascii="Arial" w:hAnsi="Arial" w:cs="Arial"/>
                <w:iCs/>
                <w:sz w:val="16"/>
                <w:lang w:eastAsia="zh-CN"/>
              </w:rPr>
              <w:t xml:space="preserve">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rsidR="004A209A" w:rsidRDefault="001B5600">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rsidR="004A209A" w:rsidRDefault="001B5600">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rsidR="004A209A" w:rsidRDefault="001B5600">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rsidR="004A209A" w:rsidRDefault="001B5600">
            <w:pPr>
              <w:pStyle w:val="3GPPAgreements"/>
              <w:numPr>
                <w:ilvl w:val="1"/>
                <w:numId w:val="3"/>
              </w:numPr>
              <w:rPr>
                <w:lang w:val="en-GB" w:eastAsia="zh-CN"/>
              </w:rPr>
            </w:pPr>
            <w:r>
              <w:rPr>
                <w:lang w:val="en-GB" w:eastAsia="zh-CN"/>
              </w:rPr>
              <w:t>Other options can be considered by RAN4</w:t>
            </w:r>
          </w:p>
          <w:p w:rsidR="004A209A" w:rsidRDefault="004A209A">
            <w:pPr>
              <w:rPr>
                <w:rFonts w:ascii="Arial" w:hAnsi="Arial" w:cs="Arial"/>
                <w:iCs/>
                <w:sz w:val="16"/>
                <w:lang w:val="en-GB" w:eastAsia="zh-CN"/>
              </w:rPr>
            </w:pPr>
          </w:p>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MTK</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rsidR="004A209A" w:rsidRDefault="001B5600">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 but</w:t>
            </w: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vivo 2</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rsidR="004A209A" w:rsidRDefault="001B5600">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rsidR="004A209A" w:rsidRDefault="001B5600">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rsidR="004A209A" w:rsidRDefault="001B5600">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rsidR="004A209A" w:rsidRDefault="001B5600">
            <w:pPr>
              <w:rPr>
                <w:rFonts w:ascii="Arial" w:hAnsi="Arial" w:cs="Arial"/>
                <w:iCs/>
                <w:sz w:val="16"/>
                <w:lang w:eastAsia="zh-CN"/>
              </w:rPr>
            </w:pPr>
            <w:r>
              <w:rPr>
                <w:rFonts w:ascii="Arial" w:hAnsi="Arial" w:cs="Arial"/>
                <w:iCs/>
                <w:sz w:val="16"/>
                <w:lang w:eastAsia="zh-CN"/>
              </w:rPr>
              <w:t>option 3: 1ms</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This can be decided by RAN4.  We are ok to send an LS to RAN4.</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rsidR="004A209A" w:rsidRDefault="004A209A">
      <w:pPr>
        <w:rPr>
          <w:lang w:eastAsia="zh-CN"/>
        </w:rPr>
      </w:pPr>
    </w:p>
    <w:p w:rsidR="004A209A" w:rsidRDefault="001B5600">
      <w:pPr>
        <w:rPr>
          <w:b/>
          <w:lang w:eastAsia="zh-CN"/>
        </w:rPr>
      </w:pPr>
      <w:r>
        <w:rPr>
          <w:rFonts w:hint="eastAsia"/>
          <w:b/>
          <w:lang w:eastAsia="zh-CN"/>
        </w:rPr>
        <w:t>F</w:t>
      </w:r>
      <w:r>
        <w:rPr>
          <w:b/>
          <w:lang w:eastAsia="zh-CN"/>
        </w:rPr>
        <w:t>L comments</w:t>
      </w:r>
    </w:p>
    <w:p w:rsidR="004A209A" w:rsidRDefault="001B5600">
      <w:pPr>
        <w:rPr>
          <w:lang w:eastAsia="zh-CN"/>
        </w:rPr>
      </w:pPr>
      <w:r>
        <w:rPr>
          <w:lang w:eastAsia="zh-CN"/>
        </w:rPr>
        <w:t>With the comment received so far, the FL has the following proposal update.</w:t>
      </w:r>
    </w:p>
    <w:p w:rsidR="004A209A" w:rsidRDefault="001B5600">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rsidR="004A209A" w:rsidRDefault="001B560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4A209A" w:rsidRDefault="001B560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4A209A" w:rsidRDefault="001B5600">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rsidR="004A209A" w:rsidRDefault="001B5600">
      <w:pPr>
        <w:pStyle w:val="3GPPAgreements"/>
        <w:numPr>
          <w:ilvl w:val="1"/>
          <w:numId w:val="3"/>
        </w:numPr>
        <w:rPr>
          <w:lang w:val="en-GB" w:eastAsia="zh-CN"/>
        </w:rPr>
      </w:pPr>
      <w:r>
        <w:rPr>
          <w:lang w:val="en-GB" w:eastAsia="zh-CN"/>
        </w:rPr>
        <w:t>Other options can be considered by RAN4</w:t>
      </w:r>
    </w:p>
    <w:p w:rsidR="004A209A" w:rsidRDefault="004A209A">
      <w:pPr>
        <w:rPr>
          <w:lang w:eastAsia="zh-CN"/>
        </w:rPr>
      </w:pPr>
    </w:p>
    <w:p w:rsidR="004A209A" w:rsidRDefault="001B5600">
      <w:pPr>
        <w:pStyle w:val="3"/>
        <w:rPr>
          <w:lang w:eastAsia="zh-CN"/>
        </w:rPr>
      </w:pPr>
      <w:r>
        <w:rPr>
          <w:rFonts w:hint="eastAsia"/>
          <w:lang w:eastAsia="zh-CN"/>
        </w:rPr>
        <w:t>R</w:t>
      </w:r>
      <w:r>
        <w:rPr>
          <w:lang w:eastAsia="zh-CN"/>
        </w:rPr>
        <w:t>ound 2</w:t>
      </w:r>
    </w:p>
    <w:p w:rsidR="004A209A" w:rsidRDefault="001B5600">
      <w:pPr>
        <w:rPr>
          <w:lang w:eastAsia="zh-CN"/>
        </w:rPr>
      </w:pPr>
      <w:r>
        <w:rPr>
          <w:rFonts w:hint="eastAsia"/>
          <w:lang w:eastAsia="zh-CN"/>
        </w:rPr>
        <w:t>L</w:t>
      </w:r>
      <w:r>
        <w:rPr>
          <w:lang w:eastAsia="zh-CN"/>
        </w:rPr>
        <w:t>et’s continue to discuss the following proposal.</w:t>
      </w:r>
    </w:p>
    <w:p w:rsidR="004A209A" w:rsidRDefault="001B5600">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rsidR="004A209A" w:rsidRDefault="001B560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4A209A" w:rsidRDefault="001B560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4A209A" w:rsidRDefault="001B5600">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rsidR="004A209A" w:rsidRDefault="001B5600">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rsidR="004A209A" w:rsidRDefault="004A209A">
            <w:pPr>
              <w:rPr>
                <w:rFonts w:ascii="Arial" w:hAnsi="Arial" w:cs="Arial"/>
                <w:iCs/>
                <w:sz w:val="16"/>
                <w:lang w:eastAsia="zh-CN"/>
              </w:rPr>
            </w:pPr>
          </w:p>
          <w:p w:rsidR="004A209A" w:rsidRDefault="001B5600">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rsidR="004A209A" w:rsidRDefault="004A209A">
            <w:pPr>
              <w:rPr>
                <w:rFonts w:ascii="Arial" w:hAnsi="Arial" w:cs="Arial"/>
                <w:iCs/>
                <w:sz w:val="16"/>
                <w:lang w:val="en-GB"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rsidR="004A209A" w:rsidRDefault="001B5600">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w:t>
              </w:r>
              <w:r>
                <w:rPr>
                  <w:rFonts w:ascii="Arial" w:hAnsi="Arial" w:cs="Arial"/>
                  <w:iCs/>
                  <w:sz w:val="16"/>
                  <w:lang w:eastAsia="zh-CN"/>
                </w:rPr>
                <w:lastRenderedPageBreak/>
                <w:t xml:space="preserve">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rsidR="004A209A" w:rsidRDefault="001B5600">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To Samsung,</w:t>
            </w:r>
          </w:p>
          <w:p w:rsidR="004A209A" w:rsidRDefault="001B5600">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rsidR="004A209A" w:rsidRDefault="001B5600">
            <w:pPr>
              <w:ind w:left="1440" w:hanging="1440"/>
            </w:pPr>
            <w:r>
              <w:rPr>
                <w:highlight w:val="green"/>
              </w:rPr>
              <w:t>Agreement:</w:t>
            </w:r>
          </w:p>
          <w:p w:rsidR="004A209A" w:rsidRDefault="001B5600">
            <w:r>
              <w:t>The expected RSTD value is a single value defined as the RSTD the UE is expected to measure (at the UE location).</w:t>
            </w:r>
          </w:p>
          <w:p w:rsidR="004A209A" w:rsidRDefault="001B5600">
            <w:pPr>
              <w:widowControl/>
              <w:numPr>
                <w:ilvl w:val="0"/>
                <w:numId w:val="22"/>
              </w:numPr>
              <w:autoSpaceDE/>
              <w:autoSpaceDN/>
              <w:adjustRightInd/>
              <w:snapToGrid/>
              <w:spacing w:after="0"/>
              <w:jc w:val="left"/>
            </w:pPr>
            <w:r>
              <w:t xml:space="preserve">The value range of the expected RSTD is +/- 500 us. </w:t>
            </w:r>
          </w:p>
          <w:p w:rsidR="004A209A" w:rsidRDefault="001B5600">
            <w:pPr>
              <w:widowControl/>
              <w:numPr>
                <w:ilvl w:val="0"/>
                <w:numId w:val="22"/>
              </w:numPr>
              <w:autoSpaceDE/>
              <w:autoSpaceDN/>
              <w:adjustRightInd/>
              <w:snapToGrid/>
              <w:spacing w:after="0"/>
              <w:jc w:val="left"/>
            </w:pPr>
            <w:r>
              <w:t>The value range for the uncertainty of the expected RSTD is</w:t>
            </w:r>
          </w:p>
          <w:p w:rsidR="004A209A" w:rsidRDefault="001B5600">
            <w:pPr>
              <w:widowControl/>
              <w:numPr>
                <w:ilvl w:val="1"/>
                <w:numId w:val="22"/>
              </w:numPr>
              <w:autoSpaceDE/>
              <w:autoSpaceDN/>
              <w:adjustRightInd/>
              <w:snapToGrid/>
              <w:spacing w:after="0"/>
              <w:jc w:val="left"/>
            </w:pPr>
            <w:r>
              <w:t>When any of the resources used for the DL positioning measurement are in FR1: +/- 32 us</w:t>
            </w:r>
          </w:p>
          <w:p w:rsidR="004A209A" w:rsidRDefault="001B5600">
            <w:pPr>
              <w:widowControl/>
              <w:numPr>
                <w:ilvl w:val="1"/>
                <w:numId w:val="22"/>
              </w:numPr>
              <w:autoSpaceDE/>
              <w:autoSpaceDN/>
              <w:adjustRightInd/>
              <w:snapToGrid/>
              <w:spacing w:after="0"/>
              <w:jc w:val="left"/>
            </w:pPr>
            <w:r>
              <w:t>When all of the resources used for the DL positioning measurement are in FR2: +/- 8 us</w:t>
            </w:r>
          </w:p>
          <w:p w:rsidR="004A209A" w:rsidRPr="004A209A" w:rsidRDefault="001B5600">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rsidR="004A209A" w:rsidRDefault="001B5600">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 with comments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OK with the change from Nokia. </w:t>
            </w:r>
          </w:p>
          <w:p w:rsidR="004A209A" w:rsidRDefault="001B5600">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Ok to send LS.  Agree with suggested revision from Nokia/NSB.</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rsidR="004A209A" w:rsidRDefault="004A209A">
      <w:pPr>
        <w:rPr>
          <w:lang w:eastAsia="zh-CN"/>
        </w:rPr>
      </w:pPr>
    </w:p>
    <w:p w:rsidR="004A209A" w:rsidRDefault="001B5600">
      <w:pPr>
        <w:rPr>
          <w:lang w:val="en-GB" w:eastAsia="zh-CN"/>
        </w:rPr>
      </w:pPr>
      <w:r>
        <w:rPr>
          <w:rFonts w:hint="eastAsia"/>
          <w:lang w:val="en-GB" w:eastAsia="zh-CN"/>
        </w:rPr>
        <w:t>T</w:t>
      </w:r>
      <w:r>
        <w:rPr>
          <w:lang w:val="en-GB" w:eastAsia="zh-CN"/>
        </w:rPr>
        <w:t>he proposal is updated according to the suggestion received.</w:t>
      </w:r>
    </w:p>
    <w:p w:rsidR="004A209A" w:rsidRDefault="001B5600">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rsidR="004A209A" w:rsidRDefault="001B5600">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rsidR="004A209A" w:rsidRDefault="001B560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4A209A" w:rsidRDefault="001B5600">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rsidR="004A209A" w:rsidRDefault="001B5600">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b/>
                <w:iCs/>
                <w:sz w:val="16"/>
                <w:lang w:val="en-GB" w:eastAsia="zh-CN"/>
              </w:rPr>
            </w:pPr>
            <w:r>
              <w:rPr>
                <w:rFonts w:ascii="Arial" w:hAnsi="Arial" w:cs="Arial" w:hint="eastAsia"/>
                <w:b/>
                <w:iCs/>
                <w:sz w:val="16"/>
                <w:lang w:val="en-GB" w:eastAsia="zh-CN"/>
              </w:rPr>
              <w:t>From email</w:t>
            </w:r>
          </w:p>
          <w:p w:rsidR="004A209A" w:rsidRDefault="001B5600">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rsidR="004A209A" w:rsidRDefault="001B5600">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tc>
      </w:tr>
      <w:tr w:rsidR="004A209A">
        <w:tc>
          <w:tcPr>
            <w:tcW w:w="1838" w:type="dxa"/>
            <w:vAlign w:val="center"/>
          </w:tcPr>
          <w:p w:rsidR="004A209A" w:rsidRDefault="004A209A">
            <w:pPr>
              <w:rPr>
                <w:rFonts w:ascii="Arial" w:hAnsi="Arial" w:cs="Arial"/>
                <w:iCs/>
                <w:sz w:val="16"/>
                <w:lang w:eastAsia="zh-CN"/>
              </w:rPr>
            </w:pP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4A209A">
            <w:pPr>
              <w:rPr>
                <w:rFonts w:ascii="Arial" w:hAnsi="Arial" w:cs="Arial"/>
                <w:iCs/>
                <w:sz w:val="16"/>
                <w:lang w:eastAsia="zh-CN"/>
              </w:rPr>
            </w:pP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4A209A">
            <w:pPr>
              <w:rPr>
                <w:rFonts w:ascii="Arial" w:hAnsi="Arial" w:cs="Arial"/>
                <w:iCs/>
                <w:sz w:val="16"/>
                <w:lang w:eastAsia="zh-CN"/>
              </w:rPr>
            </w:pPr>
          </w:p>
        </w:tc>
      </w:tr>
    </w:tbl>
    <w:p w:rsidR="004A209A" w:rsidRDefault="004A209A">
      <w:pPr>
        <w:rPr>
          <w:lang w:val="en-GB" w:eastAsia="zh-CN"/>
        </w:rPr>
      </w:pPr>
    </w:p>
    <w:p w:rsidR="004A209A" w:rsidRDefault="001B5600">
      <w:pPr>
        <w:pStyle w:val="2"/>
        <w:rPr>
          <w:lang w:eastAsia="zh-CN"/>
        </w:rPr>
      </w:pPr>
      <w:r>
        <w:rPr>
          <w:rFonts w:hint="eastAsia"/>
          <w:lang w:eastAsia="zh-CN"/>
        </w:rPr>
        <w:t>P</w:t>
      </w:r>
      <w:r>
        <w:rPr>
          <w:lang w:eastAsia="zh-CN"/>
        </w:rPr>
        <w:t>RS processing window indication</w:t>
      </w:r>
    </w:p>
    <w:p w:rsidR="004A209A" w:rsidRDefault="001B5600">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A209A" w:rsidRDefault="001B5600">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A209A" w:rsidRDefault="001B5600">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rsidR="004A209A" w:rsidRDefault="001B5600">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w:t>
            </w:r>
            <w:r>
              <w:rPr>
                <w:rFonts w:ascii="Arial" w:eastAsiaTheme="minorEastAsia" w:hAnsi="Arial" w:cs="Arial"/>
                <w:bCs/>
                <w:iCs/>
                <w:sz w:val="16"/>
                <w:szCs w:val="16"/>
              </w:rPr>
              <w:lastRenderedPageBreak/>
              <w:t xml:space="preserve">needed to meet accuracy requirement)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rsidR="004A209A" w:rsidRDefault="001B560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rsidR="004A209A" w:rsidRDefault="001B5600">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rsidR="004A209A" w:rsidRDefault="001B5600">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rsidR="004A209A" w:rsidRDefault="001B5600">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4A209A" w:rsidRDefault="001B5600">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4A209A" w:rsidRDefault="001B5600">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4A209A" w:rsidRDefault="001B5600">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A209A" w:rsidRDefault="001B5600">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4A209A" w:rsidRDefault="001B5600">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4A209A" w:rsidRDefault="001B5600">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4A209A" w:rsidRDefault="001B5600">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4A209A" w:rsidRDefault="001B5600">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4A209A" w:rsidRDefault="001B5600">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rsidR="004A209A" w:rsidRDefault="004A209A">
      <w:pPr>
        <w:rPr>
          <w:lang w:eastAsia="zh-CN"/>
        </w:rPr>
      </w:pPr>
    </w:p>
    <w:p w:rsidR="004A209A" w:rsidRDefault="001B5600">
      <w:pPr>
        <w:rPr>
          <w:b/>
          <w:lang w:eastAsia="zh-CN"/>
        </w:rPr>
      </w:pPr>
      <w:r>
        <w:rPr>
          <w:rFonts w:hint="eastAsia"/>
          <w:b/>
          <w:lang w:eastAsia="zh-CN"/>
        </w:rPr>
        <w:t>F</w:t>
      </w:r>
      <w:r>
        <w:rPr>
          <w:b/>
          <w:lang w:eastAsia="zh-CN"/>
        </w:rPr>
        <w:t>L comments</w:t>
      </w:r>
    </w:p>
    <w:p w:rsidR="004A209A" w:rsidRDefault="001B5600">
      <w:pPr>
        <w:rPr>
          <w:lang w:eastAsia="zh-CN"/>
        </w:rPr>
      </w:pPr>
      <w:r>
        <w:rPr>
          <w:rFonts w:hint="eastAsia"/>
          <w:lang w:eastAsia="zh-CN"/>
        </w:rPr>
        <w:t>T</w:t>
      </w:r>
      <w:r>
        <w:rPr>
          <w:lang w:eastAsia="zh-CN"/>
        </w:rPr>
        <w:t xml:space="preserve">his area is quite diverged. </w:t>
      </w:r>
    </w:p>
    <w:p w:rsidR="004A209A" w:rsidRDefault="001B5600">
      <w:pPr>
        <w:rPr>
          <w:lang w:eastAsia="zh-CN"/>
        </w:rPr>
      </w:pPr>
      <w:r>
        <w:rPr>
          <w:lang w:eastAsia="zh-CN"/>
        </w:rPr>
        <w:t>For PRS processing window request</w:t>
      </w:r>
    </w:p>
    <w:p w:rsidR="004A209A" w:rsidRDefault="001B5600">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rsidR="004A209A" w:rsidRDefault="001B5600">
      <w:pPr>
        <w:rPr>
          <w:lang w:eastAsia="zh-CN"/>
        </w:rPr>
      </w:pPr>
      <w:r>
        <w:rPr>
          <w:lang w:eastAsia="zh-CN"/>
        </w:rPr>
        <w:t>For PRS processing window indication</w:t>
      </w:r>
    </w:p>
    <w:p w:rsidR="004A209A" w:rsidRDefault="001B5600">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rsidR="004A209A" w:rsidRDefault="001B5600">
      <w:pPr>
        <w:rPr>
          <w:lang w:eastAsia="zh-CN"/>
        </w:rPr>
      </w:pPr>
      <w:r>
        <w:rPr>
          <w:lang w:eastAsia="zh-CN"/>
        </w:rPr>
        <w:t>For PRS processing window parameters, the following are mentioned by various sources</w:t>
      </w:r>
    </w:p>
    <w:p w:rsidR="004A209A" w:rsidRDefault="001B5600">
      <w:pPr>
        <w:pStyle w:val="3GPPAgreements"/>
        <w:rPr>
          <w:lang w:eastAsia="zh-CN"/>
        </w:rPr>
      </w:pPr>
      <w:r>
        <w:rPr>
          <w:rFonts w:hint="eastAsia"/>
          <w:lang w:eastAsia="zh-CN"/>
        </w:rPr>
        <w:t>S</w:t>
      </w:r>
      <w:r>
        <w:rPr>
          <w:lang w:eastAsia="zh-CN"/>
        </w:rPr>
        <w:t>tarting slot (vivo [3], OPPO [5], Qualcomm [18])</w:t>
      </w:r>
    </w:p>
    <w:p w:rsidR="004A209A" w:rsidRDefault="001B5600">
      <w:pPr>
        <w:pStyle w:val="3GPPAgreements"/>
        <w:rPr>
          <w:lang w:eastAsia="zh-CN"/>
        </w:rPr>
      </w:pPr>
      <w:r>
        <w:rPr>
          <w:lang w:eastAsia="zh-CN"/>
        </w:rPr>
        <w:t>Starting symbol (vivo [3])</w:t>
      </w:r>
    </w:p>
    <w:p w:rsidR="004A209A" w:rsidRDefault="001B5600">
      <w:pPr>
        <w:pStyle w:val="3GPPAgreements"/>
        <w:rPr>
          <w:lang w:eastAsia="zh-CN"/>
        </w:rPr>
      </w:pPr>
      <w:r>
        <w:rPr>
          <w:lang w:eastAsia="zh-CN"/>
        </w:rPr>
        <w:t>Periodicity (vivo [3], OPPO [5], Qualcomm [18])</w:t>
      </w:r>
    </w:p>
    <w:p w:rsidR="004A209A" w:rsidRDefault="001B5600">
      <w:pPr>
        <w:pStyle w:val="3GPPAgreements"/>
        <w:rPr>
          <w:lang w:eastAsia="zh-CN"/>
        </w:rPr>
      </w:pPr>
      <w:r>
        <w:rPr>
          <w:lang w:eastAsia="zh-CN"/>
        </w:rPr>
        <w:t>Duration/length (vivo [3], OPPO [5], Qualcomm [18])</w:t>
      </w:r>
    </w:p>
    <w:p w:rsidR="004A209A" w:rsidRDefault="001B5600">
      <w:pPr>
        <w:pStyle w:val="3GPPAgreements"/>
        <w:rPr>
          <w:lang w:eastAsia="zh-CN"/>
        </w:rPr>
      </w:pPr>
      <w:r>
        <w:rPr>
          <w:lang w:eastAsia="zh-CN"/>
        </w:rPr>
        <w:t>Processing type (vivo [3] , Qualcomm [18])</w:t>
      </w:r>
    </w:p>
    <w:p w:rsidR="004A209A" w:rsidRDefault="001B5600">
      <w:pPr>
        <w:pStyle w:val="3GPPAgreements"/>
        <w:rPr>
          <w:lang w:eastAsia="zh-CN"/>
        </w:rPr>
      </w:pPr>
      <w:r>
        <w:rPr>
          <w:lang w:eastAsia="zh-CN"/>
        </w:rPr>
        <w:t>Frequency information (vivo [3])</w:t>
      </w:r>
    </w:p>
    <w:p w:rsidR="004A209A" w:rsidRDefault="001B5600">
      <w:pPr>
        <w:pStyle w:val="3GPPAgreements"/>
        <w:rPr>
          <w:lang w:eastAsia="zh-CN"/>
        </w:rPr>
      </w:pPr>
      <w:r>
        <w:rPr>
          <w:lang w:eastAsia="zh-CN"/>
        </w:rPr>
        <w:t>Number of occurrence (OPPO [5])</w:t>
      </w:r>
    </w:p>
    <w:p w:rsidR="004A209A" w:rsidRDefault="001B5600">
      <w:pPr>
        <w:rPr>
          <w:lang w:eastAsia="zh-CN"/>
        </w:rPr>
      </w:pPr>
      <w:r>
        <w:rPr>
          <w:lang w:eastAsia="zh-CN"/>
        </w:rPr>
        <w:t>On PRS processing window activation</w:t>
      </w:r>
    </w:p>
    <w:p w:rsidR="004A209A" w:rsidRDefault="001B5600">
      <w:pPr>
        <w:pStyle w:val="3GPPAgreements"/>
        <w:rPr>
          <w:lang w:eastAsia="zh-CN"/>
        </w:rPr>
      </w:pPr>
      <w:r>
        <w:rPr>
          <w:lang w:eastAsia="zh-CN"/>
        </w:rPr>
        <w:lastRenderedPageBreak/>
        <w:t>One source (Huawei/HiSilicon [1]) mentioned that it can be RRC preconfiguration and activated by a DL MAC CE</w:t>
      </w:r>
    </w:p>
    <w:p w:rsidR="004A209A" w:rsidRDefault="001B5600">
      <w:pPr>
        <w:pStyle w:val="3GPPAgreements"/>
        <w:rPr>
          <w:lang w:eastAsia="zh-CN"/>
        </w:rPr>
      </w:pPr>
      <w:r>
        <w:rPr>
          <w:lang w:eastAsia="zh-CN"/>
        </w:rPr>
        <w:t>One source (Qualcomm [18]) mentioned that it can be directed activated by a DL MAC CE.</w:t>
      </w:r>
    </w:p>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4A209A" w:rsidRDefault="001B5600">
      <w:pPr>
        <w:rPr>
          <w:b/>
          <w:lang w:val="en-GB" w:eastAsia="zh-CN"/>
        </w:rPr>
      </w:pPr>
      <w:r>
        <w:rPr>
          <w:b/>
          <w:lang w:val="en-GB" w:eastAsia="zh-CN"/>
        </w:rPr>
        <w:t>Question 3.2</w:t>
      </w:r>
      <w:r>
        <w:rPr>
          <w:rFonts w:hint="eastAsia"/>
          <w:b/>
          <w:lang w:val="en-GB" w:eastAsia="zh-CN"/>
        </w:rPr>
        <w:t>.1-1</w:t>
      </w:r>
      <w:r>
        <w:rPr>
          <w:b/>
          <w:lang w:val="en-GB" w:eastAsia="zh-CN"/>
        </w:rPr>
        <w:t xml:space="preserve"> (closed)</w:t>
      </w:r>
    </w:p>
    <w:p w:rsidR="004A209A" w:rsidRDefault="001B5600">
      <w:pPr>
        <w:pStyle w:val="3GPPAgreements"/>
        <w:rPr>
          <w:lang w:eastAsia="zh-CN"/>
        </w:rPr>
      </w:pPr>
      <w:r>
        <w:rPr>
          <w:lang w:val="en-GB" w:eastAsia="zh-CN"/>
        </w:rPr>
        <w:t>Q1: Do companies support LMF-based PRS processing window request or UE-based PRS processing window request?</w:t>
      </w:r>
    </w:p>
    <w:p w:rsidR="004A209A" w:rsidRDefault="001B5600">
      <w:pPr>
        <w:pStyle w:val="3GPPAgreements"/>
        <w:rPr>
          <w:lang w:eastAsia="zh-CN"/>
        </w:rPr>
      </w:pPr>
      <w:r>
        <w:rPr>
          <w:lang w:val="en-GB" w:eastAsia="zh-CN"/>
        </w:rPr>
        <w:t>Q2: What is your view on handling the discussion in RAN1?</w:t>
      </w:r>
    </w:p>
    <w:p w:rsidR="004A209A" w:rsidRDefault="001B5600">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rsidR="004A209A" w:rsidRDefault="001B5600">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rsidR="004A209A" w:rsidRDefault="001B5600">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rsidR="004A209A" w:rsidRDefault="001B5600">
            <w:pPr>
              <w:rPr>
                <w:rFonts w:ascii="Arial" w:hAnsi="Arial" w:cs="Arial"/>
                <w:iCs/>
                <w:sz w:val="16"/>
                <w:lang w:eastAsia="zh-CN"/>
              </w:rPr>
            </w:pPr>
            <w:r>
              <w:rPr>
                <w:rFonts w:ascii="Arial" w:hAnsi="Arial" w:cs="Arial"/>
                <w:iCs/>
                <w:sz w:val="16"/>
                <w:lang w:eastAsia="zh-CN"/>
              </w:rPr>
              <w:t>Q2: We need to discuss it in RAN1</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7513" w:type="dxa"/>
          </w:tcPr>
          <w:p w:rsidR="004A209A" w:rsidRDefault="001B5600">
            <w:pPr>
              <w:rPr>
                <w:rFonts w:ascii="Arial" w:hAnsi="Arial" w:cs="Arial"/>
                <w:iCs/>
                <w:sz w:val="16"/>
                <w:lang w:eastAsia="zh-CN"/>
              </w:rPr>
            </w:pPr>
            <w:r>
              <w:rPr>
                <w:rFonts w:ascii="Arial" w:hAnsi="Arial" w:cs="Arial"/>
                <w:iCs/>
                <w:sz w:val="16"/>
                <w:lang w:eastAsia="zh-CN"/>
              </w:rPr>
              <w:t>Q1: LMF based</w:t>
            </w:r>
          </w:p>
          <w:p w:rsidR="004A209A" w:rsidRDefault="001B5600">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Q1: LMF based to reduce latency</w:t>
            </w:r>
          </w:p>
          <w:p w:rsidR="004A209A" w:rsidRDefault="001B5600">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4A209A">
        <w:tc>
          <w:tcPr>
            <w:tcW w:w="1838" w:type="dxa"/>
          </w:tcPr>
          <w:p w:rsidR="004A209A" w:rsidRDefault="001B5600">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rsidR="004A209A" w:rsidRDefault="004A209A">
            <w:pPr>
              <w:rPr>
                <w:rFonts w:asciiTheme="minorHAnsi" w:eastAsia="PMingLiU" w:hAnsiTheme="minorHAnsi" w:cstheme="minorHAnsi"/>
                <w:iCs/>
                <w:sz w:val="16"/>
                <w:lang w:eastAsia="zh-TW"/>
              </w:rPr>
            </w:pPr>
          </w:p>
          <w:p w:rsidR="004A209A" w:rsidRDefault="001B5600">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4A209A">
        <w:tc>
          <w:tcPr>
            <w:tcW w:w="1838" w:type="dxa"/>
          </w:tcPr>
          <w:p w:rsidR="004A209A" w:rsidRDefault="001B5600">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Q1: LMF based.</w:t>
            </w:r>
          </w:p>
          <w:p w:rsidR="004A209A" w:rsidRDefault="001B5600">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4A209A" w:rsidRDefault="001B560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rsidR="004A209A" w:rsidRDefault="001B5600">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4A209A" w:rsidRDefault="001B560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rsidR="004A209A" w:rsidRDefault="001B5600">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rsidR="004A209A" w:rsidRDefault="001B5600">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4A209A" w:rsidRDefault="001B5600">
            <w:pPr>
              <w:rPr>
                <w:rFonts w:ascii="Arial" w:hAnsi="Arial" w:cs="Arial"/>
                <w:iCs/>
                <w:sz w:val="16"/>
                <w:lang w:eastAsia="zh-CN"/>
              </w:rPr>
            </w:pPr>
            <w:r>
              <w:rPr>
                <w:rFonts w:ascii="Arial" w:hAnsi="Arial" w:cs="Arial"/>
                <w:iCs/>
                <w:sz w:val="16"/>
                <w:lang w:eastAsia="zh-CN"/>
              </w:rPr>
              <w:t>Q1: Both can be supported and feasible in our view.</w:t>
            </w:r>
          </w:p>
          <w:p w:rsidR="004A209A" w:rsidRDefault="001B5600">
            <w:pPr>
              <w:rPr>
                <w:rFonts w:ascii="Arial" w:hAnsi="Arial" w:cs="Arial"/>
                <w:iCs/>
                <w:sz w:val="16"/>
                <w:lang w:eastAsia="zh-CN"/>
              </w:rPr>
            </w:pPr>
            <w:r>
              <w:rPr>
                <w:rFonts w:ascii="Arial" w:hAnsi="Arial" w:cs="Arial"/>
                <w:iCs/>
                <w:sz w:val="16"/>
                <w:lang w:eastAsia="zh-CN"/>
              </w:rPr>
              <w:t>Q2: Under RAN1 scope</w:t>
            </w:r>
          </w:p>
        </w:tc>
      </w:tr>
      <w:tr w:rsidR="004A209A">
        <w:tc>
          <w:tcPr>
            <w:tcW w:w="1838" w:type="dxa"/>
          </w:tcPr>
          <w:p w:rsidR="004A209A" w:rsidRDefault="001B5600">
            <w:pPr>
              <w:rPr>
                <w:rFonts w:ascii="Arial" w:eastAsia="MS Mincho" w:hAnsi="Arial" w:cs="Arial"/>
                <w:iCs/>
                <w:sz w:val="16"/>
                <w:lang w:eastAsia="ja-JP"/>
              </w:rPr>
            </w:pPr>
            <w:r>
              <w:rPr>
                <w:rFonts w:ascii="Arial" w:hAnsi="Arial" w:cs="Arial" w:hint="eastAsia"/>
                <w:iCs/>
                <w:sz w:val="16"/>
                <w:lang w:eastAsia="zh-CN"/>
              </w:rPr>
              <w:lastRenderedPageBreak/>
              <w:t>C</w:t>
            </w:r>
            <w:r>
              <w:rPr>
                <w:rFonts w:ascii="Arial" w:hAnsi="Arial" w:cs="Arial"/>
                <w:iCs/>
                <w:sz w:val="16"/>
                <w:lang w:eastAsia="zh-CN"/>
              </w:rPr>
              <w:t>hinaTelecom</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rsidR="004A209A" w:rsidRDefault="001B5600">
            <w:pPr>
              <w:rPr>
                <w:rFonts w:ascii="Arial" w:hAnsi="Arial" w:cs="Arial"/>
                <w:iCs/>
                <w:sz w:val="16"/>
                <w:lang w:eastAsia="zh-CN"/>
              </w:rPr>
            </w:pPr>
            <w:r>
              <w:rPr>
                <w:rFonts w:ascii="Arial" w:hAnsi="Arial" w:cs="Arial"/>
                <w:iCs/>
                <w:sz w:val="16"/>
                <w:lang w:eastAsia="zh-CN"/>
              </w:rPr>
              <w:t>Q2: prefer RAN2 to discuss the parameters.</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rsidR="004A209A" w:rsidRDefault="001B5600">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rsidR="004A209A" w:rsidRDefault="001B5600">
            <w:pPr>
              <w:rPr>
                <w:rFonts w:ascii="Arial" w:hAnsi="Arial" w:cs="Arial"/>
                <w:iCs/>
                <w:sz w:val="16"/>
                <w:lang w:eastAsia="zh-CN"/>
              </w:rPr>
            </w:pPr>
            <w:r>
              <w:rPr>
                <w:rFonts w:ascii="Arial" w:hAnsi="Arial" w:cs="Arial"/>
                <w:iCs/>
                <w:sz w:val="16"/>
                <w:lang w:eastAsia="zh-CN"/>
              </w:rPr>
              <w:t xml:space="preserve">Q2: prefer to discuss it in RAN1. </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Q1: LMF based</w:t>
            </w:r>
          </w:p>
          <w:p w:rsidR="004A209A" w:rsidRDefault="001B5600">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rsidR="004A209A" w:rsidRDefault="004A209A">
      <w:pPr>
        <w:rPr>
          <w:lang w:eastAsia="zh-CN"/>
        </w:rPr>
      </w:pPr>
    </w:p>
    <w:p w:rsidR="004A209A" w:rsidRDefault="001B5600">
      <w:pPr>
        <w:rPr>
          <w:b/>
          <w:lang w:val="en-GB" w:eastAsia="zh-CN"/>
        </w:rPr>
      </w:pPr>
      <w:r>
        <w:rPr>
          <w:b/>
          <w:lang w:val="en-GB" w:eastAsia="zh-CN"/>
        </w:rPr>
        <w:t>Question 3.2</w:t>
      </w:r>
      <w:r>
        <w:rPr>
          <w:rFonts w:hint="eastAsia"/>
          <w:b/>
          <w:lang w:val="en-GB" w:eastAsia="zh-CN"/>
        </w:rPr>
        <w:t>.1-</w:t>
      </w:r>
      <w:r>
        <w:rPr>
          <w:b/>
          <w:lang w:val="en-GB" w:eastAsia="zh-CN"/>
        </w:rPr>
        <w:t>2 (closed)</w:t>
      </w:r>
    </w:p>
    <w:p w:rsidR="004A209A" w:rsidRDefault="001B5600">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rsidR="004A209A" w:rsidRDefault="001B560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No.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7513" w:type="dxa"/>
          </w:tcPr>
          <w:p w:rsidR="004A209A" w:rsidRDefault="001B5600">
            <w:pPr>
              <w:rPr>
                <w:rFonts w:ascii="Arial" w:hAnsi="Arial" w:cs="Arial"/>
                <w:iCs/>
                <w:sz w:val="16"/>
                <w:lang w:eastAsia="zh-CN"/>
              </w:rPr>
            </w:pPr>
            <w:r>
              <w:rPr>
                <w:rFonts w:ascii="Arial" w:hAnsi="Arial" w:cs="Arial"/>
                <w:iCs/>
                <w:sz w:val="16"/>
                <w:lang w:eastAsia="zh-CN"/>
              </w:rPr>
              <w:t>No</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OPPO</w:t>
            </w:r>
          </w:p>
        </w:tc>
        <w:tc>
          <w:tcPr>
            <w:tcW w:w="7513" w:type="dxa"/>
          </w:tcPr>
          <w:p w:rsidR="004A209A" w:rsidRDefault="001B5600">
            <w:pPr>
              <w:rPr>
                <w:rFonts w:ascii="Arial" w:hAnsi="Arial" w:cs="Arial"/>
                <w:iCs/>
                <w:sz w:val="16"/>
                <w:lang w:eastAsia="zh-CN"/>
              </w:rPr>
            </w:pPr>
            <w:r>
              <w:rPr>
                <w:rFonts w:ascii="Arial" w:hAnsi="Arial" w:cs="Arial"/>
                <w:iCs/>
                <w:sz w:val="16"/>
                <w:lang w:eastAsia="zh-CN"/>
              </w:rPr>
              <w:t>No</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MTK</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rsidR="004A209A" w:rsidRDefault="001B5600">
            <w:pPr>
              <w:rPr>
                <w:rFonts w:ascii="Arial" w:hAnsi="Arial" w:cs="Arial"/>
                <w:iCs/>
                <w:sz w:val="16"/>
                <w:lang w:eastAsia="zh-CN"/>
              </w:rPr>
            </w:pPr>
            <w:r>
              <w:rPr>
                <w:rFonts w:ascii="Arial" w:hAnsi="Arial" w:cs="Arial"/>
                <w:iCs/>
                <w:sz w:val="16"/>
                <w:lang w:eastAsia="zh-CN"/>
              </w:rPr>
              <w:t>No</w:t>
            </w: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4A209A" w:rsidRDefault="001B5600">
            <w:pPr>
              <w:rPr>
                <w:rFonts w:ascii="Arial" w:hAnsi="Arial" w:cs="Arial"/>
                <w:iCs/>
                <w:sz w:val="16"/>
                <w:lang w:eastAsia="zh-CN"/>
              </w:rPr>
            </w:pPr>
            <w:r>
              <w:rPr>
                <w:rFonts w:ascii="Arial" w:hAnsi="Arial" w:cs="Arial"/>
                <w:iCs/>
                <w:sz w:val="16"/>
                <w:lang w:eastAsia="zh-CN"/>
              </w:rPr>
              <w:t>No</w:t>
            </w:r>
          </w:p>
        </w:tc>
      </w:tr>
      <w:tr w:rsidR="004A209A">
        <w:tc>
          <w:tcPr>
            <w:tcW w:w="1838" w:type="dxa"/>
          </w:tcPr>
          <w:p w:rsidR="004A209A" w:rsidRDefault="001B5600">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rsidR="004A209A" w:rsidRDefault="001B5600">
            <w:pPr>
              <w:rPr>
                <w:rFonts w:ascii="Arial" w:hAnsi="Arial" w:cs="Arial"/>
                <w:iCs/>
                <w:sz w:val="16"/>
                <w:lang w:eastAsia="zh-CN"/>
              </w:rPr>
            </w:pPr>
            <w:r>
              <w:rPr>
                <w:rFonts w:ascii="Arial" w:hAnsi="Arial" w:cs="Arial"/>
                <w:iCs/>
                <w:sz w:val="16"/>
                <w:lang w:eastAsia="zh-CN"/>
              </w:rPr>
              <w:t>No</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r>
    </w:tbl>
    <w:p w:rsidR="004A209A" w:rsidRDefault="004A209A">
      <w:pPr>
        <w:rPr>
          <w:lang w:eastAsia="zh-CN"/>
        </w:rPr>
      </w:pPr>
    </w:p>
    <w:p w:rsidR="004A209A" w:rsidRDefault="001B5600">
      <w:pPr>
        <w:rPr>
          <w:b/>
          <w:lang w:val="en-GB" w:eastAsia="zh-CN"/>
        </w:rPr>
      </w:pPr>
      <w:r>
        <w:rPr>
          <w:b/>
          <w:lang w:val="en-GB" w:eastAsia="zh-CN"/>
        </w:rPr>
        <w:t>Question 3.2</w:t>
      </w:r>
      <w:r>
        <w:rPr>
          <w:rFonts w:hint="eastAsia"/>
          <w:b/>
          <w:lang w:val="en-GB" w:eastAsia="zh-CN"/>
        </w:rPr>
        <w:t>.1-</w:t>
      </w:r>
      <w:r>
        <w:rPr>
          <w:b/>
          <w:lang w:val="en-GB" w:eastAsia="zh-CN"/>
        </w:rPr>
        <w:t>3 (closed)</w:t>
      </w:r>
    </w:p>
    <w:p w:rsidR="004A209A" w:rsidRDefault="001B5600">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rsidR="004A209A" w:rsidRDefault="001B5600">
      <w:pPr>
        <w:pStyle w:val="3GPPAgreements"/>
        <w:numPr>
          <w:ilvl w:val="1"/>
          <w:numId w:val="26"/>
        </w:numPr>
        <w:rPr>
          <w:lang w:eastAsia="zh-CN"/>
        </w:rPr>
      </w:pPr>
      <w:r>
        <w:rPr>
          <w:rFonts w:hint="eastAsia"/>
          <w:lang w:eastAsia="zh-CN"/>
        </w:rPr>
        <w:t>S</w:t>
      </w:r>
      <w:r>
        <w:rPr>
          <w:lang w:eastAsia="zh-CN"/>
        </w:rPr>
        <w:t>tarting slot</w:t>
      </w:r>
    </w:p>
    <w:p w:rsidR="004A209A" w:rsidRDefault="001B5600">
      <w:pPr>
        <w:pStyle w:val="3GPPAgreements"/>
        <w:numPr>
          <w:ilvl w:val="1"/>
          <w:numId w:val="26"/>
        </w:numPr>
        <w:rPr>
          <w:lang w:eastAsia="zh-CN"/>
        </w:rPr>
      </w:pPr>
      <w:r>
        <w:rPr>
          <w:lang w:eastAsia="zh-CN"/>
        </w:rPr>
        <w:t>Starting symbol</w:t>
      </w:r>
    </w:p>
    <w:p w:rsidR="004A209A" w:rsidRDefault="001B5600">
      <w:pPr>
        <w:pStyle w:val="3GPPAgreements"/>
        <w:numPr>
          <w:ilvl w:val="1"/>
          <w:numId w:val="26"/>
        </w:numPr>
        <w:rPr>
          <w:lang w:eastAsia="zh-CN"/>
        </w:rPr>
      </w:pPr>
      <w:r>
        <w:rPr>
          <w:lang w:eastAsia="zh-CN"/>
        </w:rPr>
        <w:t>Periodicity</w:t>
      </w:r>
    </w:p>
    <w:p w:rsidR="004A209A" w:rsidRDefault="001B5600">
      <w:pPr>
        <w:pStyle w:val="3GPPAgreements"/>
        <w:numPr>
          <w:ilvl w:val="1"/>
          <w:numId w:val="26"/>
        </w:numPr>
        <w:rPr>
          <w:lang w:eastAsia="zh-CN"/>
        </w:rPr>
      </w:pPr>
      <w:r>
        <w:rPr>
          <w:lang w:eastAsia="zh-CN"/>
        </w:rPr>
        <w:t>Duration/length</w:t>
      </w:r>
    </w:p>
    <w:p w:rsidR="004A209A" w:rsidRDefault="001B5600">
      <w:pPr>
        <w:pStyle w:val="3GPPAgreements"/>
        <w:numPr>
          <w:ilvl w:val="1"/>
          <w:numId w:val="26"/>
        </w:numPr>
        <w:rPr>
          <w:lang w:eastAsia="zh-CN"/>
        </w:rPr>
      </w:pPr>
      <w:r>
        <w:rPr>
          <w:lang w:eastAsia="zh-CN"/>
        </w:rPr>
        <w:t>Processing type</w:t>
      </w:r>
    </w:p>
    <w:p w:rsidR="004A209A" w:rsidRDefault="001B5600">
      <w:pPr>
        <w:pStyle w:val="3GPPAgreements"/>
        <w:numPr>
          <w:ilvl w:val="1"/>
          <w:numId w:val="26"/>
        </w:numPr>
        <w:rPr>
          <w:lang w:eastAsia="zh-CN"/>
        </w:rPr>
      </w:pPr>
      <w:r>
        <w:rPr>
          <w:lang w:eastAsia="zh-CN"/>
        </w:rPr>
        <w:t>Frequency information</w:t>
      </w:r>
    </w:p>
    <w:p w:rsidR="004A209A" w:rsidRDefault="001B5600">
      <w:pPr>
        <w:pStyle w:val="3GPPAgreements"/>
        <w:numPr>
          <w:ilvl w:val="1"/>
          <w:numId w:val="26"/>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vivo</w:t>
            </w:r>
          </w:p>
        </w:tc>
        <w:tc>
          <w:tcPr>
            <w:tcW w:w="7513" w:type="dxa"/>
            <w:vAlign w:val="center"/>
          </w:tcPr>
          <w:p w:rsidR="004A209A" w:rsidRDefault="001B5600">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rsidR="004A209A" w:rsidRDefault="001B5600">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rsidR="004A209A" w:rsidRDefault="001B5600">
            <w:pPr>
              <w:rPr>
                <w:rFonts w:ascii="Arial" w:hAnsi="Arial" w:cs="Arial"/>
                <w:iCs/>
                <w:sz w:val="16"/>
                <w:lang w:eastAsia="zh-CN"/>
              </w:rPr>
            </w:pPr>
            <w:r>
              <w:rPr>
                <w:rFonts w:ascii="Arial" w:hAnsi="Arial" w:cs="Arial"/>
                <w:iCs/>
                <w:sz w:val="16"/>
                <w:lang w:eastAsia="zh-CN"/>
              </w:rPr>
              <w:t xml:space="preserve">   refServCellIndicator                ENUMERATED {pCell, pSCell, mcg-FR2}    </w:t>
            </w:r>
          </w:p>
          <w:p w:rsidR="004A209A" w:rsidRDefault="001B5600">
            <w:pPr>
              <w:rPr>
                <w:rFonts w:ascii="Arial" w:hAnsi="Arial" w:cs="Arial"/>
                <w:iCs/>
                <w:sz w:val="16"/>
                <w:lang w:eastAsia="zh-CN"/>
              </w:rPr>
            </w:pPr>
            <w:r>
              <w:rPr>
                <w:rFonts w:ascii="Arial" w:hAnsi="Arial" w:cs="Arial"/>
                <w:iCs/>
                <w:sz w:val="16"/>
                <w:lang w:eastAsia="zh-CN"/>
              </w:rPr>
              <w:t>refServCellIndicator</w:t>
            </w:r>
          </w:p>
          <w:p w:rsidR="004A209A" w:rsidRDefault="001B5600">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rsidR="004A209A" w:rsidRDefault="001B5600">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rsidR="004A209A" w:rsidRDefault="001B5600">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rsidR="004A209A" w:rsidRDefault="001B5600">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rsidR="004A209A" w:rsidRDefault="001B5600">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rsidR="004A209A" w:rsidRDefault="001B5600">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rsidR="004A209A" w:rsidRDefault="001B5600">
            <w:pPr>
              <w:pStyle w:val="af5"/>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rsidR="004A209A" w:rsidRDefault="001B5600">
            <w:pPr>
              <w:pStyle w:val="af5"/>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rsidR="004A209A" w:rsidRDefault="001B5600">
            <w:pPr>
              <w:rPr>
                <w:rFonts w:ascii="Arial" w:hAnsi="Arial" w:cs="Arial"/>
                <w:iCs/>
                <w:sz w:val="16"/>
                <w:lang w:eastAsia="zh-CN"/>
              </w:rPr>
            </w:pPr>
            <w:r>
              <w:rPr>
                <w:rFonts w:ascii="Arial" w:hAnsi="Arial" w:cs="Arial"/>
                <w:iCs/>
                <w:sz w:val="16"/>
                <w:lang w:eastAsia="zh-CN"/>
              </w:rPr>
              <w:t xml:space="preserve">So we suggest to change this bullet to: </w:t>
            </w:r>
          </w:p>
          <w:p w:rsidR="004A209A" w:rsidRDefault="001B5600">
            <w:pPr>
              <w:pStyle w:val="3GPPAgreements"/>
              <w:numPr>
                <w:ilvl w:val="1"/>
                <w:numId w:val="28"/>
              </w:numPr>
              <w:rPr>
                <w:lang w:eastAsia="zh-CN"/>
              </w:rPr>
            </w:pPr>
            <w:r>
              <w:rPr>
                <w:lang w:eastAsia="zh-CN"/>
              </w:rPr>
              <w:t xml:space="preserve">Frequency information for Type-1B/2. For Type-1A, according to the WA, the PRS processing window applies to all all DL CCs in LTE/NR (“per UE”).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7513" w:type="dxa"/>
          </w:tcPr>
          <w:p w:rsidR="004A209A" w:rsidRDefault="001B5600">
            <w:pPr>
              <w:rPr>
                <w:rFonts w:ascii="Arial" w:hAnsi="Arial" w:cs="Arial"/>
                <w:iCs/>
                <w:sz w:val="16"/>
                <w:lang w:eastAsia="zh-CN"/>
              </w:rPr>
            </w:pPr>
            <w:r>
              <w:rPr>
                <w:rFonts w:ascii="Arial" w:hAnsi="Arial" w:cs="Arial"/>
                <w:iCs/>
                <w:sz w:val="16"/>
                <w:lang w:eastAsia="zh-CN"/>
              </w:rPr>
              <w:t xml:space="preserve">We assume 1, 3, 4 are at least needed. </w:t>
            </w:r>
          </w:p>
          <w:p w:rsidR="004A209A" w:rsidRDefault="001B5600">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rsidR="004A209A" w:rsidRDefault="001B5600">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rsidR="004A209A" w:rsidRDefault="001B5600">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OPPO</w:t>
            </w:r>
          </w:p>
        </w:tc>
        <w:tc>
          <w:tcPr>
            <w:tcW w:w="7513" w:type="dxa"/>
          </w:tcPr>
          <w:p w:rsidR="004A209A" w:rsidRDefault="001B5600">
            <w:pPr>
              <w:rPr>
                <w:rFonts w:ascii="Arial" w:hAnsi="Arial" w:cs="Arial"/>
                <w:iCs/>
                <w:sz w:val="16"/>
                <w:lang w:eastAsia="zh-CN"/>
              </w:rPr>
            </w:pPr>
            <w:r>
              <w:rPr>
                <w:rFonts w:ascii="Arial" w:hAnsi="Arial" w:cs="Arial"/>
                <w:iCs/>
                <w:sz w:val="16"/>
                <w:lang w:eastAsia="zh-CN"/>
              </w:rPr>
              <w:t>1,3,4 and 7 are needed.</w:t>
            </w:r>
          </w:p>
          <w:p w:rsidR="004A209A" w:rsidRDefault="001B5600">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rsidR="004A209A" w:rsidRDefault="001B5600">
            <w:pPr>
              <w:rPr>
                <w:rFonts w:ascii="Arial" w:hAnsi="Arial" w:cs="Arial"/>
                <w:iCs/>
                <w:sz w:val="16"/>
                <w:lang w:eastAsia="zh-CN"/>
              </w:rPr>
            </w:pPr>
            <w:r>
              <w:rPr>
                <w:rFonts w:ascii="Arial" w:hAnsi="Arial" w:cs="Arial"/>
                <w:iCs/>
                <w:sz w:val="16"/>
                <w:lang w:eastAsia="zh-CN"/>
              </w:rPr>
              <w:t>For ‘5. Processing type’:  the definition is not clear.</w:t>
            </w:r>
          </w:p>
          <w:p w:rsidR="004A209A" w:rsidRDefault="001B5600">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MTK</w:t>
            </w:r>
          </w:p>
        </w:tc>
        <w:tc>
          <w:tcPr>
            <w:tcW w:w="7513" w:type="dxa"/>
          </w:tcPr>
          <w:p w:rsidR="004A209A" w:rsidRDefault="001B560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rsidR="004A209A" w:rsidRDefault="001B5600">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tcPr>
          <w:p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rsidR="004A209A" w:rsidRDefault="001B5600">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rsidR="004A209A" w:rsidRDefault="001B5600">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4A209A" w:rsidRDefault="001B5600">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rsidR="004A209A" w:rsidRDefault="001B5600">
            <w:pPr>
              <w:rPr>
                <w:rFonts w:ascii="Arial" w:hAnsi="Arial" w:cs="Arial"/>
                <w:iCs/>
                <w:sz w:val="16"/>
                <w:lang w:eastAsia="zh-CN"/>
              </w:rPr>
            </w:pPr>
            <w:r>
              <w:rPr>
                <w:rFonts w:ascii="Arial" w:hAnsi="Arial" w:cs="Arial"/>
                <w:iCs/>
                <w:sz w:val="16"/>
                <w:lang w:eastAsia="zh-CN"/>
              </w:rPr>
              <w:t>No need for symbol.</w:t>
            </w:r>
          </w:p>
          <w:p w:rsidR="004A209A" w:rsidRDefault="001B5600">
            <w:pPr>
              <w:rPr>
                <w:rFonts w:ascii="Arial" w:hAnsi="Arial" w:cs="Arial"/>
                <w:iCs/>
                <w:sz w:val="16"/>
                <w:lang w:eastAsia="zh-CN"/>
              </w:rPr>
            </w:pPr>
            <w:r>
              <w:rPr>
                <w:rFonts w:ascii="Arial" w:hAnsi="Arial" w:cs="Arial"/>
                <w:iCs/>
                <w:sz w:val="16"/>
                <w:lang w:eastAsia="zh-CN"/>
              </w:rPr>
              <w:lastRenderedPageBreak/>
              <w:t>For 5, it depends on whether to allow multiple capabilities reporting (1A/1B/2). If we only allow single capability reporting from the UE, there is no such need; otherwise, the indication is needed.</w:t>
            </w:r>
          </w:p>
          <w:p w:rsidR="004A209A" w:rsidRDefault="001B5600">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lastRenderedPageBreak/>
              <w:t>Ericsson</w:t>
            </w:r>
          </w:p>
        </w:tc>
        <w:tc>
          <w:tcPr>
            <w:tcW w:w="7513" w:type="dxa"/>
          </w:tcPr>
          <w:p w:rsidR="004A209A" w:rsidRDefault="001B5600">
            <w:pPr>
              <w:rPr>
                <w:rFonts w:ascii="Arial" w:hAnsi="Arial" w:cs="Arial"/>
                <w:iCs/>
                <w:sz w:val="16"/>
                <w:lang w:eastAsia="zh-CN"/>
              </w:rPr>
            </w:pPr>
            <w:r>
              <w:rPr>
                <w:rFonts w:ascii="Arial" w:hAnsi="Arial" w:cs="Arial"/>
                <w:iCs/>
                <w:sz w:val="16"/>
                <w:lang w:eastAsia="zh-CN"/>
              </w:rPr>
              <w:t xml:space="preserve">At least 1, 3, and 4 are needed.  </w:t>
            </w:r>
          </w:p>
          <w:p w:rsidR="004A209A" w:rsidRDefault="001B5600">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4A209A" w:rsidRDefault="001B5600">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4A209A">
        <w:tc>
          <w:tcPr>
            <w:tcW w:w="1838"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rsidR="004A209A" w:rsidRDefault="001B5600">
            <w:pPr>
              <w:rPr>
                <w:rFonts w:ascii="Arial" w:hAnsi="Arial" w:cs="Arial"/>
                <w:iCs/>
                <w:sz w:val="16"/>
                <w:lang w:eastAsia="zh-CN"/>
              </w:rPr>
            </w:pPr>
            <w:r>
              <w:rPr>
                <w:rFonts w:ascii="Arial" w:hAnsi="Arial" w:cs="Arial"/>
                <w:iCs/>
                <w:sz w:val="16"/>
                <w:lang w:eastAsia="zh-CN"/>
              </w:rPr>
              <w:t xml:space="preserve">Support 1,3 and 4 at least. </w:t>
            </w:r>
          </w:p>
          <w:p w:rsidR="004A209A" w:rsidRDefault="001B5600">
            <w:pPr>
              <w:rPr>
                <w:rFonts w:ascii="Arial" w:hAnsi="Arial" w:cs="Arial"/>
                <w:iCs/>
                <w:sz w:val="16"/>
                <w:lang w:eastAsia="zh-CN"/>
              </w:rPr>
            </w:pPr>
            <w:r>
              <w:rPr>
                <w:rFonts w:ascii="Arial" w:hAnsi="Arial" w:cs="Arial"/>
                <w:iCs/>
                <w:sz w:val="16"/>
                <w:lang w:eastAsia="zh-CN"/>
              </w:rPr>
              <w:t>For 2: not needed</w:t>
            </w:r>
          </w:p>
          <w:p w:rsidR="004A209A" w:rsidRDefault="001B5600">
            <w:pPr>
              <w:rPr>
                <w:rFonts w:ascii="Arial" w:hAnsi="Arial" w:cs="Arial"/>
                <w:iCs/>
                <w:sz w:val="16"/>
                <w:lang w:eastAsia="zh-CN"/>
              </w:rPr>
            </w:pPr>
            <w:r>
              <w:rPr>
                <w:rFonts w:ascii="Arial" w:hAnsi="Arial" w:cs="Arial"/>
                <w:iCs/>
                <w:sz w:val="16"/>
                <w:lang w:eastAsia="zh-CN"/>
              </w:rPr>
              <w:t>For 5,6,7: need further clarifications.</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4A209A" w:rsidRDefault="001B5600">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rPr>
          <w:b/>
          <w:lang w:val="en-GB" w:eastAsia="zh-CN"/>
        </w:rPr>
      </w:pPr>
      <w:r>
        <w:rPr>
          <w:b/>
          <w:lang w:val="en-GB" w:eastAsia="zh-CN"/>
        </w:rPr>
        <w:t>Question 3.2</w:t>
      </w:r>
      <w:r>
        <w:rPr>
          <w:rFonts w:hint="eastAsia"/>
          <w:b/>
          <w:lang w:val="en-GB" w:eastAsia="zh-CN"/>
        </w:rPr>
        <w:t>.1-</w:t>
      </w:r>
      <w:r>
        <w:rPr>
          <w:b/>
          <w:lang w:val="en-GB" w:eastAsia="zh-CN"/>
        </w:rPr>
        <w:t>4 (closed)</w:t>
      </w:r>
    </w:p>
    <w:p w:rsidR="004A209A" w:rsidRDefault="001B5600">
      <w:pPr>
        <w:pStyle w:val="3GPPAgreements"/>
        <w:rPr>
          <w:lang w:eastAsia="zh-CN"/>
        </w:rPr>
      </w:pPr>
      <w:r>
        <w:rPr>
          <w:lang w:eastAsia="zh-CN"/>
        </w:rPr>
        <w:t>What is your view on the PRS processing window configuration/activation?</w:t>
      </w:r>
    </w:p>
    <w:p w:rsidR="004A209A" w:rsidRDefault="001B5600">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rsidR="004A209A" w:rsidRDefault="001B5600">
      <w:pPr>
        <w:pStyle w:val="3GPPAgreements"/>
        <w:numPr>
          <w:ilvl w:val="1"/>
          <w:numId w:val="3"/>
        </w:numPr>
        <w:rPr>
          <w:lang w:eastAsia="zh-CN"/>
        </w:rPr>
      </w:pPr>
      <w:r>
        <w:rPr>
          <w:lang w:eastAsia="zh-CN"/>
        </w:rPr>
        <w:t>Alt.2: Activated by DL MAC CE directly without RRC (pre-)configuration</w:t>
      </w:r>
    </w:p>
    <w:p w:rsidR="004A209A" w:rsidRDefault="001B5600">
      <w:pPr>
        <w:pStyle w:val="3GPPAgreements"/>
        <w:numPr>
          <w:ilvl w:val="1"/>
          <w:numId w:val="3"/>
        </w:numPr>
        <w:rPr>
          <w:lang w:eastAsia="zh-CN"/>
        </w:rPr>
      </w:pPr>
      <w:r>
        <w:rPr>
          <w:rFonts w:hint="eastAsia"/>
          <w:lang w:eastAsia="zh-CN"/>
        </w:rPr>
        <w:t>A</w:t>
      </w:r>
      <w:r>
        <w:rPr>
          <w:lang w:eastAsia="zh-CN"/>
        </w:rPr>
        <w:t>lt.3: RRC (pre-)configuration and activated by DL MAC CE</w:t>
      </w:r>
    </w:p>
    <w:p w:rsidR="004A209A" w:rsidRDefault="001B5600">
      <w:pPr>
        <w:pStyle w:val="3GPPAgreements"/>
        <w:numPr>
          <w:ilvl w:val="1"/>
          <w:numId w:val="3"/>
        </w:numPr>
        <w:rPr>
          <w:lang w:eastAsia="zh-CN"/>
        </w:rPr>
      </w:pPr>
      <w:r>
        <w:rPr>
          <w:lang w:eastAsia="zh-CN"/>
        </w:rPr>
        <w:t>Alt.4: Configured in LPP-only</w:t>
      </w:r>
    </w:p>
    <w:p w:rsidR="004A209A" w:rsidRDefault="001B5600">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rsidR="004A209A" w:rsidRDefault="001B5600">
            <w:pPr>
              <w:rPr>
                <w:rFonts w:ascii="Arial" w:hAnsi="Arial" w:cs="Arial"/>
                <w:iCs/>
                <w:sz w:val="16"/>
                <w:lang w:eastAsia="zh-CN"/>
              </w:rPr>
            </w:pPr>
            <w:r>
              <w:rPr>
                <w:rFonts w:hint="eastAsia"/>
                <w:lang w:eastAsia="zh-CN"/>
              </w:rPr>
              <w:t>A</w:t>
            </w:r>
            <w:r>
              <w:rPr>
                <w:lang w:eastAsia="zh-CN"/>
              </w:rPr>
              <w:t>lt.3</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Alt.3</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Alt3 is prefered</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 or Alt 3</w:t>
            </w:r>
          </w:p>
        </w:tc>
        <w:tc>
          <w:tcPr>
            <w:tcW w:w="6379" w:type="dxa"/>
          </w:tcPr>
          <w:p w:rsidR="004A209A" w:rsidRDefault="001B5600">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 3</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rPr>
          <w:lang w:eastAsia="zh-CN"/>
        </w:rPr>
      </w:pPr>
      <w:r>
        <w:rPr>
          <w:rFonts w:hint="eastAsia"/>
          <w:b/>
          <w:lang w:eastAsia="zh-CN"/>
        </w:rPr>
        <w:t>F</w:t>
      </w:r>
      <w:r>
        <w:rPr>
          <w:b/>
          <w:lang w:eastAsia="zh-CN"/>
        </w:rPr>
        <w:t>L comments</w:t>
      </w:r>
    </w:p>
    <w:p w:rsidR="004A209A" w:rsidRDefault="001B5600">
      <w:pPr>
        <w:rPr>
          <w:lang w:eastAsia="zh-CN"/>
        </w:rPr>
      </w:pPr>
      <w:r>
        <w:rPr>
          <w:rFonts w:hint="eastAsia"/>
          <w:lang w:eastAsia="zh-CN"/>
        </w:rPr>
        <w:t>W</w:t>
      </w:r>
      <w:r>
        <w:rPr>
          <w:lang w:eastAsia="zh-CN"/>
        </w:rPr>
        <w:t>ith the comment received so far, the FL has the following proposal.</w:t>
      </w:r>
    </w:p>
    <w:p w:rsidR="004A209A" w:rsidRDefault="001B5600">
      <w:pPr>
        <w:rPr>
          <w:b/>
          <w:lang w:val="en-GB" w:eastAsia="zh-CN"/>
        </w:rPr>
      </w:pPr>
      <w:r>
        <w:rPr>
          <w:b/>
          <w:lang w:val="en-GB" w:eastAsia="zh-CN"/>
        </w:rPr>
        <w:lastRenderedPageBreak/>
        <w:t>Proposal 3.2</w:t>
      </w:r>
      <w:r>
        <w:rPr>
          <w:rFonts w:hint="eastAsia"/>
          <w:b/>
          <w:lang w:val="en-GB" w:eastAsia="zh-CN"/>
        </w:rPr>
        <w:t>.1-</w:t>
      </w:r>
      <w:r>
        <w:rPr>
          <w:b/>
          <w:lang w:val="en-GB" w:eastAsia="zh-CN"/>
        </w:rPr>
        <w:t>5 (continued)</w:t>
      </w:r>
    </w:p>
    <w:p w:rsidR="004A209A" w:rsidRDefault="001B5600">
      <w:pPr>
        <w:pStyle w:val="3GPPAgreements"/>
        <w:rPr>
          <w:lang w:eastAsia="zh-CN"/>
        </w:rPr>
      </w:pPr>
      <w:r>
        <w:rPr>
          <w:lang w:val="en-GB" w:eastAsia="zh-CN"/>
        </w:rPr>
        <w:t>PRS processing window request to the gNB by the LMF is supported from RAN1 perspective.</w:t>
      </w:r>
    </w:p>
    <w:p w:rsidR="004A209A" w:rsidRDefault="001B5600">
      <w:pPr>
        <w:pStyle w:val="3GPPAgreements"/>
        <w:numPr>
          <w:ilvl w:val="1"/>
          <w:numId w:val="3"/>
        </w:numPr>
        <w:rPr>
          <w:lang w:eastAsia="zh-CN"/>
        </w:rPr>
      </w:pPr>
      <w:r>
        <w:rPr>
          <w:lang w:eastAsia="zh-CN"/>
        </w:rPr>
        <w:t>It is up to RAN3 to design the necessary information to be transferred in the NRPPa message.</w:t>
      </w:r>
    </w:p>
    <w:p w:rsidR="004A209A" w:rsidRDefault="001B5600">
      <w:pPr>
        <w:pStyle w:val="3GPPAgreements"/>
        <w:numPr>
          <w:ilvl w:val="1"/>
          <w:numId w:val="3"/>
        </w:numPr>
        <w:rPr>
          <w:lang w:eastAsia="zh-CN"/>
        </w:rPr>
      </w:pPr>
      <w:r>
        <w:rPr>
          <w:lang w:eastAsia="zh-CN"/>
        </w:rPr>
        <w:t>Include it in the LS to RAN2 and RAN3.</w:t>
      </w:r>
    </w:p>
    <w:p w:rsidR="004A209A" w:rsidRDefault="004A209A">
      <w:pPr>
        <w:rPr>
          <w:lang w:eastAsia="zh-CN"/>
        </w:rPr>
      </w:pPr>
    </w:p>
    <w:p w:rsidR="004A209A" w:rsidRDefault="001B5600">
      <w:pPr>
        <w:rPr>
          <w:b/>
          <w:lang w:val="en-GB" w:eastAsia="zh-CN"/>
        </w:rPr>
      </w:pPr>
      <w:r>
        <w:rPr>
          <w:b/>
          <w:lang w:val="en-GB" w:eastAsia="zh-CN"/>
        </w:rPr>
        <w:t>Proposal 3.2</w:t>
      </w:r>
      <w:r>
        <w:rPr>
          <w:rFonts w:hint="eastAsia"/>
          <w:b/>
          <w:lang w:val="en-GB" w:eastAsia="zh-CN"/>
        </w:rPr>
        <w:t>.1-</w:t>
      </w:r>
      <w:r>
        <w:rPr>
          <w:b/>
          <w:lang w:val="en-GB" w:eastAsia="zh-CN"/>
        </w:rPr>
        <w:t>6 (continued)</w:t>
      </w:r>
    </w:p>
    <w:p w:rsidR="004A209A" w:rsidRDefault="001B5600">
      <w:pPr>
        <w:pStyle w:val="3GPPAgreements"/>
        <w:rPr>
          <w:lang w:eastAsia="zh-CN"/>
        </w:rPr>
      </w:pPr>
      <w:r>
        <w:rPr>
          <w:lang w:val="en-GB" w:eastAsia="zh-CN"/>
        </w:rPr>
        <w:t>Decide in RAN1#107-e if PRS processing window request to the gNB by the UE is supported.</w:t>
      </w:r>
    </w:p>
    <w:p w:rsidR="004A209A" w:rsidRDefault="004A209A">
      <w:pPr>
        <w:rPr>
          <w:lang w:eastAsia="zh-CN"/>
        </w:rPr>
      </w:pPr>
    </w:p>
    <w:p w:rsidR="004A209A" w:rsidRDefault="001B5600">
      <w:pPr>
        <w:rPr>
          <w:b/>
          <w:lang w:val="en-GB" w:eastAsia="zh-CN"/>
        </w:rPr>
      </w:pPr>
      <w:r>
        <w:rPr>
          <w:b/>
          <w:lang w:val="en-GB" w:eastAsia="zh-CN"/>
        </w:rPr>
        <w:t>Proposal 3.2</w:t>
      </w:r>
      <w:r>
        <w:rPr>
          <w:rFonts w:hint="eastAsia"/>
          <w:b/>
          <w:lang w:val="en-GB" w:eastAsia="zh-CN"/>
        </w:rPr>
        <w:t>.1-</w:t>
      </w:r>
      <w:r>
        <w:rPr>
          <w:b/>
          <w:lang w:val="en-GB" w:eastAsia="zh-CN"/>
        </w:rPr>
        <w:t>7 (continued)</w:t>
      </w:r>
    </w:p>
    <w:p w:rsidR="004A209A" w:rsidRDefault="001B5600">
      <w:pPr>
        <w:pStyle w:val="3GPPAgreements"/>
        <w:rPr>
          <w:lang w:eastAsia="zh-CN"/>
        </w:rPr>
      </w:pPr>
      <w:r>
        <w:rPr>
          <w:rFonts w:hint="eastAsia"/>
          <w:lang w:eastAsia="zh-CN"/>
        </w:rPr>
        <w:t>A</w:t>
      </w:r>
      <w:r>
        <w:rPr>
          <w:lang w:eastAsia="zh-CN"/>
        </w:rPr>
        <w:t>t least the following parameters for the PRS processing window are supported.</w:t>
      </w:r>
    </w:p>
    <w:p w:rsidR="004A209A" w:rsidRDefault="001B5600">
      <w:pPr>
        <w:pStyle w:val="3GPPAgreements"/>
        <w:numPr>
          <w:ilvl w:val="1"/>
          <w:numId w:val="3"/>
        </w:numPr>
      </w:pPr>
      <w:r>
        <w:rPr>
          <w:rFonts w:hint="eastAsia"/>
        </w:rPr>
        <w:t>S</w:t>
      </w:r>
      <w:r>
        <w:t>tarting slot</w:t>
      </w:r>
    </w:p>
    <w:p w:rsidR="004A209A" w:rsidRDefault="001B5600">
      <w:pPr>
        <w:pStyle w:val="3GPPAgreements"/>
        <w:numPr>
          <w:ilvl w:val="1"/>
          <w:numId w:val="3"/>
        </w:numPr>
      </w:pPr>
      <w:r>
        <w:t>Periodicity</w:t>
      </w:r>
    </w:p>
    <w:p w:rsidR="004A209A" w:rsidRDefault="001B5600">
      <w:pPr>
        <w:pStyle w:val="3GPPAgreements"/>
        <w:numPr>
          <w:ilvl w:val="1"/>
          <w:numId w:val="3"/>
        </w:numPr>
      </w:pPr>
      <w:r>
        <w:t>Duration/length</w:t>
      </w:r>
    </w:p>
    <w:p w:rsidR="004A209A" w:rsidRDefault="001B5600">
      <w:pPr>
        <w:pStyle w:val="3GPPAgreements"/>
        <w:rPr>
          <w:lang w:eastAsia="zh-CN"/>
        </w:rPr>
      </w:pPr>
      <w:r>
        <w:t>Other parameters to be concluded in RAN1#107-e.</w:t>
      </w:r>
    </w:p>
    <w:p w:rsidR="004A209A" w:rsidRDefault="004A209A">
      <w:pPr>
        <w:rPr>
          <w:lang w:eastAsia="zh-CN"/>
        </w:rPr>
      </w:pPr>
    </w:p>
    <w:p w:rsidR="004A209A" w:rsidRDefault="001B5600">
      <w:pPr>
        <w:rPr>
          <w:b/>
          <w:lang w:val="en-GB" w:eastAsia="zh-CN"/>
        </w:rPr>
      </w:pPr>
      <w:r>
        <w:rPr>
          <w:b/>
          <w:lang w:val="en-GB" w:eastAsia="zh-CN"/>
        </w:rPr>
        <w:t>Proposal 3.2</w:t>
      </w:r>
      <w:r>
        <w:rPr>
          <w:rFonts w:hint="eastAsia"/>
          <w:b/>
          <w:lang w:val="en-GB" w:eastAsia="zh-CN"/>
        </w:rPr>
        <w:t>.1-</w:t>
      </w:r>
      <w:r>
        <w:rPr>
          <w:b/>
          <w:lang w:val="en-GB" w:eastAsia="zh-CN"/>
        </w:rPr>
        <w:t>8 (continued)</w:t>
      </w:r>
    </w:p>
    <w:p w:rsidR="004A209A" w:rsidRDefault="001B5600">
      <w:pPr>
        <w:pStyle w:val="3GPPAgreements"/>
        <w:rPr>
          <w:lang w:eastAsia="zh-CN"/>
        </w:rPr>
      </w:pPr>
      <w:r>
        <w:rPr>
          <w:lang w:eastAsia="zh-CN"/>
        </w:rPr>
        <w:t>For PRS processing window configuration and indication, at least the following mechanism is supported</w:t>
      </w:r>
    </w:p>
    <w:p w:rsidR="004A209A" w:rsidRDefault="001B5600">
      <w:pPr>
        <w:pStyle w:val="3GPPAgreements"/>
        <w:numPr>
          <w:ilvl w:val="1"/>
          <w:numId w:val="3"/>
        </w:numPr>
        <w:rPr>
          <w:lang w:eastAsia="zh-CN"/>
        </w:rPr>
      </w:pPr>
      <w:r>
        <w:rPr>
          <w:lang w:eastAsia="zh-CN"/>
        </w:rPr>
        <w:t>RRC (pre-)configuration and DL MAC CE activation</w:t>
      </w:r>
    </w:p>
    <w:p w:rsidR="004A209A" w:rsidRDefault="001B5600">
      <w:pPr>
        <w:pStyle w:val="3GPPAgreements"/>
        <w:rPr>
          <w:lang w:eastAsia="zh-CN"/>
        </w:rPr>
      </w:pPr>
      <w:r>
        <w:rPr>
          <w:lang w:eastAsia="zh-CN"/>
        </w:rPr>
        <w:t>Include it in the LS to RAN2 and request RAN2 to decide whether DL MAC CE is feasible.</w:t>
      </w:r>
    </w:p>
    <w:p w:rsidR="004A209A" w:rsidRDefault="004A209A">
      <w:pPr>
        <w:rPr>
          <w:lang w:eastAsia="zh-CN"/>
        </w:rPr>
      </w:pPr>
    </w:p>
    <w:p w:rsidR="004A209A" w:rsidRDefault="001B5600">
      <w:pPr>
        <w:pStyle w:val="3"/>
        <w:rPr>
          <w:lang w:eastAsia="zh-CN"/>
        </w:rPr>
      </w:pPr>
      <w:r>
        <w:rPr>
          <w:lang w:eastAsia="zh-CN"/>
        </w:rPr>
        <w:t>Round 2</w:t>
      </w:r>
    </w:p>
    <w:p w:rsidR="004A209A" w:rsidRDefault="001B5600">
      <w:pPr>
        <w:rPr>
          <w:lang w:eastAsia="zh-CN"/>
        </w:rPr>
      </w:pPr>
      <w:r>
        <w:rPr>
          <w:rFonts w:hint="eastAsia"/>
          <w:lang w:eastAsia="zh-CN"/>
        </w:rPr>
        <w:t>L</w:t>
      </w:r>
      <w:r>
        <w:rPr>
          <w:lang w:eastAsia="zh-CN"/>
        </w:rPr>
        <w:t>et’s continue discussing the following proposals.</w:t>
      </w:r>
    </w:p>
    <w:p w:rsidR="004A209A" w:rsidRDefault="001B560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 (High priority)</w:t>
      </w:r>
    </w:p>
    <w:p w:rsidR="004A209A" w:rsidRDefault="001B5600">
      <w:pPr>
        <w:pStyle w:val="3GPPAgreements"/>
        <w:rPr>
          <w:lang w:eastAsia="zh-CN"/>
        </w:rPr>
      </w:pPr>
      <w:r>
        <w:rPr>
          <w:lang w:val="en-GB" w:eastAsia="zh-CN"/>
        </w:rPr>
        <w:t>PRS processing window request to the gNB by the LMF is supported from RAN1 perspective.</w:t>
      </w:r>
    </w:p>
    <w:p w:rsidR="004A209A" w:rsidRDefault="001B5600">
      <w:pPr>
        <w:pStyle w:val="3GPPAgreements"/>
        <w:numPr>
          <w:ilvl w:val="1"/>
          <w:numId w:val="3"/>
        </w:numPr>
        <w:rPr>
          <w:lang w:eastAsia="zh-CN"/>
        </w:rPr>
      </w:pPr>
      <w:r>
        <w:rPr>
          <w:lang w:eastAsia="zh-CN"/>
        </w:rPr>
        <w:t>It is up to RAN3 to design the necessary information to be transferred in the NRPPa message.</w:t>
      </w:r>
    </w:p>
    <w:p w:rsidR="004A209A" w:rsidRDefault="001B5600">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1B5600">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rsidR="004A209A" w:rsidRDefault="001B5600">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rsidR="004A209A" w:rsidRDefault="001B5600">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rsidR="004A209A" w:rsidRDefault="001B5600">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rsidR="004A209A" w:rsidRDefault="001B5600">
            <w:pPr>
              <w:pStyle w:val="af5"/>
              <w:numPr>
                <w:ilvl w:val="0"/>
                <w:numId w:val="29"/>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rsidR="004A209A" w:rsidRDefault="001B5600">
            <w:pPr>
              <w:rPr>
                <w:rFonts w:ascii="Arial" w:hAnsi="Arial" w:cs="Arial"/>
                <w:iCs/>
                <w:sz w:val="16"/>
                <w:lang w:eastAsia="zh-CN"/>
              </w:rPr>
            </w:pPr>
            <w:r>
              <w:rPr>
                <w:rFonts w:ascii="Arial" w:hAnsi="Arial" w:cs="Arial"/>
                <w:iCs/>
                <w:sz w:val="16"/>
                <w:lang w:eastAsia="zh-CN"/>
              </w:rPr>
              <w:t xml:space="preserve"> </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To Qualcomm,</w:t>
            </w:r>
          </w:p>
          <w:p w:rsidR="004A209A" w:rsidRDefault="001B560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rsidR="004A209A" w:rsidRDefault="001B5600">
            <w:pPr>
              <w:rPr>
                <w:rFonts w:ascii="Arial" w:hAnsi="Arial" w:cs="Arial"/>
                <w:iCs/>
                <w:sz w:val="16"/>
                <w:lang w:eastAsia="zh-CN"/>
              </w:rPr>
            </w:pPr>
            <w:r>
              <w:rPr>
                <w:rFonts w:ascii="Arial" w:hAnsi="Arial" w:cs="Arial" w:hint="eastAsia"/>
                <w:iCs/>
                <w:sz w:val="16"/>
                <w:lang w:eastAsia="zh-CN"/>
              </w:rPr>
              <w:t>To MTK,</w:t>
            </w:r>
          </w:p>
          <w:p w:rsidR="004A209A" w:rsidRDefault="001B5600">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bl>
    <w:p w:rsidR="004A209A" w:rsidRDefault="004A209A">
      <w:pPr>
        <w:rPr>
          <w:lang w:eastAsia="zh-CN"/>
        </w:rPr>
      </w:pPr>
    </w:p>
    <w:p w:rsidR="004A209A" w:rsidRDefault="001B560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rsidR="004A209A" w:rsidRDefault="001B5600">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Maybe</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Similar comment as Nokia.</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rsidR="004A209A" w:rsidRDefault="001B5600">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InterDigital</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To China Telecom,</w:t>
            </w:r>
          </w:p>
          <w:p w:rsidR="004A209A" w:rsidRDefault="001B5600">
            <w:pPr>
              <w:rPr>
                <w:rFonts w:ascii="Arial" w:hAnsi="Arial" w:cs="Arial"/>
                <w:iCs/>
                <w:sz w:val="16"/>
                <w:lang w:eastAsia="zh-CN"/>
              </w:rPr>
            </w:pPr>
            <w:r>
              <w:rPr>
                <w:rFonts w:ascii="Arial" w:hAnsi="Arial" w:cs="Arial" w:hint="eastAsia"/>
                <w:iCs/>
                <w:sz w:val="16"/>
                <w:lang w:eastAsia="zh-CN"/>
              </w:rPr>
              <w:t>We think the general procedures would be ,</w:t>
            </w:r>
          </w:p>
          <w:p w:rsidR="004A209A" w:rsidRDefault="001B5600">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rsidR="004A209A" w:rsidRDefault="001B5600">
            <w:pPr>
              <w:rPr>
                <w:rFonts w:ascii="Arial" w:hAnsi="Arial" w:cs="Arial"/>
                <w:iCs/>
                <w:sz w:val="16"/>
                <w:lang w:eastAsia="zh-CN"/>
              </w:rPr>
            </w:pPr>
            <w:r>
              <w:rPr>
                <w:rFonts w:ascii="Arial" w:hAnsi="Arial" w:cs="Arial" w:hint="eastAsia"/>
                <w:iCs/>
                <w:sz w:val="16"/>
                <w:lang w:eastAsia="zh-CN"/>
              </w:rPr>
              <w:t xml:space="preserve">If we agree that the request can be sent from UE to gNB, we think UE should receive </w:t>
            </w:r>
            <w:r>
              <w:rPr>
                <w:rFonts w:ascii="Arial" w:hAnsi="Arial" w:cs="Arial" w:hint="eastAsia"/>
                <w:iCs/>
                <w:sz w:val="16"/>
                <w:lang w:eastAsia="zh-CN"/>
              </w:rPr>
              <w:lastRenderedPageBreak/>
              <w:t>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rsidR="004A209A" w:rsidRDefault="004A209A">
            <w:pPr>
              <w:rPr>
                <w:rFonts w:ascii="Arial" w:hAnsi="Arial" w:cs="Arial"/>
                <w:iCs/>
                <w:sz w:val="16"/>
                <w:lang w:eastAsia="zh-CN"/>
              </w:rPr>
            </w:pPr>
          </w:p>
          <w:p w:rsidR="004A209A" w:rsidRDefault="001B5600">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bl>
    <w:p w:rsidR="004A209A" w:rsidRDefault="004A209A">
      <w:pPr>
        <w:rPr>
          <w:lang w:eastAsia="zh-CN"/>
        </w:rPr>
      </w:pPr>
    </w:p>
    <w:p w:rsidR="004A209A" w:rsidRDefault="001B5600">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rsidR="004A209A" w:rsidRDefault="001B5600">
      <w:pPr>
        <w:pStyle w:val="3GPPAgreements"/>
        <w:rPr>
          <w:lang w:eastAsia="zh-CN"/>
        </w:rPr>
      </w:pPr>
      <w:r>
        <w:rPr>
          <w:rFonts w:hint="eastAsia"/>
          <w:lang w:eastAsia="zh-CN"/>
        </w:rPr>
        <w:t>A</w:t>
      </w:r>
      <w:r>
        <w:rPr>
          <w:lang w:eastAsia="zh-CN"/>
        </w:rPr>
        <w:t>t least the following parameters for PRS processing window are supported.</w:t>
      </w:r>
    </w:p>
    <w:p w:rsidR="004A209A" w:rsidRDefault="001B5600">
      <w:pPr>
        <w:pStyle w:val="3GPPAgreements"/>
        <w:numPr>
          <w:ilvl w:val="1"/>
          <w:numId w:val="3"/>
        </w:numPr>
      </w:pPr>
      <w:r>
        <w:rPr>
          <w:rFonts w:hint="eastAsia"/>
        </w:rPr>
        <w:t>S</w:t>
      </w:r>
      <w:r>
        <w:t>tarting slot</w:t>
      </w:r>
    </w:p>
    <w:p w:rsidR="004A209A" w:rsidRDefault="001B5600">
      <w:pPr>
        <w:pStyle w:val="3GPPAgreements"/>
        <w:numPr>
          <w:ilvl w:val="1"/>
          <w:numId w:val="3"/>
        </w:numPr>
      </w:pPr>
      <w:r>
        <w:t>Periodicity</w:t>
      </w:r>
    </w:p>
    <w:p w:rsidR="004A209A" w:rsidRDefault="001B5600">
      <w:pPr>
        <w:pStyle w:val="3GPPAgreements"/>
        <w:numPr>
          <w:ilvl w:val="1"/>
          <w:numId w:val="3"/>
        </w:numPr>
      </w:pPr>
      <w:r>
        <w:t>Duration/length</w:t>
      </w:r>
    </w:p>
    <w:p w:rsidR="004A209A" w:rsidRDefault="001B5600">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 (reasons why other parameters are needed)</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A209A" w:rsidRDefault="004A209A">
            <w:pPr>
              <w:rPr>
                <w:rFonts w:ascii="Arial" w:hAnsi="Arial" w:cs="Arial"/>
                <w:iCs/>
                <w:sz w:val="16"/>
                <w:lang w:eastAsia="zh-CN"/>
              </w:rPr>
            </w:pPr>
          </w:p>
        </w:tc>
      </w:tr>
      <w:tr w:rsidR="004A209A">
        <w:trPr>
          <w:trHeight w:val="254"/>
        </w:trPr>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rsidR="004A209A" w:rsidRDefault="001B5600">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rsidR="004A209A" w:rsidRDefault="001B5600">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rsidR="004A209A" w:rsidRDefault="001B5600">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rsidR="004A209A" w:rsidRDefault="001B560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rsidR="004A209A" w:rsidRDefault="001B5600">
            <w:pPr>
              <w:pStyle w:val="3GPPAgreements"/>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pStyle w:val="3GPPAgreements"/>
              <w:numPr>
                <w:ilvl w:val="0"/>
                <w:numId w:val="0"/>
              </w:num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4A209A">
            <w:pPr>
              <w:pStyle w:val="3GPPAgreements"/>
              <w:numPr>
                <w:ilvl w:val="0"/>
                <w:numId w:val="0"/>
              </w:num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A209A" w:rsidRDefault="004A209A">
            <w:pPr>
              <w:pStyle w:val="3GPPAgreements"/>
              <w:numPr>
                <w:ilvl w:val="0"/>
                <w:numId w:val="0"/>
              </w:numPr>
              <w:rPr>
                <w:rFonts w:ascii="Arial" w:hAnsi="Arial" w:cs="Arial"/>
                <w:iCs/>
                <w:sz w:val="16"/>
                <w:lang w:eastAsia="zh-CN"/>
              </w:rPr>
            </w:pPr>
          </w:p>
        </w:tc>
      </w:tr>
    </w:tbl>
    <w:p w:rsidR="004A209A" w:rsidRDefault="004A209A">
      <w:pPr>
        <w:rPr>
          <w:lang w:eastAsia="zh-CN"/>
        </w:rPr>
      </w:pPr>
    </w:p>
    <w:p w:rsidR="004A209A" w:rsidRDefault="001B5600">
      <w:pPr>
        <w:rPr>
          <w:b/>
          <w:lang w:eastAsia="zh-CN"/>
        </w:rPr>
      </w:pPr>
      <w:r>
        <w:rPr>
          <w:b/>
          <w:lang w:eastAsia="zh-CN"/>
        </w:rPr>
        <w:t>FL comments</w:t>
      </w:r>
    </w:p>
    <w:p w:rsidR="004A209A" w:rsidRDefault="001B5600">
      <w:pPr>
        <w:rPr>
          <w:lang w:eastAsia="zh-CN"/>
        </w:rPr>
      </w:pPr>
      <w:r>
        <w:rPr>
          <w:lang w:eastAsia="zh-CN"/>
        </w:rPr>
        <w:t>The proposal is revised to reflect the comments received.</w:t>
      </w:r>
    </w:p>
    <w:p w:rsidR="004A209A" w:rsidRDefault="001B5600">
      <w:pPr>
        <w:pStyle w:val="3"/>
        <w:numPr>
          <w:ilvl w:val="0"/>
          <w:numId w:val="0"/>
        </w:numPr>
        <w:rPr>
          <w:lang w:val="en-GB" w:eastAsia="zh-CN"/>
        </w:rPr>
      </w:pPr>
      <w:r>
        <w:rPr>
          <w:lang w:val="en-GB" w:eastAsia="zh-CN"/>
        </w:rPr>
        <w:lastRenderedPageBreak/>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rsidR="004A209A" w:rsidRDefault="001B5600">
      <w:pPr>
        <w:pStyle w:val="3GPPAgreements"/>
        <w:rPr>
          <w:lang w:eastAsia="zh-CN"/>
        </w:rPr>
      </w:pPr>
      <w:r>
        <w:rPr>
          <w:rFonts w:hint="eastAsia"/>
          <w:lang w:eastAsia="zh-CN"/>
        </w:rPr>
        <w:t>A</w:t>
      </w:r>
      <w:r>
        <w:rPr>
          <w:lang w:eastAsia="zh-CN"/>
        </w:rPr>
        <w:t>t least the following parameters for PRS processing window are supported.</w:t>
      </w:r>
    </w:p>
    <w:p w:rsidR="004A209A" w:rsidRDefault="001B5600">
      <w:pPr>
        <w:pStyle w:val="3GPPAgreements"/>
        <w:numPr>
          <w:ilvl w:val="1"/>
          <w:numId w:val="3"/>
        </w:numPr>
      </w:pPr>
      <w:r>
        <w:rPr>
          <w:rFonts w:hint="eastAsia"/>
        </w:rPr>
        <w:t>S</w:t>
      </w:r>
      <w:r>
        <w:t>tarting slot</w:t>
      </w:r>
    </w:p>
    <w:p w:rsidR="004A209A" w:rsidRDefault="001B5600">
      <w:pPr>
        <w:pStyle w:val="3GPPAgreements"/>
        <w:numPr>
          <w:ilvl w:val="1"/>
          <w:numId w:val="3"/>
        </w:numPr>
      </w:pPr>
      <w:r>
        <w:t>Periodicity</w:t>
      </w:r>
    </w:p>
    <w:p w:rsidR="004A209A" w:rsidRDefault="001B5600">
      <w:pPr>
        <w:pStyle w:val="3GPPAgreements"/>
        <w:numPr>
          <w:ilvl w:val="1"/>
          <w:numId w:val="3"/>
        </w:numPr>
      </w:pPr>
      <w:r>
        <w:t>Duration/length</w:t>
      </w:r>
    </w:p>
    <w:p w:rsidR="004A209A" w:rsidRDefault="001B5600">
      <w:pPr>
        <w:pStyle w:val="3GPPAgreements"/>
        <w:rPr>
          <w:lang w:eastAsia="zh-CN"/>
        </w:rPr>
      </w:pPr>
      <w:r>
        <w:t>Strive to conclude the following parameter in RAN1#107-e. (Postpone to maintenance phase if not)</w:t>
      </w:r>
    </w:p>
    <w:p w:rsidR="004A209A" w:rsidRDefault="001B5600">
      <w:pPr>
        <w:pStyle w:val="3GPPAgreements"/>
        <w:numPr>
          <w:ilvl w:val="1"/>
          <w:numId w:val="3"/>
        </w:numPr>
        <w:rPr>
          <w:lang w:eastAsia="zh-CN"/>
        </w:rPr>
      </w:pPr>
      <w:r>
        <w:rPr>
          <w:lang w:eastAsia="zh-CN"/>
        </w:rPr>
        <w:t>Cell and SCS information associated with the slot</w:t>
      </w:r>
    </w:p>
    <w:p w:rsidR="004A209A" w:rsidRDefault="001B5600">
      <w:pPr>
        <w:pStyle w:val="3GPPAgreements"/>
        <w:numPr>
          <w:ilvl w:val="1"/>
          <w:numId w:val="3"/>
        </w:numPr>
        <w:rPr>
          <w:lang w:eastAsia="zh-CN"/>
        </w:rPr>
      </w:pPr>
      <w:r>
        <w:rPr>
          <w:lang w:eastAsia="zh-CN"/>
        </w:rPr>
        <w:t>Processing type (associated with the corresponding UE capability 1A/1B/2)</w:t>
      </w:r>
    </w:p>
    <w:p w:rsidR="004A209A" w:rsidRDefault="004A209A">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p w:rsidR="004A209A" w:rsidRDefault="001B5600">
            <w:pPr>
              <w:rPr>
                <w:rFonts w:ascii="Arial" w:hAnsi="Arial" w:cs="Arial"/>
                <w:iCs/>
                <w:sz w:val="16"/>
                <w:lang w:eastAsia="zh-CN"/>
              </w:rPr>
            </w:pPr>
            <w:r>
              <w:rPr>
                <w:rFonts w:ascii="Arial" w:hAnsi="Arial" w:cs="Arial"/>
                <w:iCs/>
                <w:sz w:val="16"/>
                <w:lang w:eastAsia="zh-CN"/>
              </w:rPr>
              <w:t>1. Cell and SCS information associated with the slot</w:t>
            </w:r>
          </w:p>
          <w:p w:rsidR="004A209A" w:rsidRDefault="001B5600">
            <w:pPr>
              <w:rPr>
                <w:rFonts w:ascii="Arial" w:hAnsi="Arial" w:cs="Arial"/>
                <w:b/>
                <w:iCs/>
                <w:sz w:val="16"/>
                <w:lang w:eastAsia="zh-CN"/>
              </w:rPr>
            </w:pPr>
            <w:r>
              <w:rPr>
                <w:rFonts w:ascii="Arial" w:hAnsi="Arial" w:cs="Arial"/>
                <w:iCs/>
                <w:sz w:val="16"/>
                <w:lang w:eastAsia="zh-CN"/>
              </w:rPr>
              <w:t>2. Necessity of indicaing processing</w:t>
            </w:r>
            <w:ins w:id="59" w:author="Huawei - Huangsu" w:date="2021-11-16T22:56:00Z">
              <w:r>
                <w:rPr>
                  <w:rFonts w:ascii="Arial" w:hAnsi="Arial" w:cs="Arial"/>
                  <w:iCs/>
                  <w:sz w:val="16"/>
                  <w:lang w:eastAsia="zh-CN"/>
                </w:rPr>
                <w:t xml:space="preserve"> type</w:t>
              </w:r>
            </w:ins>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We think the second bullet should be processing type</w:t>
            </w:r>
          </w:p>
        </w:tc>
      </w:tr>
    </w:tbl>
    <w:p w:rsidR="004A209A" w:rsidRDefault="004A209A">
      <w:pPr>
        <w:rPr>
          <w:lang w:eastAsia="zh-CN"/>
        </w:rPr>
      </w:pPr>
    </w:p>
    <w:p w:rsidR="004A209A" w:rsidRDefault="001B5600">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4A209A" w:rsidRDefault="001B5600">
      <w:pPr>
        <w:pStyle w:val="3GPPAgreements"/>
        <w:rPr>
          <w:lang w:eastAsia="zh-CN"/>
        </w:rPr>
      </w:pPr>
      <w:r>
        <w:rPr>
          <w:lang w:eastAsia="zh-CN"/>
        </w:rPr>
        <w:t>For PRS processing window configuration and indication, at least the following mechanism is supported</w:t>
      </w:r>
    </w:p>
    <w:p w:rsidR="004A209A" w:rsidRDefault="001B5600">
      <w:pPr>
        <w:pStyle w:val="3GPPAgreements"/>
        <w:numPr>
          <w:ilvl w:val="1"/>
          <w:numId w:val="3"/>
        </w:numPr>
        <w:rPr>
          <w:lang w:eastAsia="zh-CN"/>
        </w:rPr>
      </w:pPr>
      <w:r>
        <w:rPr>
          <w:lang w:eastAsia="zh-CN"/>
        </w:rPr>
        <w:t>RRC (pre-)configuration and DL MAC CE activation</w:t>
      </w:r>
    </w:p>
    <w:p w:rsidR="004A209A" w:rsidRDefault="001B5600">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rsidR="004A209A" w:rsidRDefault="001B5600">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rsidR="004A209A" w:rsidRDefault="001B5600">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rsidR="004A209A" w:rsidRDefault="001B5600">
            <w:pPr>
              <w:pStyle w:val="3GPPAgreements"/>
              <w:rPr>
                <w:lang w:eastAsia="zh-CN"/>
              </w:rPr>
            </w:pPr>
            <w:r>
              <w:rPr>
                <w:lang w:eastAsia="zh-CN"/>
              </w:rPr>
              <w:t>For PRS processing window configuration and indication, at least the following mechanism is supported</w:t>
            </w:r>
          </w:p>
          <w:p w:rsidR="004A209A" w:rsidRDefault="001B5600">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t>
            </w:r>
            <w:r>
              <w:rPr>
                <w:rFonts w:ascii="Arial" w:hAnsi="Arial" w:cs="Arial"/>
                <w:iCs/>
                <w:sz w:val="16"/>
                <w:lang w:eastAsia="zh-CN"/>
              </w:rPr>
              <w:lastRenderedPageBreak/>
              <w:t>we need more than one solution?  If not, then we suggest to delete ‘at least’ from the main bullet.</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rPr>
          <w:lang w:eastAsia="zh-CN"/>
        </w:rPr>
      </w:pPr>
      <w:r>
        <w:rPr>
          <w:rFonts w:hint="eastAsia"/>
          <w:b/>
          <w:lang w:eastAsia="zh-CN"/>
        </w:rPr>
        <w:t>F</w:t>
      </w:r>
      <w:r>
        <w:rPr>
          <w:b/>
          <w:lang w:eastAsia="zh-CN"/>
        </w:rPr>
        <w:t>L comments</w:t>
      </w:r>
    </w:p>
    <w:p w:rsidR="004A209A" w:rsidRDefault="001B5600">
      <w:pPr>
        <w:rPr>
          <w:lang w:eastAsia="zh-CN"/>
        </w:rPr>
      </w:pPr>
      <w:r>
        <w:rPr>
          <w:rFonts w:hint="eastAsia"/>
          <w:lang w:eastAsia="zh-CN"/>
        </w:rPr>
        <w:t>T</w:t>
      </w:r>
      <w:r>
        <w:rPr>
          <w:lang w:eastAsia="zh-CN"/>
        </w:rPr>
        <w:t>he proposal is updated based on the comments received.</w:t>
      </w:r>
    </w:p>
    <w:p w:rsidR="004A209A" w:rsidRDefault="001B560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0" w:author="Huawei - Huangsu" w:date="2021-11-16T17:09:00Z">
        <w:r>
          <w:rPr>
            <w:lang w:val="en-GB" w:eastAsia="zh-CN"/>
          </w:rPr>
          <w:delText xml:space="preserve"> (email)</w:delText>
        </w:r>
      </w:del>
      <w:ins w:id="61" w:author="Huawei - Huangsu" w:date="2021-11-16T17:19:00Z">
        <w:r>
          <w:rPr>
            <w:lang w:val="en-GB" w:eastAsia="zh-CN"/>
          </w:rPr>
          <w:t xml:space="preserve"> (High priority)</w:t>
        </w:r>
      </w:ins>
    </w:p>
    <w:p w:rsidR="004A209A" w:rsidRDefault="001B5600">
      <w:pPr>
        <w:pStyle w:val="3GPPAgreements"/>
        <w:rPr>
          <w:lang w:eastAsia="zh-CN"/>
        </w:rPr>
      </w:pPr>
      <w:r>
        <w:rPr>
          <w:lang w:eastAsia="zh-CN"/>
        </w:rPr>
        <w:t>For PRS processing window configuration and indication, at least the following mechanism is supported</w:t>
      </w:r>
    </w:p>
    <w:p w:rsidR="004A209A" w:rsidRDefault="001B5600">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rsidR="004A209A" w:rsidRDefault="001B5600">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4A209A" w:rsidRDefault="001B5600">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rsidR="004A209A" w:rsidRDefault="001B5600">
            <w:pPr>
              <w:rPr>
                <w:ins w:id="62" w:author="Huawei - Huangsu" w:date="2021-11-16T17:12:00Z"/>
                <w:rFonts w:ascii="Arial" w:hAnsi="Arial" w:cs="Arial"/>
                <w:iCs/>
                <w:sz w:val="16"/>
                <w:lang w:eastAsia="zh-CN"/>
              </w:rPr>
            </w:pPr>
            <w:ins w:id="63"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rsidR="004A209A" w:rsidRDefault="001B5600">
            <w:pPr>
              <w:rPr>
                <w:rFonts w:ascii="Arial" w:hAnsi="Arial" w:cs="Arial"/>
                <w:iCs/>
                <w:sz w:val="16"/>
                <w:lang w:eastAsia="zh-CN"/>
              </w:rPr>
            </w:pPr>
            <w:ins w:id="64" w:author="Huawei - Huangsu" w:date="2021-11-16T17:12:00Z">
              <w:r>
                <w:rPr>
                  <w:rFonts w:ascii="Arial" w:hAnsi="Arial" w:cs="Arial"/>
                  <w:iCs/>
                  <w:sz w:val="16"/>
                  <w:lang w:eastAsia="zh-CN"/>
                </w:rPr>
                <w:t xml:space="preserve">I think the window should at least be configured </w:t>
              </w:r>
            </w:ins>
            <w:ins w:id="65" w:author="Huawei - Huangsu" w:date="2021-11-16T17:15:00Z">
              <w:r>
                <w:rPr>
                  <w:rFonts w:ascii="Arial" w:hAnsi="Arial" w:cs="Arial"/>
                  <w:iCs/>
                  <w:sz w:val="16"/>
                  <w:lang w:eastAsia="zh-CN"/>
                </w:rPr>
                <w:t>on a</w:t>
              </w:r>
            </w:ins>
            <w:ins w:id="66" w:author="Huawei - Huangsu" w:date="2021-11-16T17:12:00Z">
              <w:r>
                <w:rPr>
                  <w:rFonts w:ascii="Arial" w:hAnsi="Arial" w:cs="Arial"/>
                  <w:iCs/>
                  <w:sz w:val="16"/>
                  <w:lang w:eastAsia="zh-CN"/>
                </w:rPr>
                <w:t xml:space="preserve"> CC (maybe per BWP) to cover the PRS outside MG on </w:t>
              </w:r>
            </w:ins>
            <w:ins w:id="67" w:author="Huawei - Huangsu" w:date="2021-11-16T17:13:00Z">
              <w:r>
                <w:rPr>
                  <w:rFonts w:ascii="Arial" w:hAnsi="Arial" w:cs="Arial"/>
                  <w:iCs/>
                  <w:sz w:val="16"/>
                  <w:lang w:eastAsia="zh-CN"/>
                </w:rPr>
                <w:t>the</w:t>
              </w:r>
            </w:ins>
            <w:ins w:id="68" w:author="Huawei - Huangsu" w:date="2021-11-16T17:12:00Z">
              <w:r>
                <w:rPr>
                  <w:rFonts w:ascii="Arial" w:hAnsi="Arial" w:cs="Arial"/>
                  <w:iCs/>
                  <w:sz w:val="16"/>
                  <w:lang w:eastAsia="zh-CN"/>
                </w:rPr>
                <w:t xml:space="preserve"> </w:t>
              </w:r>
            </w:ins>
            <w:ins w:id="69" w:author="Huawei - Huangsu" w:date="2021-11-16T17:13:00Z">
              <w:r>
                <w:rPr>
                  <w:rFonts w:ascii="Arial" w:hAnsi="Arial" w:cs="Arial"/>
                  <w:iCs/>
                  <w:sz w:val="16"/>
                  <w:lang w:eastAsia="zh-CN"/>
                </w:rPr>
                <w:t>CC/BWP. Then it should appear that there maybe multiple PRS processing window configuration</w:t>
              </w:r>
            </w:ins>
            <w:ins w:id="70" w:author="Huawei - Huangsu" w:date="2021-11-16T17:15:00Z">
              <w:r>
                <w:rPr>
                  <w:rFonts w:ascii="Arial" w:hAnsi="Arial" w:cs="Arial"/>
                  <w:iCs/>
                  <w:sz w:val="16"/>
                  <w:lang w:eastAsia="zh-CN"/>
                </w:rPr>
                <w:t>s</w:t>
              </w:r>
            </w:ins>
            <w:ins w:id="71" w:author="Huawei - Huangsu" w:date="2021-11-16T17:13:00Z">
              <w:r>
                <w:rPr>
                  <w:rFonts w:ascii="Arial" w:hAnsi="Arial" w:cs="Arial"/>
                  <w:iCs/>
                  <w:sz w:val="16"/>
                  <w:lang w:eastAsia="zh-CN"/>
                </w:rPr>
                <w:t xml:space="preserve"> per UE, since UE may have multiple CCs. </w:t>
              </w:r>
            </w:ins>
            <w:ins w:id="72"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4A209A">
            <w:pPr>
              <w:rPr>
                <w:rFonts w:ascii="Arial" w:hAnsi="Arial" w:cs="Arial"/>
                <w:iCs/>
                <w:sz w:val="16"/>
                <w:lang w:eastAsia="zh-CN"/>
              </w:rPr>
            </w:pP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pStyle w:val="2"/>
        <w:rPr>
          <w:lang w:eastAsia="zh-CN"/>
        </w:rPr>
      </w:pPr>
      <w:r>
        <w:rPr>
          <w:rFonts w:hint="eastAsia"/>
          <w:lang w:eastAsia="zh-CN"/>
        </w:rPr>
        <w:t>P</w:t>
      </w:r>
      <w:r>
        <w:rPr>
          <w:lang w:eastAsia="zh-CN"/>
        </w:rPr>
        <w:t>RS measurement priority indication and determination</w:t>
      </w:r>
    </w:p>
    <w:p w:rsidR="004A209A" w:rsidRDefault="001B5600">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rsidR="004A209A" w:rsidRDefault="001B5600">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rsidR="004A209A" w:rsidRDefault="001B5600">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rsidR="004A209A" w:rsidRDefault="001B5600">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A209A" w:rsidRDefault="001B5600">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rsidR="004A209A" w:rsidRDefault="001B5600">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w:t>
            </w:r>
            <w:r>
              <w:rPr>
                <w:rFonts w:ascii="Arial" w:eastAsiaTheme="minorEastAsia" w:hAnsi="Arial" w:cs="Arial"/>
                <w:bCs/>
                <w:iCs/>
                <w:sz w:val="16"/>
                <w:szCs w:val="16"/>
              </w:rPr>
              <w:lastRenderedPageBreak/>
              <w:t xml:space="preserve">PRS is dropped within a PRS processing window.  </w:t>
            </w:r>
          </w:p>
          <w:p w:rsidR="004A209A" w:rsidRDefault="001B5600">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A209A" w:rsidRDefault="001B560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A209A" w:rsidRDefault="001B5600">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rsidR="004A209A" w:rsidRDefault="001B5600">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rsidR="004A209A" w:rsidRDefault="001B5600">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rsidR="004A209A" w:rsidRDefault="001B5600">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4A209A" w:rsidRDefault="001B5600">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rsidR="004A209A" w:rsidRDefault="001B5600">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rsidR="004A209A" w:rsidRDefault="001B5600">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rsidR="004A209A" w:rsidRDefault="001B5600">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rsidR="004A209A" w:rsidRDefault="001B5600">
            <w:pPr>
              <w:pStyle w:val="af5"/>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4A209A" w:rsidRDefault="001B5600">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rsidR="004A209A" w:rsidRDefault="001B5600">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4A209A" w:rsidRDefault="001B5600">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rsidR="004A209A" w:rsidRDefault="001B5600">
            <w:pPr>
              <w:pStyle w:val="af5"/>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rsidR="004A209A" w:rsidRDefault="001B5600">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4A209A" w:rsidRDefault="001B5600">
            <w:pPr>
              <w:overflowPunct w:val="0"/>
              <w:spacing w:after="60"/>
              <w:ind w:leftChars="-5" w:left="-11"/>
              <w:rPr>
                <w:rFonts w:ascii="Arial" w:hAnsi="Arial" w:cs="Arial"/>
                <w:b/>
                <w:sz w:val="16"/>
                <w:szCs w:val="16"/>
              </w:rPr>
            </w:pPr>
            <w:r>
              <w:rPr>
                <w:rFonts w:ascii="Arial" w:hAnsi="Arial" w:cs="Arial"/>
                <w:b/>
                <w:sz w:val="16"/>
                <w:szCs w:val="16"/>
              </w:rPr>
              <w:t xml:space="preserve">Proposal 2: </w:t>
            </w:r>
          </w:p>
          <w:p w:rsidR="004A209A" w:rsidRDefault="001B5600">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4A209A" w:rsidRDefault="001B5600">
            <w:pPr>
              <w:spacing w:after="60"/>
              <w:rPr>
                <w:rFonts w:ascii="Arial" w:hAnsi="Arial" w:cs="Arial"/>
                <w:b/>
                <w:sz w:val="16"/>
                <w:szCs w:val="16"/>
              </w:rPr>
            </w:pPr>
            <w:r>
              <w:rPr>
                <w:rFonts w:ascii="Arial" w:hAnsi="Arial" w:cs="Arial"/>
                <w:b/>
                <w:sz w:val="16"/>
                <w:szCs w:val="16"/>
              </w:rPr>
              <w:t xml:space="preserve">Proposal 2: </w:t>
            </w:r>
          </w:p>
          <w:p w:rsidR="004A209A" w:rsidRDefault="001B5600">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rsidR="004A209A" w:rsidRDefault="001B5600">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rsidR="004A209A" w:rsidRDefault="001B5600">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A209A" w:rsidRDefault="001B5600">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Length: In slot level granularity at a chosen SCS with the following values supported:</w:t>
            </w:r>
          </w:p>
          <w:p w:rsidR="004A209A" w:rsidRDefault="001B5600">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4A209A" w:rsidRDefault="001B5600">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4A209A" w:rsidRDefault="001B5600">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rsidR="004A209A" w:rsidRDefault="001B5600">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rsidR="004A209A" w:rsidRDefault="001B5600">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rsidR="004A209A" w:rsidRDefault="001B5600">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rsidR="004A209A" w:rsidRDefault="001B5600">
            <w:pPr>
              <w:pStyle w:val="af5"/>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rsidR="004A209A" w:rsidRDefault="001B5600">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rsidR="004A209A" w:rsidRDefault="001B5600">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4A209A" w:rsidRDefault="001B5600">
            <w:pPr>
              <w:pStyle w:val="af5"/>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rsidR="004A209A" w:rsidRDefault="001B5600">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rsidR="004A209A" w:rsidRDefault="004A209A">
            <w:pPr>
              <w:spacing w:after="60"/>
              <w:rPr>
                <w:rFonts w:ascii="Arial" w:hAnsi="Arial" w:cs="Arial"/>
                <w:sz w:val="16"/>
                <w:szCs w:val="16"/>
              </w:rPr>
            </w:pPr>
          </w:p>
          <w:p w:rsidR="004A209A" w:rsidRDefault="001B5600">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4A209A" w:rsidRDefault="001B5600">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rsidR="004A209A" w:rsidRDefault="001B5600">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rsidR="004A209A" w:rsidRDefault="001B5600">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rsidR="004A209A" w:rsidRDefault="001B5600">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rsidR="004A209A" w:rsidRDefault="004A209A">
      <w:pPr>
        <w:rPr>
          <w:lang w:eastAsia="zh-CN"/>
        </w:rPr>
      </w:pPr>
    </w:p>
    <w:p w:rsidR="004A209A" w:rsidRDefault="001B5600">
      <w:pPr>
        <w:rPr>
          <w:b/>
          <w:lang w:eastAsia="zh-CN"/>
        </w:rPr>
      </w:pPr>
      <w:r>
        <w:rPr>
          <w:rFonts w:hint="eastAsia"/>
          <w:b/>
          <w:lang w:eastAsia="zh-CN"/>
        </w:rPr>
        <w:t>F</w:t>
      </w:r>
      <w:r>
        <w:rPr>
          <w:b/>
          <w:lang w:eastAsia="zh-CN"/>
        </w:rPr>
        <w:t>L comments</w:t>
      </w:r>
    </w:p>
    <w:p w:rsidR="004A209A" w:rsidRDefault="001B5600">
      <w:pPr>
        <w:rPr>
          <w:lang w:eastAsia="zh-CN"/>
        </w:rPr>
      </w:pPr>
      <w:r>
        <w:rPr>
          <w:rFonts w:hint="eastAsia"/>
          <w:lang w:eastAsia="zh-CN"/>
        </w:rPr>
        <w:t>T</w:t>
      </w:r>
      <w:r>
        <w:rPr>
          <w:lang w:eastAsia="zh-CN"/>
        </w:rPr>
        <w:t xml:space="preserve">his area is quite diverged. </w:t>
      </w:r>
    </w:p>
    <w:p w:rsidR="004A209A" w:rsidRDefault="001B5600">
      <w:pPr>
        <w:rPr>
          <w:lang w:eastAsia="zh-CN"/>
        </w:rPr>
      </w:pPr>
      <w:r>
        <w:rPr>
          <w:lang w:eastAsia="zh-CN"/>
        </w:rPr>
        <w:t>On special handling of SSB</w:t>
      </w:r>
    </w:p>
    <w:p w:rsidR="004A209A" w:rsidRDefault="001B5600">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rsidR="004A209A" w:rsidRDefault="001B5600">
      <w:pPr>
        <w:pStyle w:val="3GPPAgreements"/>
        <w:rPr>
          <w:lang w:eastAsia="zh-CN"/>
        </w:rPr>
      </w:pPr>
      <w:r>
        <w:rPr>
          <w:lang w:eastAsia="zh-CN"/>
        </w:rPr>
        <w:t>CATT [4] considered CD-SSB always has higher priority than PRS, while non-CD SSB can have higher or lower priority than PRS subject to priority indication.</w:t>
      </w:r>
    </w:p>
    <w:p w:rsidR="004A209A" w:rsidRDefault="001B5600">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rsidR="004A209A" w:rsidRDefault="001B5600">
      <w:pPr>
        <w:pStyle w:val="3GPPAgreements"/>
        <w:rPr>
          <w:lang w:eastAsia="zh-CN"/>
        </w:rPr>
      </w:pPr>
      <w:r>
        <w:rPr>
          <w:lang w:eastAsia="zh-CN"/>
        </w:rPr>
        <w:t>Nokia [6] considered SSB/OSI always has higher priority than PRS.</w:t>
      </w:r>
    </w:p>
    <w:p w:rsidR="004A209A" w:rsidRDefault="001B5600">
      <w:pPr>
        <w:pStyle w:val="3GPPAgreements"/>
        <w:rPr>
          <w:lang w:eastAsia="zh-CN"/>
        </w:rPr>
      </w:pPr>
      <w:r>
        <w:rPr>
          <w:lang w:eastAsia="zh-CN"/>
        </w:rPr>
        <w:t>Xiaomi [10], Apple [14], LGE [15], and DCM [17] considered SSB always has higher priority than PRS.</w:t>
      </w:r>
    </w:p>
    <w:p w:rsidR="004A209A" w:rsidRDefault="001B5600">
      <w:pPr>
        <w:pStyle w:val="3GPPAgreements"/>
        <w:rPr>
          <w:lang w:eastAsia="zh-CN"/>
        </w:rPr>
      </w:pPr>
      <w:r>
        <w:rPr>
          <w:lang w:eastAsia="zh-CN"/>
        </w:rPr>
        <w:t>Samsung [12] prefers to only design priority indication between PRS and SSB, and they also proposed to have “equal priority” between PRS and SSB.</w:t>
      </w:r>
    </w:p>
    <w:p w:rsidR="004A209A" w:rsidRDefault="001B5600">
      <w:pPr>
        <w:rPr>
          <w:lang w:eastAsia="zh-CN"/>
        </w:rPr>
      </w:pPr>
      <w:r>
        <w:rPr>
          <w:rFonts w:hint="eastAsia"/>
          <w:lang w:eastAsia="zh-CN"/>
        </w:rPr>
        <w:t>O</w:t>
      </w:r>
      <w:r>
        <w:rPr>
          <w:lang w:eastAsia="zh-CN"/>
        </w:rPr>
        <w:t>n the priority states between PRS and another DL signals/channels</w:t>
      </w:r>
    </w:p>
    <w:p w:rsidR="004A209A" w:rsidRDefault="001B5600">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rsidR="004A209A" w:rsidRDefault="001B5600">
      <w:pPr>
        <w:pStyle w:val="3GPPAgreements"/>
        <w:numPr>
          <w:ilvl w:val="1"/>
          <w:numId w:val="3"/>
        </w:numPr>
        <w:rPr>
          <w:lang w:eastAsia="zh-CN"/>
        </w:rPr>
      </w:pPr>
      <w:r>
        <w:rPr>
          <w:lang w:eastAsia="zh-CN"/>
        </w:rPr>
        <w:lastRenderedPageBreak/>
        <w:t>State 1: PRS &gt; data</w:t>
      </w:r>
    </w:p>
    <w:p w:rsidR="004A209A" w:rsidRDefault="001B5600">
      <w:pPr>
        <w:pStyle w:val="3GPPAgreements"/>
        <w:numPr>
          <w:ilvl w:val="1"/>
          <w:numId w:val="3"/>
        </w:numPr>
        <w:rPr>
          <w:lang w:eastAsia="zh-CN"/>
        </w:rPr>
      </w:pPr>
      <w:r>
        <w:rPr>
          <w:lang w:eastAsia="zh-CN"/>
        </w:rPr>
        <w:t>State 2: data &gt; PRS</w:t>
      </w:r>
    </w:p>
    <w:p w:rsidR="004A209A" w:rsidRDefault="001B5600">
      <w:pPr>
        <w:pStyle w:val="3GPPAgreements"/>
        <w:rPr>
          <w:lang w:eastAsia="zh-CN"/>
        </w:rPr>
      </w:pPr>
      <w:r>
        <w:rPr>
          <w:lang w:eastAsia="zh-CN"/>
        </w:rPr>
        <w:t>CMCC [11], and Qualcomm [18] proposed to have 3 states</w:t>
      </w:r>
    </w:p>
    <w:p w:rsidR="004A209A" w:rsidRDefault="001B5600">
      <w:pPr>
        <w:pStyle w:val="3GPPAgreements"/>
        <w:numPr>
          <w:ilvl w:val="1"/>
          <w:numId w:val="3"/>
        </w:numPr>
        <w:rPr>
          <w:lang w:eastAsia="zh-CN"/>
        </w:rPr>
      </w:pPr>
      <w:r>
        <w:rPr>
          <w:lang w:eastAsia="zh-CN"/>
        </w:rPr>
        <w:t>State 1: PRS &gt; (URLLC, others)</w:t>
      </w:r>
    </w:p>
    <w:p w:rsidR="004A209A" w:rsidRDefault="001B5600">
      <w:pPr>
        <w:pStyle w:val="3GPPAgreements"/>
        <w:numPr>
          <w:ilvl w:val="1"/>
          <w:numId w:val="3"/>
        </w:numPr>
        <w:rPr>
          <w:lang w:eastAsia="zh-CN"/>
        </w:rPr>
      </w:pPr>
      <w:r>
        <w:rPr>
          <w:lang w:eastAsia="zh-CN"/>
        </w:rPr>
        <w:t>State 2: URLLC &gt; PRS &gt; others</w:t>
      </w:r>
    </w:p>
    <w:p w:rsidR="004A209A" w:rsidRDefault="001B5600">
      <w:pPr>
        <w:pStyle w:val="3GPPAgreements"/>
        <w:numPr>
          <w:ilvl w:val="1"/>
          <w:numId w:val="3"/>
        </w:numPr>
        <w:rPr>
          <w:lang w:eastAsia="zh-CN"/>
        </w:rPr>
      </w:pPr>
      <w:r>
        <w:rPr>
          <w:lang w:eastAsia="zh-CN"/>
        </w:rPr>
        <w:t>State 3: (URLLC, others) &gt; PRS</w:t>
      </w:r>
    </w:p>
    <w:p w:rsidR="004A209A" w:rsidRDefault="001B5600">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rsidR="004A209A" w:rsidRDefault="001B5600">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4A209A">
        <w:tc>
          <w:tcPr>
            <w:tcW w:w="1937" w:type="dxa"/>
          </w:tcPr>
          <w:p w:rsidR="004A209A" w:rsidRDefault="004A209A">
            <w:pPr>
              <w:pStyle w:val="3GPPAgreements"/>
              <w:numPr>
                <w:ilvl w:val="0"/>
                <w:numId w:val="0"/>
              </w:numPr>
              <w:rPr>
                <w:lang w:eastAsia="zh-CN"/>
              </w:rPr>
            </w:pPr>
          </w:p>
        </w:tc>
        <w:tc>
          <w:tcPr>
            <w:tcW w:w="1937" w:type="dxa"/>
          </w:tcPr>
          <w:p w:rsidR="004A209A" w:rsidRDefault="001B5600">
            <w:pPr>
              <w:pStyle w:val="3GPPAgreements"/>
              <w:numPr>
                <w:ilvl w:val="0"/>
                <w:numId w:val="0"/>
              </w:numPr>
              <w:rPr>
                <w:lang w:eastAsia="zh-CN"/>
              </w:rPr>
            </w:pPr>
            <w:r>
              <w:rPr>
                <w:lang w:eastAsia="zh-CN"/>
              </w:rPr>
              <w:t>L PRS</w:t>
            </w:r>
          </w:p>
        </w:tc>
        <w:tc>
          <w:tcPr>
            <w:tcW w:w="1938" w:type="dxa"/>
          </w:tcPr>
          <w:p w:rsidR="004A209A" w:rsidRDefault="001B5600">
            <w:pPr>
              <w:pStyle w:val="3GPPAgreements"/>
              <w:numPr>
                <w:ilvl w:val="0"/>
                <w:numId w:val="0"/>
              </w:numPr>
              <w:rPr>
                <w:lang w:eastAsia="zh-CN"/>
              </w:rPr>
            </w:pPr>
            <w:r>
              <w:rPr>
                <w:lang w:eastAsia="zh-CN"/>
              </w:rPr>
              <w:t>H PRS</w:t>
            </w:r>
          </w:p>
        </w:tc>
      </w:tr>
      <w:tr w:rsidR="004A209A">
        <w:tc>
          <w:tcPr>
            <w:tcW w:w="1937" w:type="dxa"/>
          </w:tcPr>
          <w:p w:rsidR="004A209A" w:rsidRDefault="001B5600">
            <w:pPr>
              <w:pStyle w:val="3GPPAgreements"/>
              <w:numPr>
                <w:ilvl w:val="0"/>
                <w:numId w:val="0"/>
              </w:numPr>
              <w:rPr>
                <w:lang w:eastAsia="zh-CN"/>
              </w:rPr>
            </w:pPr>
            <w:r>
              <w:rPr>
                <w:lang w:eastAsia="zh-CN"/>
              </w:rPr>
              <w:t>L data</w:t>
            </w:r>
          </w:p>
        </w:tc>
        <w:tc>
          <w:tcPr>
            <w:tcW w:w="1937" w:type="dxa"/>
          </w:tcPr>
          <w:p w:rsidR="004A209A" w:rsidRDefault="001B5600">
            <w:pPr>
              <w:pStyle w:val="3GPPAgreements"/>
              <w:numPr>
                <w:ilvl w:val="0"/>
                <w:numId w:val="0"/>
              </w:numPr>
              <w:rPr>
                <w:lang w:eastAsia="zh-CN"/>
              </w:rPr>
            </w:pPr>
            <w:r>
              <w:rPr>
                <w:rFonts w:hint="eastAsia"/>
                <w:lang w:eastAsia="zh-CN"/>
              </w:rPr>
              <w:t>D</w:t>
            </w:r>
            <w:r>
              <w:rPr>
                <w:lang w:eastAsia="zh-CN"/>
              </w:rPr>
              <w:t>rop data</w:t>
            </w:r>
          </w:p>
        </w:tc>
        <w:tc>
          <w:tcPr>
            <w:tcW w:w="1938" w:type="dxa"/>
          </w:tcPr>
          <w:p w:rsidR="004A209A" w:rsidRDefault="001B5600">
            <w:pPr>
              <w:pStyle w:val="3GPPAgreements"/>
              <w:numPr>
                <w:ilvl w:val="0"/>
                <w:numId w:val="0"/>
              </w:numPr>
              <w:rPr>
                <w:lang w:eastAsia="zh-CN"/>
              </w:rPr>
            </w:pPr>
            <w:r>
              <w:rPr>
                <w:lang w:eastAsia="zh-CN"/>
              </w:rPr>
              <w:t>Drop data</w:t>
            </w:r>
          </w:p>
        </w:tc>
      </w:tr>
      <w:tr w:rsidR="004A209A">
        <w:tc>
          <w:tcPr>
            <w:tcW w:w="1937" w:type="dxa"/>
          </w:tcPr>
          <w:p w:rsidR="004A209A" w:rsidRDefault="001B5600">
            <w:pPr>
              <w:pStyle w:val="3GPPAgreements"/>
              <w:numPr>
                <w:ilvl w:val="0"/>
                <w:numId w:val="0"/>
              </w:numPr>
              <w:rPr>
                <w:lang w:eastAsia="zh-CN"/>
              </w:rPr>
            </w:pPr>
            <w:r>
              <w:rPr>
                <w:lang w:eastAsia="zh-CN"/>
              </w:rPr>
              <w:t>H data</w:t>
            </w:r>
          </w:p>
        </w:tc>
        <w:tc>
          <w:tcPr>
            <w:tcW w:w="1937" w:type="dxa"/>
          </w:tcPr>
          <w:p w:rsidR="004A209A" w:rsidRDefault="001B5600">
            <w:pPr>
              <w:pStyle w:val="3GPPAgreements"/>
              <w:numPr>
                <w:ilvl w:val="0"/>
                <w:numId w:val="0"/>
              </w:numPr>
              <w:rPr>
                <w:lang w:eastAsia="zh-CN"/>
              </w:rPr>
            </w:pPr>
            <w:r>
              <w:rPr>
                <w:rFonts w:hint="eastAsia"/>
                <w:lang w:eastAsia="zh-CN"/>
              </w:rPr>
              <w:t>D</w:t>
            </w:r>
            <w:r>
              <w:rPr>
                <w:lang w:eastAsia="zh-CN"/>
              </w:rPr>
              <w:t>rop PRS</w:t>
            </w:r>
          </w:p>
        </w:tc>
        <w:tc>
          <w:tcPr>
            <w:tcW w:w="1938" w:type="dxa"/>
          </w:tcPr>
          <w:p w:rsidR="004A209A" w:rsidRDefault="001B5600">
            <w:pPr>
              <w:pStyle w:val="3GPPAgreements"/>
              <w:numPr>
                <w:ilvl w:val="0"/>
                <w:numId w:val="0"/>
              </w:numPr>
              <w:rPr>
                <w:lang w:eastAsia="zh-CN"/>
              </w:rPr>
            </w:pPr>
            <w:r>
              <w:rPr>
                <w:rFonts w:hint="eastAsia"/>
                <w:lang w:eastAsia="zh-CN"/>
              </w:rPr>
              <w:t>D</w:t>
            </w:r>
            <w:r>
              <w:rPr>
                <w:lang w:eastAsia="zh-CN"/>
              </w:rPr>
              <w:t>rop PRS</w:t>
            </w:r>
          </w:p>
        </w:tc>
      </w:tr>
    </w:tbl>
    <w:p w:rsidR="004A209A" w:rsidRDefault="001B5600">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rsidR="004A209A" w:rsidRDefault="001B5600">
      <w:pPr>
        <w:pStyle w:val="3GPPAgreements"/>
        <w:rPr>
          <w:lang w:eastAsia="zh-CN"/>
        </w:rPr>
      </w:pPr>
      <w:r>
        <w:rPr>
          <w:lang w:eastAsia="zh-CN"/>
        </w:rPr>
        <w:t>Ericsson [20] proposed to have separate priority indication for PRS vs. dynamical scheduled traffic/signals, and PRS vs. periodic/semi-persistent signals/channels.</w:t>
      </w:r>
    </w:p>
    <w:p w:rsidR="004A209A" w:rsidRDefault="001B5600">
      <w:pPr>
        <w:rPr>
          <w:lang w:eastAsia="zh-CN"/>
        </w:rPr>
      </w:pPr>
      <w:r>
        <w:rPr>
          <w:rFonts w:hint="eastAsia"/>
          <w:lang w:eastAsia="zh-CN"/>
        </w:rPr>
        <w:t>O</w:t>
      </w:r>
      <w:r>
        <w:rPr>
          <w:lang w:eastAsia="zh-CN"/>
        </w:rPr>
        <w:t>n the priority indication signaling</w:t>
      </w:r>
    </w:p>
    <w:p w:rsidR="004A209A" w:rsidRDefault="001B5600">
      <w:pPr>
        <w:pStyle w:val="3GPPAgreements"/>
        <w:rPr>
          <w:lang w:eastAsia="zh-CN"/>
        </w:rPr>
      </w:pPr>
      <w:r>
        <w:rPr>
          <w:rFonts w:hint="eastAsia"/>
          <w:lang w:eastAsia="zh-CN"/>
        </w:rPr>
        <w:t>H</w:t>
      </w:r>
      <w:r>
        <w:rPr>
          <w:lang w:eastAsia="zh-CN"/>
        </w:rPr>
        <w:t>uawei/HiSilicon [1] proposed to use DL MAC CE</w:t>
      </w:r>
    </w:p>
    <w:p w:rsidR="004A209A" w:rsidRDefault="001B5600">
      <w:pPr>
        <w:pStyle w:val="3GPPAgreements"/>
        <w:rPr>
          <w:lang w:eastAsia="zh-CN"/>
        </w:rPr>
      </w:pPr>
      <w:r>
        <w:rPr>
          <w:lang w:eastAsia="zh-CN"/>
        </w:rPr>
        <w:t>vivo [3] proposed to be included the PRS processing window configuration</w:t>
      </w:r>
    </w:p>
    <w:p w:rsidR="004A209A" w:rsidRDefault="001B5600">
      <w:pPr>
        <w:pStyle w:val="3GPPAgreements"/>
        <w:rPr>
          <w:lang w:eastAsia="zh-CN"/>
        </w:rPr>
      </w:pPr>
      <w:r>
        <w:rPr>
          <w:lang w:eastAsia="zh-CN"/>
        </w:rPr>
        <w:t>Xiaomi [10] proposed to discuss the MAC CE or DCI based priority state indication.</w:t>
      </w:r>
    </w:p>
    <w:p w:rsidR="004A209A" w:rsidRDefault="001B5600">
      <w:pPr>
        <w:pStyle w:val="3GPPAgreements"/>
        <w:rPr>
          <w:lang w:eastAsia="zh-CN"/>
        </w:rPr>
      </w:pPr>
      <w:r>
        <w:rPr>
          <w:rFonts w:hint="eastAsia"/>
          <w:lang w:eastAsia="zh-CN"/>
        </w:rPr>
        <w:t>Q</w:t>
      </w:r>
      <w:r>
        <w:rPr>
          <w:lang w:eastAsia="zh-CN"/>
        </w:rPr>
        <w:t>ualcomm [18] proposed to use DL MAC CE</w:t>
      </w:r>
    </w:p>
    <w:p w:rsidR="004A209A" w:rsidRDefault="001B5600">
      <w:pPr>
        <w:pStyle w:val="3GPPAgreements"/>
        <w:numPr>
          <w:ilvl w:val="0"/>
          <w:numId w:val="0"/>
        </w:numPr>
        <w:rPr>
          <w:lang w:eastAsia="zh-CN"/>
        </w:rPr>
      </w:pPr>
      <w:r>
        <w:rPr>
          <w:lang w:eastAsia="zh-CN"/>
        </w:rPr>
        <w:t>In addition,</w:t>
      </w:r>
    </w:p>
    <w:p w:rsidR="004A209A" w:rsidRDefault="001B5600">
      <w:pPr>
        <w:pStyle w:val="3GPPAgreements"/>
        <w:numPr>
          <w:ilvl w:val="0"/>
          <w:numId w:val="39"/>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rsidR="004A209A" w:rsidRDefault="001B5600">
      <w:pPr>
        <w:pStyle w:val="3GPPAgreements"/>
        <w:rPr>
          <w:lang w:eastAsia="zh-CN"/>
        </w:rPr>
      </w:pPr>
      <w:r>
        <w:rPr>
          <w:rFonts w:hint="eastAsia"/>
          <w:lang w:eastAsia="zh-CN"/>
        </w:rPr>
        <w:t>I</w:t>
      </w:r>
      <w:r>
        <w:rPr>
          <w:lang w:eastAsia="zh-CN"/>
        </w:rPr>
        <w:t>DC [13] proposed that PRS processing window should not be provided if the PRS is low priority.</w:t>
      </w:r>
    </w:p>
    <w:p w:rsidR="004A209A" w:rsidRDefault="001B5600">
      <w:pPr>
        <w:pStyle w:val="3GPPAgreements"/>
        <w:rPr>
          <w:lang w:eastAsia="zh-CN"/>
        </w:rPr>
      </w:pPr>
      <w:r>
        <w:rPr>
          <w:lang w:eastAsia="zh-CN"/>
        </w:rPr>
        <w:t>Qualcomm [18] proposed the timeline to determine the collision between PRS and other signals/channels.</w:t>
      </w:r>
    </w:p>
    <w:p w:rsidR="004A209A" w:rsidRDefault="004A209A">
      <w:pPr>
        <w:pStyle w:val="3GPPAgreements"/>
        <w:numPr>
          <w:ilvl w:val="0"/>
          <w:numId w:val="0"/>
        </w:num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rsidR="004A209A" w:rsidRDefault="001B5600">
      <w:pPr>
        <w:pStyle w:val="3GPPAgreements"/>
        <w:rPr>
          <w:lang w:val="en-GB" w:eastAsia="zh-CN"/>
        </w:rPr>
      </w:pPr>
      <w:r>
        <w:rPr>
          <w:lang w:val="en-GB" w:eastAsia="zh-CN"/>
        </w:rPr>
        <w:t>At least CD-SSB of the serving cell is always higher priority than PRS</w:t>
      </w:r>
    </w:p>
    <w:p w:rsidR="004A209A" w:rsidRDefault="001B5600">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I</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rsidR="004A209A" w:rsidRDefault="001B5600">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r>
              <w:rPr>
                <w:rFonts w:ascii="Arial" w:hAnsi="Arial" w:cs="Arial"/>
                <w:iCs/>
                <w:sz w:val="16"/>
                <w:lang w:eastAsia="zh-CN"/>
              </w:rPr>
              <w:lastRenderedPageBreak/>
              <w:t>gNB knows the PRS process window and SSB configuration</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Up to RAN4 to decide.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4A209A" w:rsidRDefault="001B5600">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4A209A" w:rsidRDefault="004A209A">
            <w:pPr>
              <w:rPr>
                <w:rFonts w:ascii="Arial" w:hAnsi="Arial" w:cs="Arial"/>
                <w:iCs/>
                <w:sz w:val="16"/>
                <w:lang w:eastAsia="zh-CN"/>
              </w:rPr>
            </w:pPr>
          </w:p>
        </w:tc>
      </w:tr>
    </w:tbl>
    <w:p w:rsidR="004A209A" w:rsidRDefault="004A209A">
      <w:pPr>
        <w:pStyle w:val="3GPPAgreements"/>
        <w:numPr>
          <w:ilvl w:val="0"/>
          <w:numId w:val="0"/>
        </w:numPr>
        <w:rPr>
          <w:lang w:eastAsia="zh-CN"/>
        </w:rPr>
      </w:pPr>
    </w:p>
    <w:p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rsidR="004A209A" w:rsidRDefault="001B5600">
      <w:pPr>
        <w:pStyle w:val="3GPPAgreements"/>
        <w:rPr>
          <w:lang w:eastAsia="zh-CN"/>
        </w:rPr>
      </w:pPr>
      <w:r>
        <w:rPr>
          <w:rFonts w:hint="eastAsia"/>
          <w:lang w:eastAsia="zh-CN"/>
        </w:rPr>
        <w:t>S</w:t>
      </w:r>
      <w:r>
        <w:rPr>
          <w:lang w:eastAsia="zh-CN"/>
        </w:rPr>
        <w:t>elect between the following alternatives on priority states to be indicated to the UE</w:t>
      </w:r>
    </w:p>
    <w:p w:rsidR="004A209A" w:rsidRDefault="001B5600">
      <w:pPr>
        <w:pStyle w:val="3GPPAgreements"/>
        <w:numPr>
          <w:ilvl w:val="1"/>
          <w:numId w:val="3"/>
        </w:numPr>
        <w:rPr>
          <w:lang w:eastAsia="zh-CN"/>
        </w:rPr>
      </w:pPr>
      <w:r>
        <w:rPr>
          <w:lang w:eastAsia="zh-CN"/>
        </w:rPr>
        <w:t>Alt.1 Two priority states are defined</w:t>
      </w:r>
    </w:p>
    <w:p w:rsidR="004A209A" w:rsidRDefault="001B5600">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73" w:author="Huawei - Huangsu 1112" w:date="2021-11-12T09:48:00Z">
        <w:r>
          <w:rPr>
            <w:lang w:eastAsia="zh-CN"/>
          </w:rPr>
          <w:t xml:space="preserve">all </w:t>
        </w:r>
      </w:ins>
      <w:r>
        <w:rPr>
          <w:lang w:eastAsia="zh-CN"/>
        </w:rPr>
        <w:t>PDCCH/PDSCH/CSI-RS</w:t>
      </w:r>
    </w:p>
    <w:p w:rsidR="004A209A" w:rsidRDefault="001B5600">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74" w:author="Huawei - Huangsu 1112" w:date="2021-11-12T09:48:00Z">
        <w:r>
          <w:rPr>
            <w:lang w:eastAsia="zh-CN"/>
          </w:rPr>
          <w:t xml:space="preserve">all </w:t>
        </w:r>
      </w:ins>
      <w:r>
        <w:rPr>
          <w:lang w:eastAsia="zh-CN"/>
        </w:rPr>
        <w:t>PDCCH/PDSCH/CSI-RS</w:t>
      </w:r>
    </w:p>
    <w:p w:rsidR="004A209A" w:rsidRDefault="001B5600">
      <w:pPr>
        <w:pStyle w:val="3GPPAgreements"/>
        <w:numPr>
          <w:ilvl w:val="1"/>
          <w:numId w:val="3"/>
        </w:numPr>
        <w:rPr>
          <w:lang w:eastAsia="zh-CN"/>
        </w:rPr>
      </w:pPr>
      <w:r>
        <w:rPr>
          <w:lang w:eastAsia="zh-CN"/>
        </w:rPr>
        <w:t>Alt. 2 Three priority states are defined</w:t>
      </w:r>
    </w:p>
    <w:p w:rsidR="004A209A" w:rsidRDefault="001B5600">
      <w:pPr>
        <w:pStyle w:val="af5"/>
        <w:numPr>
          <w:ilvl w:val="2"/>
          <w:numId w:val="3"/>
        </w:numPr>
        <w:ind w:firstLineChars="0"/>
        <w:rPr>
          <w:lang w:eastAsia="zh-CN"/>
        </w:rPr>
      </w:pPr>
      <w:r>
        <w:rPr>
          <w:lang w:eastAsia="zh-CN"/>
        </w:rPr>
        <w:t xml:space="preserve">State 1: PRS is higher priority than </w:t>
      </w:r>
      <w:ins w:id="75" w:author="Huawei - Huangsu 1112" w:date="2021-11-12T09:47:00Z">
        <w:r>
          <w:rPr>
            <w:lang w:eastAsia="zh-CN"/>
          </w:rPr>
          <w:t xml:space="preserve">all </w:t>
        </w:r>
      </w:ins>
      <w:r>
        <w:rPr>
          <w:lang w:eastAsia="zh-CN"/>
        </w:rPr>
        <w:t>PDCCH/PDSCH/CSI-RS</w:t>
      </w:r>
    </w:p>
    <w:p w:rsidR="004A209A" w:rsidRDefault="001B5600">
      <w:pPr>
        <w:pStyle w:val="af5"/>
        <w:numPr>
          <w:ilvl w:val="2"/>
          <w:numId w:val="3"/>
        </w:numPr>
        <w:ind w:firstLineChars="0"/>
        <w:rPr>
          <w:lang w:eastAsia="zh-CN"/>
        </w:rPr>
      </w:pPr>
      <w:r>
        <w:rPr>
          <w:lang w:eastAsia="zh-CN"/>
        </w:rPr>
        <w:t xml:space="preserve">State 2: PRS is lower priority than URLLC PDSCH and higher priority than </w:t>
      </w:r>
      <w:ins w:id="76" w:author="Huawei - Huangsu 1112" w:date="2021-11-12T09:47:00Z">
        <w:r>
          <w:rPr>
            <w:lang w:eastAsia="zh-CN"/>
          </w:rPr>
          <w:t xml:space="preserve">other </w:t>
        </w:r>
      </w:ins>
      <w:r>
        <w:rPr>
          <w:lang w:eastAsia="zh-CN"/>
        </w:rPr>
        <w:t>PDCCH/PDSCH/CSI-RS</w:t>
      </w:r>
    </w:p>
    <w:p w:rsidR="004A209A" w:rsidRDefault="001B5600">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4A209A" w:rsidRDefault="001B5600">
      <w:pPr>
        <w:pStyle w:val="af5"/>
        <w:numPr>
          <w:ilvl w:val="2"/>
          <w:numId w:val="3"/>
        </w:numPr>
        <w:ind w:firstLineChars="0"/>
        <w:rPr>
          <w:lang w:eastAsia="zh-CN"/>
        </w:rPr>
      </w:pPr>
      <w:r>
        <w:rPr>
          <w:lang w:eastAsia="zh-CN"/>
        </w:rPr>
        <w:t xml:space="preserve">State 3: PRS is lower priority than </w:t>
      </w:r>
      <w:ins w:id="77" w:author="Huawei - Huangsu 1112" w:date="2021-11-12T09:48:00Z">
        <w:r>
          <w:rPr>
            <w:lang w:eastAsia="zh-CN"/>
          </w:rPr>
          <w:t xml:space="preserve">all </w:t>
        </w:r>
      </w:ins>
      <w:r>
        <w:rPr>
          <w:lang w:eastAsia="zh-CN"/>
        </w:rPr>
        <w:t>PDCCH/PDSCH/CSI-RS</w:t>
      </w:r>
    </w:p>
    <w:p w:rsidR="004A209A" w:rsidRDefault="001B5600">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rsidR="004A209A" w:rsidRDefault="001B5600">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Okay with Alt 2 in principle.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4A209A">
            <w:pPr>
              <w:rPr>
                <w:rFonts w:ascii="Arial" w:hAnsi="Arial" w:cs="Arial"/>
                <w:iCs/>
                <w:sz w:val="16"/>
                <w:lang w:eastAsia="zh-CN"/>
              </w:rPr>
            </w:pPr>
          </w:p>
        </w:tc>
        <w:tc>
          <w:tcPr>
            <w:tcW w:w="6379" w:type="dxa"/>
          </w:tcPr>
          <w:p w:rsidR="004A209A" w:rsidRDefault="001B5600">
            <w:pPr>
              <w:tabs>
                <w:tab w:val="left" w:pos="1014"/>
              </w:tabs>
              <w:rPr>
                <w:ins w:id="7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lastRenderedPageBreak/>
              <w:t>PDCCH/PDSCH/CSI-RS?</w:t>
            </w:r>
          </w:p>
          <w:p w:rsidR="004A209A" w:rsidRDefault="001B5600">
            <w:pPr>
              <w:tabs>
                <w:tab w:val="left" w:pos="1014"/>
              </w:tabs>
              <w:rPr>
                <w:rFonts w:ascii="Arial" w:hAnsi="Arial" w:cs="Arial"/>
                <w:iCs/>
                <w:sz w:val="16"/>
                <w:lang w:eastAsia="zh-CN"/>
              </w:rPr>
            </w:pPr>
            <w:ins w:id="79" w:author="Huawei - Huangsu 1112" w:date="2021-11-12T09:46:00Z">
              <w:r>
                <w:rPr>
                  <w:rFonts w:ascii="Arial" w:hAnsi="Arial" w:cs="Arial"/>
                  <w:iCs/>
                  <w:sz w:val="16"/>
                  <w:lang w:eastAsia="zh-CN"/>
                </w:rPr>
                <w:t xml:space="preserve">FL: updated </w:t>
              </w:r>
            </w:ins>
            <w:ins w:id="80" w:author="Huawei - Huangsu 1112" w:date="2021-11-12T09:48:00Z">
              <w:r>
                <w:rPr>
                  <w:rFonts w:ascii="Arial" w:hAnsi="Arial" w:cs="Arial"/>
                  <w:iCs/>
                  <w:sz w:val="16"/>
                  <w:lang w:eastAsia="zh-CN"/>
                </w:rPr>
                <w:t>to make it clear.</w:t>
              </w:r>
            </w:ins>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Alt.1</w:t>
            </w:r>
          </w:p>
        </w:tc>
        <w:tc>
          <w:tcPr>
            <w:tcW w:w="6379" w:type="dxa"/>
          </w:tcPr>
          <w:p w:rsidR="004A209A" w:rsidRDefault="001B5600">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rsidR="004A209A" w:rsidRDefault="001B5600">
            <w:pPr>
              <w:rPr>
                <w:rFonts w:ascii="Arial" w:hAnsi="Arial" w:cs="Arial"/>
                <w:iCs/>
                <w:sz w:val="16"/>
                <w:lang w:eastAsia="zh-CN"/>
              </w:rPr>
            </w:pPr>
            <w:r>
              <w:rPr>
                <w:rFonts w:ascii="Arial" w:hAnsi="Arial" w:cs="Arial"/>
                <w:iCs/>
                <w:sz w:val="16"/>
                <w:lang w:eastAsia="zh-CN"/>
              </w:rPr>
              <w:t xml:space="preserve">We suggest to add Alt3, </w:t>
            </w:r>
          </w:p>
          <w:p w:rsidR="004A209A" w:rsidRDefault="001B5600">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Alt.2</w:t>
            </w:r>
          </w:p>
        </w:tc>
        <w:tc>
          <w:tcPr>
            <w:tcW w:w="6379" w:type="dxa"/>
          </w:tcPr>
          <w:p w:rsidR="004A209A" w:rsidRDefault="001B5600">
            <w:pPr>
              <w:tabs>
                <w:tab w:val="left" w:pos="1014"/>
              </w:tabs>
              <w:rPr>
                <w:rFonts w:ascii="Arial" w:hAnsi="Arial" w:cs="Arial"/>
                <w:iCs/>
                <w:sz w:val="16"/>
                <w:lang w:eastAsia="zh-CN"/>
              </w:rPr>
            </w:pPr>
            <w:r>
              <w:rPr>
                <w:rFonts w:ascii="Arial" w:hAnsi="Arial" w:cs="Arial"/>
                <w:iCs/>
                <w:sz w:val="16"/>
                <w:lang w:eastAsia="zh-CN"/>
              </w:rPr>
              <w:t>For Alt.2  the state 2 shall be updated to:</w:t>
            </w:r>
          </w:p>
          <w:p w:rsidR="004A209A" w:rsidRDefault="001B5600">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1" w:author="Huawei - Huangsu 1112" w:date="2021-11-12T09:47:00Z">
              <w:r>
                <w:rPr>
                  <w:lang w:eastAsia="zh-CN"/>
                </w:rPr>
                <w:t xml:space="preserve">other </w:t>
              </w:r>
            </w:ins>
            <w:r>
              <w:rPr>
                <w:strike/>
                <w:color w:val="FF0000"/>
                <w:lang w:eastAsia="zh-CN"/>
              </w:rPr>
              <w:t>PDCCH/</w:t>
            </w:r>
            <w:r>
              <w:rPr>
                <w:lang w:eastAsia="zh-CN"/>
              </w:rPr>
              <w:t>PDSCH/CSI-RS</w:t>
            </w:r>
          </w:p>
          <w:p w:rsidR="004A209A" w:rsidRDefault="001B5600">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rsidR="004A209A" w:rsidRDefault="001B5600">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Alt 1</w:t>
            </w:r>
          </w:p>
        </w:tc>
        <w:tc>
          <w:tcPr>
            <w:tcW w:w="6379" w:type="dxa"/>
          </w:tcPr>
          <w:p w:rsidR="004A209A" w:rsidRDefault="001B5600">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4A209A" w:rsidRDefault="004A209A">
            <w:pPr>
              <w:tabs>
                <w:tab w:val="left" w:pos="1014"/>
              </w:tabs>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4A209A" w:rsidRDefault="004A209A">
            <w:pPr>
              <w:tabs>
                <w:tab w:val="left" w:pos="1014"/>
              </w:tabs>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2</w:t>
            </w:r>
          </w:p>
        </w:tc>
        <w:tc>
          <w:tcPr>
            <w:tcW w:w="6379" w:type="dxa"/>
          </w:tcPr>
          <w:p w:rsidR="004A209A" w:rsidRDefault="001B5600">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A209A" w:rsidRDefault="001B5600">
            <w:pPr>
              <w:jc w:val="left"/>
              <w:rPr>
                <w:rFonts w:ascii="Arial" w:hAnsi="Arial" w:cs="Arial"/>
                <w:iCs/>
                <w:sz w:val="16"/>
                <w:lang w:eastAsia="zh-CN"/>
              </w:rPr>
            </w:pPr>
            <w:r>
              <w:rPr>
                <w:rFonts w:ascii="Arial" w:hAnsi="Arial" w:cs="Arial"/>
                <w:iCs/>
                <w:sz w:val="16"/>
                <w:lang w:eastAsia="zh-CN"/>
              </w:rPr>
              <w:t>Alt.1 is preferred</w:t>
            </w:r>
          </w:p>
        </w:tc>
        <w:tc>
          <w:tcPr>
            <w:tcW w:w="6379" w:type="dxa"/>
          </w:tcPr>
          <w:p w:rsidR="004A209A" w:rsidRDefault="001B5600">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1B5600">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4A209A" w:rsidRDefault="004A209A">
            <w:pPr>
              <w:tabs>
                <w:tab w:val="left" w:pos="1014"/>
              </w:tabs>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A209A" w:rsidRDefault="001B5600">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rsidR="004A209A" w:rsidRDefault="001B5600">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rsidR="004A209A" w:rsidRDefault="004A209A">
      <w:pPr>
        <w:pStyle w:val="3GPPAgreements"/>
        <w:numPr>
          <w:ilvl w:val="0"/>
          <w:numId w:val="0"/>
        </w:numPr>
        <w:rPr>
          <w:lang w:eastAsia="zh-CN"/>
        </w:rPr>
      </w:pPr>
    </w:p>
    <w:p w:rsidR="004A209A" w:rsidRDefault="001B560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rsidR="004A209A" w:rsidRDefault="001B5600">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rsidR="004A209A" w:rsidRDefault="001B5600">
      <w:pPr>
        <w:pStyle w:val="3GPPAgreements"/>
        <w:numPr>
          <w:ilvl w:val="1"/>
          <w:numId w:val="3"/>
        </w:numPr>
        <w:rPr>
          <w:lang w:eastAsia="zh-CN"/>
        </w:rPr>
      </w:pPr>
      <w:r>
        <w:rPr>
          <w:lang w:eastAsia="zh-CN"/>
        </w:rPr>
        <w:t>Option 1</w:t>
      </w:r>
    </w:p>
    <w:p w:rsidR="004A209A" w:rsidRDefault="001B5600">
      <w:pPr>
        <w:pStyle w:val="3GPPAgreements"/>
        <w:numPr>
          <w:ilvl w:val="2"/>
          <w:numId w:val="3"/>
        </w:numPr>
        <w:rPr>
          <w:lang w:eastAsia="zh-CN"/>
        </w:rPr>
      </w:pPr>
      <w:r>
        <w:rPr>
          <w:lang w:eastAsia="zh-CN"/>
        </w:rPr>
        <w:t>One priority indicator for PRS vs. PDSCH associated with high priority index</w:t>
      </w:r>
    </w:p>
    <w:p w:rsidR="004A209A" w:rsidRDefault="001B5600">
      <w:pPr>
        <w:pStyle w:val="3GPPAgreements"/>
        <w:numPr>
          <w:ilvl w:val="2"/>
          <w:numId w:val="3"/>
        </w:numPr>
        <w:rPr>
          <w:lang w:eastAsia="zh-CN"/>
        </w:rPr>
      </w:pPr>
      <w:r>
        <w:rPr>
          <w:lang w:eastAsia="zh-CN"/>
        </w:rPr>
        <w:t>One priority indicator for PRS vs. PDCCH in type-3 CSS of SpCell and USS</w:t>
      </w:r>
    </w:p>
    <w:p w:rsidR="004A209A" w:rsidRDefault="001B5600">
      <w:pPr>
        <w:pStyle w:val="3GPPAgreements"/>
        <w:numPr>
          <w:ilvl w:val="2"/>
          <w:numId w:val="3"/>
        </w:numPr>
        <w:rPr>
          <w:lang w:eastAsia="zh-CN"/>
        </w:rPr>
      </w:pPr>
      <w:r>
        <w:rPr>
          <w:lang w:eastAsia="zh-CN"/>
        </w:rPr>
        <w:t>One priority indicator for PRS vs. other DL signaling/channel not associated with high priority</w:t>
      </w:r>
    </w:p>
    <w:p w:rsidR="004A209A" w:rsidRDefault="001B5600">
      <w:pPr>
        <w:pStyle w:val="3GPPAgreements"/>
        <w:numPr>
          <w:ilvl w:val="1"/>
          <w:numId w:val="3"/>
        </w:numPr>
        <w:rPr>
          <w:lang w:eastAsia="zh-CN"/>
        </w:rPr>
      </w:pPr>
      <w:r>
        <w:rPr>
          <w:lang w:eastAsia="zh-CN"/>
        </w:rPr>
        <w:t>Option 2</w:t>
      </w:r>
    </w:p>
    <w:p w:rsidR="004A209A" w:rsidRDefault="001B5600">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rsidR="004A209A" w:rsidRDefault="001B5600">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Not needed in our view.</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rsidR="004A209A" w:rsidRDefault="004A209A">
            <w:pPr>
              <w:ind w:firstLine="425"/>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4A209A">
            <w:pPr>
              <w:ind w:firstLine="425"/>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lastRenderedPageBreak/>
              <w:t>OPPO</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rsidR="004A209A" w:rsidRDefault="004A209A">
            <w:pPr>
              <w:rPr>
                <w:rFonts w:ascii="Arial" w:hAnsi="Arial" w:cs="Arial"/>
                <w:iCs/>
                <w:sz w:val="16"/>
                <w:lang w:eastAsia="zh-CN"/>
              </w:rPr>
            </w:pPr>
          </w:p>
          <w:p w:rsidR="004A209A" w:rsidRDefault="001B5600">
            <w:pPr>
              <w:rPr>
                <w:rFonts w:ascii="Arial" w:hAnsi="Arial" w:cs="Arial"/>
                <w:iCs/>
                <w:sz w:val="16"/>
                <w:lang w:eastAsia="zh-CN"/>
              </w:rPr>
            </w:pPr>
            <w:r>
              <w:rPr>
                <w:rFonts w:ascii="Arial" w:hAnsi="Arial" w:cs="Arial"/>
                <w:iCs/>
                <w:sz w:val="16"/>
                <w:lang w:eastAsia="zh-CN"/>
              </w:rPr>
              <w:t>For Option 2: we do not think it is needed.</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 Option 2</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4A209A" w:rsidRDefault="004A209A">
            <w:pPr>
              <w:rPr>
                <w:rFonts w:ascii="Arial" w:hAnsi="Arial" w:cs="Arial"/>
                <w:iCs/>
                <w:sz w:val="16"/>
                <w:lang w:eastAsia="zh-CN"/>
              </w:rPr>
            </w:pPr>
          </w:p>
        </w:tc>
      </w:tr>
    </w:tbl>
    <w:p w:rsidR="004A209A" w:rsidRDefault="004A209A">
      <w:pPr>
        <w:pStyle w:val="3GPPAgreements"/>
        <w:numPr>
          <w:ilvl w:val="0"/>
          <w:numId w:val="0"/>
        </w:numPr>
        <w:rPr>
          <w:lang w:eastAsia="zh-CN"/>
        </w:rPr>
      </w:pPr>
    </w:p>
    <w:p w:rsidR="004A209A" w:rsidRDefault="001B560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rsidR="004A209A" w:rsidRDefault="001B5600">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Samsung</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 really</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From legacy behavior, pasted from 213</w:t>
            </w:r>
          </w:p>
          <w:p w:rsidR="004A209A" w:rsidRDefault="001B5600">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rsidR="004A209A" w:rsidRDefault="001B5600">
            <w:pPr>
              <w:rPr>
                <w:lang w:eastAsia="zh-CN"/>
              </w:rPr>
            </w:pPr>
            <w:r>
              <w:rPr>
                <w:lang w:eastAsia="zh-CN"/>
              </w:rPr>
              <w:t>…</w:t>
            </w:r>
          </w:p>
          <w:p w:rsidR="004A209A" w:rsidRDefault="001B5600">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rsidR="004A209A" w:rsidRDefault="001B5600">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rsidR="004A209A" w:rsidRDefault="001B5600">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rsidR="004A209A" w:rsidRDefault="004A209A">
            <w:pPr>
              <w:rPr>
                <w:rFonts w:ascii="Arial" w:hAnsi="Arial" w:cs="Arial"/>
                <w:iCs/>
                <w:sz w:val="16"/>
                <w:lang w:eastAsia="zh-CN"/>
              </w:rPr>
            </w:pPr>
          </w:p>
          <w:p w:rsidR="004A209A" w:rsidRDefault="001B5600">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 xml:space="preserve">it mean the PRS is transmitted in the UL slot/symbol configured by SFI from serving cell? According to the information provided by Samsung, it can be solved by </w:t>
            </w:r>
            <w:r>
              <w:rPr>
                <w:rFonts w:ascii="Arial" w:hAnsi="Arial" w:cs="Arial"/>
                <w:iCs/>
                <w:sz w:val="16"/>
                <w:lang w:eastAsia="zh-CN"/>
              </w:rPr>
              <w:lastRenderedPageBreak/>
              <w:t>existed spec.</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rsidR="004A209A" w:rsidRDefault="001B5600">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rsidR="004A209A" w:rsidRDefault="004A209A">
            <w:pPr>
              <w:rPr>
                <w:rFonts w:ascii="Arial" w:hAnsi="Arial" w:cs="Arial"/>
                <w:iCs/>
                <w:sz w:val="16"/>
                <w:lang w:eastAsia="zh-CN"/>
              </w:rPr>
            </w:pP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4A209A" w:rsidRDefault="004A209A">
            <w:pPr>
              <w:rPr>
                <w:rFonts w:ascii="Arial" w:hAnsi="Arial" w:cs="Arial"/>
                <w:iCs/>
                <w:sz w:val="16"/>
                <w:lang w:eastAsia="zh-CN"/>
              </w:rPr>
            </w:pPr>
          </w:p>
        </w:tc>
      </w:tr>
    </w:tbl>
    <w:p w:rsidR="004A209A" w:rsidRDefault="004A209A">
      <w:pPr>
        <w:pStyle w:val="3GPPAgreements"/>
        <w:numPr>
          <w:ilvl w:val="0"/>
          <w:numId w:val="0"/>
        </w:numPr>
        <w:rPr>
          <w:lang w:eastAsia="zh-CN"/>
        </w:rPr>
      </w:pPr>
    </w:p>
    <w:p w:rsidR="004A209A" w:rsidRDefault="001B560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rsidR="004A209A" w:rsidRDefault="001B5600">
      <w:pPr>
        <w:pStyle w:val="3GPPAgreements"/>
        <w:rPr>
          <w:lang w:eastAsia="zh-CN"/>
        </w:rPr>
      </w:pPr>
      <w:r>
        <w:rPr>
          <w:lang w:eastAsia="zh-CN"/>
        </w:rPr>
        <w:t>What is your preference on the following alternatives on the message to carry the priority indication to the UE?</w:t>
      </w:r>
    </w:p>
    <w:p w:rsidR="004A209A" w:rsidRDefault="001B5600">
      <w:pPr>
        <w:pStyle w:val="3GPPAgreements"/>
        <w:numPr>
          <w:ilvl w:val="1"/>
          <w:numId w:val="3"/>
        </w:numPr>
        <w:rPr>
          <w:lang w:eastAsia="zh-CN"/>
        </w:rPr>
      </w:pPr>
      <w:r>
        <w:rPr>
          <w:lang w:eastAsia="zh-CN"/>
        </w:rPr>
        <w:t>Alt.1 The priority is indicated in RRC</w:t>
      </w:r>
    </w:p>
    <w:p w:rsidR="004A209A" w:rsidRDefault="001B5600">
      <w:pPr>
        <w:pStyle w:val="3GPPAgreements"/>
        <w:numPr>
          <w:ilvl w:val="1"/>
          <w:numId w:val="3"/>
        </w:numPr>
        <w:rPr>
          <w:lang w:eastAsia="zh-CN"/>
        </w:rPr>
      </w:pPr>
      <w:r>
        <w:rPr>
          <w:lang w:eastAsia="zh-CN"/>
        </w:rPr>
        <w:t>Alt.2 The priority is indicated in DL MAC CE</w:t>
      </w:r>
    </w:p>
    <w:p w:rsidR="004A209A" w:rsidRDefault="001B5600">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I</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2 or Alt. 3</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Alt.1</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2</w:t>
            </w:r>
          </w:p>
        </w:tc>
        <w:tc>
          <w:tcPr>
            <w:tcW w:w="6379" w:type="dxa"/>
          </w:tcPr>
          <w:p w:rsidR="004A209A" w:rsidRDefault="001B5600">
            <w:pPr>
              <w:rPr>
                <w:rFonts w:ascii="Arial" w:hAnsi="Arial" w:cs="Arial"/>
                <w:iCs/>
                <w:sz w:val="16"/>
                <w:lang w:eastAsia="zh-CN"/>
              </w:rPr>
            </w:pPr>
            <w:r>
              <w:rPr>
                <w:rFonts w:ascii="Arial" w:hAnsi="Arial" w:cs="Arial"/>
                <w:iCs/>
                <w:sz w:val="16"/>
                <w:lang w:eastAsia="zh-CN"/>
              </w:rPr>
              <w:t>Alt. 2 is a cleaner solution.</w:t>
            </w:r>
          </w:p>
        </w:tc>
      </w:tr>
      <w:tr w:rsidR="004A209A">
        <w:tc>
          <w:tcPr>
            <w:tcW w:w="1838"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Alt. 2 is acceptable as well.</w:t>
            </w:r>
          </w:p>
        </w:tc>
      </w:tr>
    </w:tbl>
    <w:p w:rsidR="004A209A" w:rsidRDefault="004A209A">
      <w:pPr>
        <w:pStyle w:val="3GPPAgreements"/>
        <w:numPr>
          <w:ilvl w:val="0"/>
          <w:numId w:val="0"/>
        </w:numPr>
        <w:rPr>
          <w:lang w:eastAsia="zh-CN"/>
        </w:rPr>
      </w:pPr>
    </w:p>
    <w:p w:rsidR="004A209A" w:rsidRPr="0007571F" w:rsidRDefault="001B5600" w:rsidP="0007571F">
      <w:pPr>
        <w:rPr>
          <w:b/>
          <w:lang w:val="en-GB" w:eastAsia="zh-CN"/>
        </w:rPr>
      </w:pPr>
      <w:r w:rsidRPr="0007571F">
        <w:rPr>
          <w:b/>
          <w:lang w:val="en-GB" w:eastAsia="zh-CN"/>
        </w:rPr>
        <w:t>Question</w:t>
      </w:r>
      <w:r w:rsidRPr="0007571F">
        <w:rPr>
          <w:rFonts w:hint="eastAsia"/>
          <w:b/>
          <w:lang w:val="en-GB" w:eastAsia="zh-CN"/>
        </w:rPr>
        <w:t xml:space="preserve"> </w:t>
      </w:r>
      <w:r w:rsidRPr="0007571F">
        <w:rPr>
          <w:b/>
          <w:lang w:val="en-GB" w:eastAsia="zh-CN"/>
        </w:rPr>
        <w:t>3</w:t>
      </w:r>
      <w:r w:rsidRPr="0007571F">
        <w:rPr>
          <w:rFonts w:hint="eastAsia"/>
          <w:b/>
          <w:lang w:val="en-GB" w:eastAsia="zh-CN"/>
        </w:rPr>
        <w:t>.</w:t>
      </w:r>
      <w:r w:rsidRPr="0007571F">
        <w:rPr>
          <w:b/>
          <w:lang w:val="en-GB" w:eastAsia="zh-CN"/>
        </w:rPr>
        <w:t>3</w:t>
      </w:r>
      <w:r w:rsidRPr="0007571F">
        <w:rPr>
          <w:rFonts w:hint="eastAsia"/>
          <w:b/>
          <w:lang w:val="en-GB" w:eastAsia="zh-CN"/>
        </w:rPr>
        <w:t>.1-</w:t>
      </w:r>
      <w:r w:rsidRPr="0007571F">
        <w:rPr>
          <w:b/>
          <w:lang w:val="en-GB" w:eastAsia="zh-CN"/>
        </w:rPr>
        <w:t xml:space="preserve">6 </w:t>
      </w:r>
      <w:r w:rsidR="0007571F" w:rsidRPr="0007571F">
        <w:rPr>
          <w:b/>
          <w:lang w:val="en-GB" w:eastAsia="zh-CN"/>
        </w:rPr>
        <w:t>(closed)</w:t>
      </w:r>
    </w:p>
    <w:p w:rsidR="004A209A" w:rsidRDefault="001B5600">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Support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We have similar question as HW.</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rsidR="004A209A" w:rsidRDefault="001B5600">
            <w:pPr>
              <w:rPr>
                <w:rFonts w:ascii="Arial" w:hAnsi="Arial" w:cs="Arial"/>
                <w:iCs/>
                <w:sz w:val="16"/>
                <w:lang w:eastAsia="zh-CN"/>
              </w:rPr>
            </w:pPr>
            <w:r>
              <w:rPr>
                <w:bCs/>
                <w:iCs/>
                <w:noProof/>
                <w:sz w:val="24"/>
                <w:szCs w:val="24"/>
                <w:lang w:eastAsia="zh-CN"/>
              </w:rPr>
              <w:lastRenderedPageBreak/>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rsidR="004A209A" w:rsidRDefault="004A209A">
            <w:pPr>
              <w:rPr>
                <w:rFonts w:ascii="Arial" w:hAnsi="Arial" w:cs="Arial"/>
                <w:iCs/>
                <w:sz w:val="16"/>
                <w:lang w:eastAsia="zh-CN"/>
              </w:rPr>
            </w:pPr>
          </w:p>
          <w:p w:rsidR="004A209A" w:rsidRDefault="001B5600">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rsidR="004A209A" w:rsidRDefault="001B5600">
            <w:pPr>
              <w:rPr>
                <w:rFonts w:ascii="Arial" w:hAnsi="Arial" w:cs="Arial"/>
                <w:iCs/>
                <w:sz w:val="16"/>
                <w:lang w:eastAsia="zh-CN"/>
              </w:rPr>
            </w:pPr>
            <w:r>
              <w:rPr>
                <w:rFonts w:ascii="Arial" w:hAnsi="Arial" w:cs="Arial"/>
                <w:iCs/>
                <w:sz w:val="16"/>
                <w:lang w:eastAsia="zh-CN"/>
              </w:rPr>
              <w:t xml:space="preserve">That’s the same with SP traffic shown below. </w:t>
            </w:r>
          </w:p>
          <w:p w:rsidR="004A209A" w:rsidRDefault="001B5600">
            <w:pPr>
              <w:rPr>
                <w:rFonts w:ascii="Arial" w:hAnsi="Arial" w:cs="Arial"/>
                <w:iCs/>
                <w:sz w:val="16"/>
                <w:lang w:eastAsia="zh-CN"/>
              </w:rPr>
            </w:pPr>
            <w:r>
              <w:rPr>
                <w:bCs/>
                <w:iCs/>
                <w:noProof/>
                <w:sz w:val="24"/>
                <w:szCs w:val="24"/>
                <w:lang w:eastAsia="zh-CN"/>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rsidR="004A209A" w:rsidRDefault="004A209A">
      <w:pPr>
        <w:pStyle w:val="3GPPAgreements"/>
        <w:numPr>
          <w:ilvl w:val="0"/>
          <w:numId w:val="0"/>
        </w:numPr>
        <w:rPr>
          <w:lang w:eastAsia="zh-CN"/>
        </w:rPr>
      </w:pPr>
    </w:p>
    <w:p w:rsidR="004A209A" w:rsidRDefault="001B5600">
      <w:pPr>
        <w:pStyle w:val="3GPPAgreements"/>
        <w:numPr>
          <w:ilvl w:val="0"/>
          <w:numId w:val="0"/>
        </w:numPr>
        <w:rPr>
          <w:b/>
          <w:lang w:eastAsia="zh-CN"/>
        </w:rPr>
      </w:pPr>
      <w:r>
        <w:rPr>
          <w:b/>
          <w:lang w:eastAsia="zh-CN"/>
        </w:rPr>
        <w:t>FL comments</w:t>
      </w:r>
    </w:p>
    <w:p w:rsidR="004A209A" w:rsidRDefault="001B5600">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rsidR="004A209A" w:rsidRDefault="001B5600">
      <w:pPr>
        <w:pStyle w:val="3GPPAgreements"/>
        <w:rPr>
          <w:lang w:eastAsia="zh-CN"/>
        </w:rPr>
      </w:pPr>
      <w:r>
        <w:rPr>
          <w:lang w:eastAsia="zh-CN"/>
        </w:rPr>
        <w:t>The UE does not expect that the receiption of DL PRS without measurement gap and transmission UL signal/channels happen in a same time slot.</w:t>
      </w:r>
    </w:p>
    <w:p w:rsidR="004A209A" w:rsidRDefault="004A209A">
      <w:pPr>
        <w:pStyle w:val="3GPPAgreements"/>
        <w:numPr>
          <w:ilvl w:val="0"/>
          <w:numId w:val="0"/>
        </w:numPr>
        <w:rPr>
          <w:lang w:eastAsia="zh-CN"/>
        </w:rPr>
      </w:pPr>
    </w:p>
    <w:p w:rsidR="004A209A" w:rsidRDefault="001B5600">
      <w:pPr>
        <w:pStyle w:val="3"/>
        <w:rPr>
          <w:lang w:eastAsia="zh-CN"/>
        </w:rPr>
      </w:pPr>
      <w:r>
        <w:rPr>
          <w:rFonts w:hint="eastAsia"/>
          <w:lang w:eastAsia="zh-CN"/>
        </w:rPr>
        <w:t>R</w:t>
      </w:r>
      <w:r>
        <w:rPr>
          <w:lang w:eastAsia="zh-CN"/>
        </w:rPr>
        <w:t>ound 2</w:t>
      </w:r>
    </w:p>
    <w:p w:rsidR="004A209A" w:rsidRDefault="001B5600">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rsidR="004A209A" w:rsidRDefault="001B5600">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rsidR="004A209A" w:rsidRDefault="001B5600">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rsidR="004A209A" w:rsidRDefault="004A209A">
      <w:pPr>
        <w:pStyle w:val="3GPPAgreements"/>
        <w:numPr>
          <w:ilvl w:val="0"/>
          <w:numId w:val="0"/>
        </w:numPr>
        <w:rPr>
          <w:lang w:eastAsia="zh-CN"/>
        </w:rPr>
      </w:pPr>
    </w:p>
    <w:p w:rsidR="004A209A" w:rsidRDefault="001B560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rsidR="004A209A" w:rsidRDefault="001B5600">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The issue with the proposal</w:t>
            </w:r>
          </w:p>
          <w:p w:rsidR="004A209A" w:rsidRDefault="001B5600">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rsidR="004A209A" w:rsidRDefault="001B5600">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rsidR="004A209A" w:rsidRDefault="001B5600">
            <w:pPr>
              <w:pStyle w:val="3GPPAgreements"/>
              <w:rPr>
                <w:lang w:val="en-GB" w:eastAsia="zh-CN"/>
              </w:rPr>
            </w:pPr>
            <w:r>
              <w:rPr>
                <w:lang w:val="en-GB" w:eastAsia="zh-CN"/>
              </w:rPr>
              <w:t xml:space="preserve">For PRS measurement outside MG within the PRS processing window, </w:t>
            </w:r>
          </w:p>
          <w:p w:rsidR="004A209A" w:rsidRDefault="001B5600">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rsidR="004A209A" w:rsidRDefault="001B5600">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rsidR="004A209A" w:rsidRDefault="004A209A">
            <w:pPr>
              <w:rPr>
                <w:rFonts w:ascii="Arial" w:hAnsi="Arial" w:cs="Arial"/>
                <w:iCs/>
                <w:sz w:val="16"/>
                <w:lang w:val="en-GB"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1B5600">
            <w:pPr>
              <w:rPr>
                <w:rFonts w:ascii="Arial" w:hAnsi="Arial" w:cs="Arial"/>
                <w:iCs/>
                <w:sz w:val="16"/>
                <w:lang w:eastAsia="zh-CN"/>
              </w:rPr>
            </w:pPr>
            <w:r>
              <w:rPr>
                <w:rFonts w:ascii="Arial" w:hAnsi="Arial" w:cs="Arial"/>
                <w:iCs/>
                <w:sz w:val="16"/>
                <w:lang w:eastAsia="zh-CN"/>
              </w:rPr>
              <w:t>Up to RAN4 to decide</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InterDigital</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bl>
    <w:p w:rsidR="004A209A" w:rsidRDefault="004A209A">
      <w:pPr>
        <w:pStyle w:val="3GPPAgreements"/>
        <w:numPr>
          <w:ilvl w:val="0"/>
          <w:numId w:val="0"/>
        </w:numPr>
        <w:rPr>
          <w:lang w:eastAsia="zh-CN"/>
        </w:rPr>
      </w:pPr>
    </w:p>
    <w:p w:rsidR="004A209A" w:rsidRDefault="001B560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rsidR="004A209A" w:rsidRDefault="001B5600">
      <w:pPr>
        <w:pStyle w:val="3GPPAgreements"/>
        <w:rPr>
          <w:lang w:eastAsia="zh-CN"/>
        </w:rPr>
      </w:pPr>
      <w:r>
        <w:rPr>
          <w:lang w:eastAsia="zh-CN"/>
        </w:rPr>
        <w:t>The following options are supported subject to UE capability for priority handling of PRS when PRS measurement is outside MG.</w:t>
      </w:r>
    </w:p>
    <w:p w:rsidR="004A209A" w:rsidRDefault="001B5600">
      <w:pPr>
        <w:pStyle w:val="3GPPAgreements"/>
        <w:numPr>
          <w:ilvl w:val="1"/>
          <w:numId w:val="3"/>
        </w:numPr>
        <w:rPr>
          <w:lang w:eastAsia="zh-CN"/>
        </w:rPr>
      </w:pPr>
      <w:r>
        <w:rPr>
          <w:lang w:eastAsia="zh-CN"/>
        </w:rPr>
        <w:t>Option 1: UE may indicates support of two priority states.</w:t>
      </w:r>
    </w:p>
    <w:p w:rsidR="004A209A" w:rsidRDefault="001B5600">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rsidR="004A209A" w:rsidRDefault="001B5600">
      <w:pPr>
        <w:pStyle w:val="af5"/>
        <w:numPr>
          <w:ilvl w:val="2"/>
          <w:numId w:val="3"/>
        </w:numPr>
        <w:ind w:firstLineChars="0"/>
        <w:rPr>
          <w:lang w:eastAsia="zh-CN"/>
        </w:rPr>
      </w:pPr>
      <w:r>
        <w:rPr>
          <w:rFonts w:hint="eastAsia"/>
          <w:lang w:eastAsia="zh-CN"/>
        </w:rPr>
        <w:lastRenderedPageBreak/>
        <w:t>S</w:t>
      </w:r>
      <w:r>
        <w:rPr>
          <w:lang w:eastAsia="zh-CN"/>
        </w:rPr>
        <w:t>tate 2: PRS is lower priority than all PDCCH/PDSCH/CSI-RS</w:t>
      </w:r>
    </w:p>
    <w:p w:rsidR="004A209A" w:rsidRDefault="001B5600">
      <w:pPr>
        <w:pStyle w:val="3GPPAgreements"/>
        <w:numPr>
          <w:ilvl w:val="1"/>
          <w:numId w:val="3"/>
        </w:numPr>
        <w:rPr>
          <w:lang w:eastAsia="zh-CN"/>
        </w:rPr>
      </w:pPr>
      <w:r>
        <w:rPr>
          <w:lang w:eastAsia="zh-CN"/>
        </w:rPr>
        <w:t>Option 2: UE may indicate support of three priority states</w:t>
      </w:r>
    </w:p>
    <w:p w:rsidR="004A209A" w:rsidRDefault="001B5600">
      <w:pPr>
        <w:pStyle w:val="af5"/>
        <w:numPr>
          <w:ilvl w:val="2"/>
          <w:numId w:val="3"/>
        </w:numPr>
        <w:ind w:firstLineChars="0"/>
        <w:rPr>
          <w:lang w:eastAsia="zh-CN"/>
        </w:rPr>
      </w:pPr>
      <w:r>
        <w:rPr>
          <w:lang w:eastAsia="zh-CN"/>
        </w:rPr>
        <w:t>State 1: PRS is higher priority than all PDCCH/PDSCH/CSI-RS</w:t>
      </w:r>
    </w:p>
    <w:p w:rsidR="004A209A" w:rsidRDefault="001B5600">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rsidR="004A209A" w:rsidRDefault="001B5600">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4A209A" w:rsidRDefault="001B5600">
      <w:pPr>
        <w:pStyle w:val="af5"/>
        <w:numPr>
          <w:ilvl w:val="2"/>
          <w:numId w:val="3"/>
        </w:numPr>
        <w:ind w:firstLineChars="0"/>
        <w:rPr>
          <w:lang w:eastAsia="zh-CN"/>
        </w:rPr>
      </w:pPr>
      <w:r>
        <w:rPr>
          <w:lang w:eastAsia="zh-CN"/>
        </w:rPr>
        <w:t>State 3: PRS is lower priority than all PDCCH/PDSCH/CSI-RS</w:t>
      </w:r>
    </w:p>
    <w:p w:rsidR="004A209A" w:rsidRDefault="001B5600">
      <w:pPr>
        <w:pStyle w:val="af5"/>
        <w:numPr>
          <w:ilvl w:val="1"/>
          <w:numId w:val="3"/>
        </w:numPr>
        <w:ind w:firstLineChars="0"/>
        <w:rPr>
          <w:lang w:eastAsia="zh-CN"/>
        </w:rPr>
      </w:pPr>
      <w:r>
        <w:rPr>
          <w:lang w:eastAsia="zh-CN"/>
        </w:rPr>
        <w:t>Option 3: UE may indicate support of single priority state</w:t>
      </w:r>
    </w:p>
    <w:p w:rsidR="004A209A" w:rsidRDefault="001B5600">
      <w:pPr>
        <w:pStyle w:val="af5"/>
        <w:numPr>
          <w:ilvl w:val="2"/>
          <w:numId w:val="3"/>
        </w:numPr>
        <w:ind w:firstLineChars="0"/>
        <w:rPr>
          <w:lang w:eastAsia="zh-CN"/>
        </w:rPr>
      </w:pPr>
      <w:r>
        <w:rPr>
          <w:lang w:eastAsia="zh-CN"/>
        </w:rPr>
        <w:t>State 1: PRS is higher priority than all PDCCH/PDSCH/CSI-RS</w:t>
      </w:r>
    </w:p>
    <w:p w:rsidR="004A209A" w:rsidRDefault="001B5600">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We support Option 2</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rsidR="004A209A" w:rsidRDefault="001B5600">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rsidR="004A209A" w:rsidRDefault="001B5600">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iCs/>
                <w:sz w:val="16"/>
                <w:lang w:eastAsia="zh-CN"/>
              </w:rPr>
              <w:t xml:space="preserve">Option 2 </w:t>
            </w:r>
          </w:p>
        </w:tc>
        <w:tc>
          <w:tcPr>
            <w:tcW w:w="6379" w:type="dxa"/>
          </w:tcPr>
          <w:p w:rsidR="004A209A" w:rsidRDefault="001B5600">
            <w:pPr>
              <w:rPr>
                <w:rFonts w:ascii="Arial" w:hAnsi="Arial" w:cs="Arial"/>
                <w:iCs/>
                <w:sz w:val="16"/>
                <w:lang w:eastAsia="zh-CN"/>
              </w:rPr>
            </w:pPr>
            <w:r>
              <w:rPr>
                <w:rFonts w:ascii="Arial" w:hAnsi="Arial" w:cs="Arial"/>
                <w:iCs/>
                <w:sz w:val="16"/>
                <w:lang w:eastAsia="zh-CN"/>
              </w:rPr>
              <w:t>We are also fine to take Option 1.</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OK with Option 1 also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tcPr>
          <w:p w:rsidR="004A209A" w:rsidRDefault="001B5600">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rsidR="004A209A" w:rsidRDefault="001B5600">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rsidR="004A209A" w:rsidRDefault="001B5600">
            <w:pPr>
              <w:rPr>
                <w:rFonts w:ascii="Arial" w:hAnsi="Arial" w:cs="Arial"/>
                <w:iCs/>
                <w:sz w:val="16"/>
                <w:szCs w:val="16"/>
                <w:lang w:eastAsia="zh-CN"/>
              </w:rPr>
            </w:pPr>
            <w:r>
              <w:rPr>
                <w:rFonts w:ascii="Arial" w:hAnsi="Arial" w:cs="Arial"/>
                <w:iCs/>
                <w:sz w:val="16"/>
                <w:szCs w:val="16"/>
                <w:lang w:eastAsia="zh-CN"/>
              </w:rPr>
              <w:t>“</w:t>
            </w:r>
          </w:p>
          <w:p w:rsidR="004A209A" w:rsidRDefault="001B5600">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rsidR="004A209A" w:rsidRDefault="001B5600">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rsidR="004A209A" w:rsidRDefault="001B5600">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rsidR="004A209A" w:rsidRDefault="001B5600">
            <w:pPr>
              <w:rPr>
                <w:rFonts w:ascii="Arial" w:hAnsi="Arial" w:cs="Arial"/>
                <w:iCs/>
                <w:sz w:val="16"/>
                <w:lang w:eastAsia="zh-CN"/>
              </w:rPr>
            </w:pPr>
            <w:r>
              <w:rPr>
                <w:rFonts w:ascii="Arial" w:hAnsi="Arial" w:cs="Arial"/>
                <w:iCs/>
                <w:sz w:val="16"/>
                <w:szCs w:val="16"/>
                <w:lang w:eastAsia="zh-CN"/>
              </w:rPr>
              <w:t>”</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Option 1</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InterDigital</w:t>
            </w:r>
          </w:p>
        </w:tc>
        <w:tc>
          <w:tcPr>
            <w:tcW w:w="1134" w:type="dxa"/>
          </w:tcPr>
          <w:p w:rsidR="004A209A" w:rsidRDefault="001B5600">
            <w:pPr>
              <w:rPr>
                <w:rFonts w:ascii="Arial" w:hAnsi="Arial" w:cs="Arial"/>
                <w:iCs/>
                <w:sz w:val="16"/>
                <w:lang w:eastAsia="zh-CN"/>
              </w:rPr>
            </w:pPr>
            <w:r>
              <w:rPr>
                <w:rFonts w:ascii="Arial" w:hAnsi="Arial" w:cs="Arial"/>
                <w:iCs/>
                <w:sz w:val="16"/>
                <w:lang w:eastAsia="zh-CN"/>
              </w:rPr>
              <w:t>Option 1</w:t>
            </w:r>
          </w:p>
        </w:tc>
        <w:tc>
          <w:tcPr>
            <w:tcW w:w="6379" w:type="dxa"/>
          </w:tcPr>
          <w:p w:rsidR="004A209A" w:rsidRDefault="001B5600">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lastRenderedPageBreak/>
              <w:t>Apple</w:t>
            </w:r>
          </w:p>
        </w:tc>
        <w:tc>
          <w:tcPr>
            <w:tcW w:w="1134" w:type="dxa"/>
          </w:tcPr>
          <w:p w:rsidR="004A209A" w:rsidRDefault="001B5600">
            <w:pPr>
              <w:rPr>
                <w:rFonts w:ascii="Arial" w:hAnsi="Arial" w:cs="Arial"/>
                <w:iCs/>
                <w:sz w:val="16"/>
                <w:lang w:eastAsia="zh-CN"/>
              </w:rPr>
            </w:pPr>
            <w:r>
              <w:rPr>
                <w:rFonts w:ascii="Arial" w:hAnsi="Arial" w:cs="Arial"/>
                <w:iCs/>
                <w:sz w:val="16"/>
                <w:lang w:eastAsia="zh-CN"/>
              </w:rPr>
              <w:t>See questions</w:t>
            </w:r>
          </w:p>
        </w:tc>
        <w:tc>
          <w:tcPr>
            <w:tcW w:w="6379" w:type="dxa"/>
          </w:tcPr>
          <w:p w:rsidR="004A209A" w:rsidRDefault="001B5600">
            <w:pPr>
              <w:rPr>
                <w:ins w:id="82"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rsidR="001B5600" w:rsidRDefault="001B5600">
            <w:pPr>
              <w:rPr>
                <w:ins w:id="83" w:author="Huawei - Huangsu" w:date="2021-11-16T23:04:00Z"/>
                <w:rFonts w:ascii="Arial" w:hAnsi="Arial" w:cs="Arial"/>
                <w:iCs/>
                <w:sz w:val="16"/>
                <w:lang w:eastAsia="zh-CN"/>
              </w:rPr>
            </w:pPr>
            <w:ins w:id="84" w:author="Huawei - Huangsu" w:date="2021-11-16T23:03:00Z">
              <w:r>
                <w:rPr>
                  <w:rFonts w:ascii="Arial" w:hAnsi="Arial" w:cs="Arial"/>
                  <w:iCs/>
                  <w:sz w:val="16"/>
                  <w:lang w:eastAsia="zh-CN"/>
                </w:rPr>
                <w:t xml:space="preserve">FL: The current </w:t>
              </w:r>
            </w:ins>
            <w:ins w:id="85"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rsidR="008F2C16" w:rsidRDefault="008F2C16">
            <w:pPr>
              <w:rPr>
                <w:rFonts w:ascii="Arial" w:hAnsi="Arial" w:cs="Arial"/>
                <w:iCs/>
                <w:sz w:val="16"/>
                <w:lang w:eastAsia="zh-CN"/>
              </w:rPr>
            </w:pPr>
            <w:ins w:id="8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8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4A209A">
        <w:tc>
          <w:tcPr>
            <w:tcW w:w="1838" w:type="dxa"/>
          </w:tcPr>
          <w:p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4A209A" w:rsidRDefault="001B5600">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rsidR="004A209A" w:rsidRDefault="001B5600">
            <w:pPr>
              <w:rPr>
                <w:rFonts w:ascii="Arial" w:hAnsi="Arial" w:cs="Arial"/>
                <w:iCs/>
                <w:sz w:val="16"/>
                <w:lang w:eastAsia="zh-CN"/>
              </w:rPr>
            </w:pPr>
            <w:r>
              <w:rPr>
                <w:rFonts w:ascii="Arial" w:eastAsia="MS Mincho" w:hAnsi="Arial" w:cs="Arial"/>
                <w:iCs/>
                <w:sz w:val="16"/>
                <w:lang w:eastAsia="ja-JP"/>
              </w:rPr>
              <w:t>We are also fine with Option 1</w:t>
            </w:r>
          </w:p>
        </w:tc>
      </w:tr>
      <w:tr w:rsidR="004A209A">
        <w:tc>
          <w:tcPr>
            <w:tcW w:w="1838"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rsidR="004A209A" w:rsidRDefault="004A209A">
            <w:pPr>
              <w:rPr>
                <w:rFonts w:ascii="Arial" w:eastAsia="MS Mincho" w:hAnsi="Arial" w:cs="Arial"/>
                <w:iCs/>
                <w:sz w:val="16"/>
                <w:lang w:eastAsia="ja-JP"/>
              </w:rPr>
            </w:pPr>
          </w:p>
        </w:tc>
      </w:tr>
      <w:tr w:rsidR="004A209A">
        <w:tc>
          <w:tcPr>
            <w:tcW w:w="1838" w:type="dxa"/>
          </w:tcPr>
          <w:p w:rsidR="004A209A" w:rsidRDefault="001B5600">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rsidR="004A209A" w:rsidRDefault="004A209A">
            <w:pPr>
              <w:rPr>
                <w:rFonts w:ascii="Arial" w:eastAsia="MS Mincho" w:hAnsi="Arial" w:cs="Arial"/>
                <w:iCs/>
                <w:sz w:val="16"/>
                <w:lang w:eastAsia="ja-JP"/>
              </w:rPr>
            </w:pP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One question for clarification,</w:t>
            </w:r>
          </w:p>
          <w:p w:rsidR="004A209A" w:rsidRDefault="001B5600">
            <w:pPr>
              <w:rPr>
                <w:ins w:id="8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rsidR="008F2C16" w:rsidRDefault="008F2C16">
            <w:pPr>
              <w:rPr>
                <w:ins w:id="89" w:author="Huawei - Huangsu" w:date="2021-11-16T23:08:00Z"/>
                <w:rFonts w:ascii="Arial" w:hAnsi="Arial" w:cs="Arial"/>
                <w:iCs/>
                <w:sz w:val="16"/>
                <w:lang w:eastAsia="zh-CN"/>
              </w:rPr>
            </w:pPr>
            <w:ins w:id="90" w:author="Huawei - Huangsu" w:date="2021-11-16T23:08:00Z">
              <w:r>
                <w:rPr>
                  <w:rFonts w:ascii="Arial" w:hAnsi="Arial" w:cs="Arial"/>
                  <w:iCs/>
                  <w:sz w:val="16"/>
                  <w:lang w:eastAsia="zh-CN"/>
                </w:rPr>
                <w:t>FL: I think it is applicable to all types, as mentioned in the following Note in the WA.</w:t>
              </w:r>
            </w:ins>
          </w:p>
          <w:p w:rsidR="008F2C16" w:rsidRPr="00905FA0" w:rsidRDefault="008F2C16" w:rsidP="008F2C16">
            <w:pPr>
              <w:widowControl/>
              <w:numPr>
                <w:ilvl w:val="0"/>
                <w:numId w:val="40"/>
              </w:numPr>
              <w:autoSpaceDE/>
              <w:autoSpaceDN/>
              <w:adjustRightInd/>
              <w:snapToGrid/>
              <w:spacing w:after="0"/>
              <w:jc w:val="left"/>
              <w:rPr>
                <w:ins w:id="91" w:author="Huawei - Huangsu" w:date="2021-11-16T23:08:00Z"/>
                <w:iCs/>
                <w:color w:val="000000"/>
                <w:szCs w:val="20"/>
                <w:lang w:eastAsia="zh-CN"/>
              </w:rPr>
            </w:pPr>
            <w:ins w:id="92" w:author="Huawei - Huangsu" w:date="2021-11-16T23:08:00Z">
              <w:r w:rsidRPr="00905FA0">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rsidR="008F2C16" w:rsidRDefault="008F2C16">
            <w:pPr>
              <w:rPr>
                <w:rFonts w:ascii="Arial" w:hAnsi="Arial" w:cs="Arial"/>
                <w:iCs/>
                <w:sz w:val="16"/>
                <w:lang w:eastAsia="zh-CN"/>
              </w:rPr>
            </w:pPr>
          </w:p>
          <w:p w:rsidR="004A209A" w:rsidRDefault="001B5600">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rsidR="004A209A" w:rsidRDefault="001B5600">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rsidR="004A209A" w:rsidRDefault="001B5600">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rsidR="004A209A" w:rsidRDefault="001B5600">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rsidR="004A209A" w:rsidRDefault="001B5600">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rsidR="004A209A" w:rsidRDefault="001B5600">
            <w:pPr>
              <w:rPr>
                <w:ins w:id="9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rsidR="008F2C16" w:rsidRPr="008F2C16" w:rsidRDefault="008F2C16" w:rsidP="008F2C16">
            <w:pPr>
              <w:rPr>
                <w:rFonts w:ascii="Arial" w:hAnsi="Arial" w:cs="Arial"/>
                <w:iCs/>
                <w:sz w:val="16"/>
                <w:lang w:eastAsia="zh-CN"/>
                <w:rPrChange w:id="94" w:author="Huawei - Huangsu" w:date="2021-11-16T23:08:00Z">
                  <w:rPr>
                    <w:rFonts w:ascii="Arial" w:eastAsia="MS Mincho" w:hAnsi="Arial" w:cs="Arial"/>
                    <w:iCs/>
                    <w:sz w:val="16"/>
                    <w:lang w:eastAsia="ja-JP"/>
                  </w:rPr>
                </w:rPrChange>
              </w:rPr>
            </w:pPr>
            <w:ins w:id="9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96" w:author="Huawei - Huangsu" w:date="2021-11-16T23:09:00Z">
              <w:r>
                <w:rPr>
                  <w:rFonts w:ascii="Arial" w:hAnsi="Arial" w:cs="Arial"/>
                  <w:iCs/>
                  <w:sz w:val="16"/>
                  <w:lang w:eastAsia="zh-CN"/>
                </w:rPr>
                <w:t>. But the Note above (in the WA) also deals with the case when PRS is lower priority</w:t>
              </w:r>
            </w:ins>
          </w:p>
        </w:tc>
      </w:tr>
    </w:tbl>
    <w:p w:rsidR="004A209A" w:rsidRDefault="004A209A">
      <w:pPr>
        <w:pStyle w:val="3GPPAgreements"/>
        <w:numPr>
          <w:ilvl w:val="0"/>
          <w:numId w:val="0"/>
        </w:numPr>
        <w:rPr>
          <w:lang w:eastAsia="zh-CN"/>
        </w:rPr>
      </w:pPr>
    </w:p>
    <w:p w:rsidR="004A209A" w:rsidRDefault="001B560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sidR="00F358C3">
        <w:rPr>
          <w:lang w:val="en-GB" w:eastAsia="zh-CN"/>
        </w:rPr>
        <w:t>3</w:t>
      </w:r>
    </w:p>
    <w:p w:rsidR="004A209A" w:rsidRDefault="001B5600">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rsidR="004A209A" w:rsidRDefault="001B5600">
            <w:pPr>
              <w:rPr>
                <w:ins w:id="97"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rsidR="004A209A" w:rsidRDefault="001B5600">
            <w:pPr>
              <w:rPr>
                <w:rFonts w:ascii="Arial" w:hAnsi="Arial" w:cs="Arial"/>
                <w:iCs/>
                <w:sz w:val="16"/>
                <w:lang w:eastAsia="zh-CN"/>
              </w:rPr>
            </w:pPr>
            <w:ins w:id="98"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99" w:author="Huawei - Huangsu 1115" w:date="2021-11-15T10:30:00Z">
              <w:r>
                <w:rPr>
                  <w:rFonts w:ascii="Arial" w:hAnsi="Arial" w:cs="Arial"/>
                  <w:iCs/>
                  <w:sz w:val="16"/>
                  <w:lang w:eastAsia="zh-CN"/>
                </w:rPr>
                <w:t>the</w:t>
              </w:r>
            </w:ins>
            <w:ins w:id="100" w:author="Huawei - Huangsu 1115" w:date="2021-11-15T10:29:00Z">
              <w:r>
                <w:rPr>
                  <w:rFonts w:ascii="Arial" w:hAnsi="Arial" w:cs="Arial"/>
                  <w:iCs/>
                  <w:sz w:val="16"/>
                  <w:lang w:eastAsia="zh-CN"/>
                </w:rPr>
                <w:t xml:space="preserve"> </w:t>
              </w:r>
            </w:ins>
            <w:ins w:id="101" w:author="Huawei - Huangsu 1115" w:date="2021-11-15T10:30:00Z">
              <w:r>
                <w:rPr>
                  <w:rFonts w:ascii="Arial" w:hAnsi="Arial" w:cs="Arial"/>
                  <w:iCs/>
                  <w:sz w:val="16"/>
                  <w:lang w:eastAsia="zh-CN"/>
                </w:rPr>
                <w:t>fly during the first round.</w:t>
              </w:r>
            </w:ins>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The same time slot is one slot?</w:t>
            </w:r>
          </w:p>
          <w:p w:rsidR="004A209A" w:rsidRDefault="001B5600">
            <w:pPr>
              <w:rPr>
                <w:rFonts w:ascii="Arial" w:hAnsi="Arial" w:cs="Arial"/>
                <w:iCs/>
                <w:sz w:val="16"/>
                <w:lang w:eastAsia="zh-CN"/>
              </w:rPr>
            </w:pPr>
            <w:r>
              <w:rPr>
                <w:rFonts w:ascii="Arial" w:hAnsi="Arial" w:cs="Arial"/>
                <w:iCs/>
                <w:sz w:val="16"/>
                <w:lang w:eastAsia="zh-CN"/>
              </w:rPr>
              <w:t>If it is, we are fine with the conclusion</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Some further questions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We have a few clarification questions after some offline discussion.</w:t>
            </w:r>
          </w:p>
          <w:p w:rsidR="004A209A" w:rsidRDefault="001B5600">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rsidR="004A209A" w:rsidRDefault="004A209A">
            <w:pPr>
              <w:rPr>
                <w:rFonts w:ascii="Arial" w:hAnsi="Arial" w:cs="Arial"/>
                <w:iCs/>
                <w:sz w:val="16"/>
                <w:lang w:eastAsia="zh-CN"/>
              </w:rPr>
            </w:pPr>
          </w:p>
        </w:tc>
      </w:tr>
    </w:tbl>
    <w:p w:rsidR="004A209A" w:rsidRDefault="004A209A">
      <w:pPr>
        <w:pStyle w:val="3GPPAgreements"/>
        <w:numPr>
          <w:ilvl w:val="0"/>
          <w:numId w:val="0"/>
        </w:numPr>
        <w:rPr>
          <w:lang w:eastAsia="zh-CN"/>
        </w:rPr>
      </w:pPr>
    </w:p>
    <w:p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4A209A" w:rsidRDefault="001B5600">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Comments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rsidR="004A209A" w:rsidRDefault="004A209A">
      <w:pPr>
        <w:pStyle w:val="3GPPAgreements"/>
        <w:numPr>
          <w:ilvl w:val="0"/>
          <w:numId w:val="0"/>
        </w:numPr>
        <w:rPr>
          <w:lang w:eastAsia="zh-CN"/>
        </w:rPr>
      </w:pPr>
    </w:p>
    <w:p w:rsidR="004A209A" w:rsidRDefault="001B5600">
      <w:pPr>
        <w:pStyle w:val="3GPPAgreements"/>
        <w:numPr>
          <w:ilvl w:val="0"/>
          <w:numId w:val="0"/>
        </w:numPr>
        <w:rPr>
          <w:b/>
          <w:lang w:eastAsia="zh-CN"/>
        </w:rPr>
      </w:pPr>
      <w:r>
        <w:rPr>
          <w:rFonts w:hint="eastAsia"/>
          <w:b/>
          <w:lang w:eastAsia="zh-CN"/>
        </w:rPr>
        <w:t>F</w:t>
      </w:r>
      <w:r>
        <w:rPr>
          <w:b/>
          <w:lang w:eastAsia="zh-CN"/>
        </w:rPr>
        <w:t>L comments</w:t>
      </w:r>
    </w:p>
    <w:p w:rsidR="004A209A" w:rsidRDefault="001B5600">
      <w:pPr>
        <w:pStyle w:val="3GPPAgreements"/>
        <w:numPr>
          <w:ilvl w:val="0"/>
          <w:numId w:val="0"/>
        </w:numPr>
        <w:rPr>
          <w:lang w:eastAsia="zh-CN"/>
        </w:rPr>
      </w:pPr>
      <w:r>
        <w:rPr>
          <w:lang w:eastAsia="zh-CN"/>
        </w:rPr>
        <w:t>The proposal is updated according to the comments received.</w:t>
      </w:r>
    </w:p>
    <w:p w:rsidR="004A209A" w:rsidRDefault="001B560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rsidR="004A209A" w:rsidRDefault="001B5600">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We can compromise for the progress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rsidR="004A209A" w:rsidRDefault="001B5600">
            <w:pPr>
              <w:rPr>
                <w:ins w:id="102"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rsidR="001B5600" w:rsidRDefault="001B5600">
            <w:pPr>
              <w:rPr>
                <w:rFonts w:ascii="Arial" w:hAnsi="Arial" w:cs="Arial"/>
                <w:iCs/>
                <w:sz w:val="16"/>
                <w:lang w:eastAsia="zh-CN"/>
              </w:rPr>
            </w:pPr>
            <w:ins w:id="103" w:author="Huawei - Huangsu" w:date="2021-11-16T23:02:00Z">
              <w:r>
                <w:rPr>
                  <w:rFonts w:ascii="Arial" w:hAnsi="Arial" w:cs="Arial"/>
                  <w:iCs/>
                  <w:sz w:val="16"/>
                  <w:lang w:eastAsia="zh-CN"/>
                </w:rPr>
                <w:t>FL: My understanding is that receiving PRS processing window may not be corresponding to the high</w:t>
              </w:r>
            </w:ins>
            <w:ins w:id="104" w:author="Huawei - Huangsu" w:date="2021-11-16T23:03:00Z">
              <w:r>
                <w:rPr>
                  <w:rFonts w:ascii="Arial" w:hAnsi="Arial" w:cs="Arial"/>
                  <w:iCs/>
                  <w:sz w:val="16"/>
                  <w:lang w:eastAsia="zh-CN"/>
                </w:rPr>
                <w:t xml:space="preserve"> priority PRS</w:t>
              </w:r>
            </w:ins>
          </w:p>
        </w:tc>
      </w:tr>
    </w:tbl>
    <w:p w:rsidR="004A209A" w:rsidRDefault="004A209A">
      <w:pPr>
        <w:pStyle w:val="3GPPAgreements"/>
        <w:numPr>
          <w:ilvl w:val="0"/>
          <w:numId w:val="0"/>
        </w:numPr>
        <w:rPr>
          <w:lang w:val="en-GB" w:eastAsia="zh-CN"/>
        </w:rPr>
      </w:pPr>
    </w:p>
    <w:p w:rsidR="001B5600" w:rsidRDefault="001B5600" w:rsidP="001B560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rsidR="001B5600" w:rsidRDefault="001B5600" w:rsidP="001B5600">
      <w:pPr>
        <w:pStyle w:val="3GPPAgreements"/>
        <w:rPr>
          <w:lang w:val="en-GB" w:eastAsia="zh-CN"/>
        </w:rPr>
      </w:pPr>
      <w:r>
        <w:rPr>
          <w:lang w:val="en-GB" w:eastAsia="zh-CN"/>
        </w:rPr>
        <w:t xml:space="preserve">Companies are encouraged to analyse whether and how to define the collision detection timeline especially for a colliding channel </w:t>
      </w:r>
      <w:r w:rsidR="008F2C16">
        <w:rPr>
          <w:lang w:val="en-GB" w:eastAsia="zh-CN"/>
        </w:rPr>
        <w:t>(</w:t>
      </w:r>
      <w:r>
        <w:rPr>
          <w:lang w:val="en-GB" w:eastAsia="zh-CN"/>
        </w:rPr>
        <w:t xml:space="preserve">scheduled </w:t>
      </w:r>
      <w:r w:rsidR="008F2C16">
        <w:rPr>
          <w:lang w:val="en-GB" w:eastAsia="zh-CN"/>
        </w:rPr>
        <w:t xml:space="preserve">by </w:t>
      </w:r>
      <w:r>
        <w:rPr>
          <w:lang w:val="en-GB" w:eastAsia="zh-CN"/>
        </w:rPr>
        <w:t>PDCCH</w:t>
      </w:r>
      <w:r w:rsidR="008F2C16">
        <w:rPr>
          <w:lang w:val="en-GB" w:eastAsia="zh-CN"/>
        </w:rPr>
        <w:t>)</w:t>
      </w:r>
      <w:r>
        <w:rPr>
          <w:lang w:val="en-GB" w:eastAsia="zh-CN"/>
        </w:rPr>
        <w:t xml:space="preserve"> that is very close to the start of the PRS processing window.</w:t>
      </w:r>
    </w:p>
    <w:p w:rsidR="001B5600" w:rsidRPr="001B5600" w:rsidRDefault="001B5600" w:rsidP="001B5600">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1B5600" w:rsidTr="001B5600">
        <w:tc>
          <w:tcPr>
            <w:tcW w:w="1838" w:type="dxa"/>
            <w:vAlign w:val="center"/>
          </w:tcPr>
          <w:p w:rsidR="001B5600" w:rsidRDefault="001B5600" w:rsidP="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1B5600" w:rsidRDefault="001B5600" w:rsidP="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1B5600" w:rsidRDefault="001B5600" w:rsidP="001B5600">
            <w:pPr>
              <w:rPr>
                <w:rFonts w:ascii="Arial" w:hAnsi="Arial" w:cs="Arial"/>
                <w:b/>
                <w:iCs/>
                <w:sz w:val="16"/>
                <w:lang w:eastAsia="zh-CN"/>
              </w:rPr>
            </w:pPr>
            <w:r>
              <w:rPr>
                <w:rFonts w:ascii="Arial" w:hAnsi="Arial" w:cs="Arial"/>
                <w:b/>
                <w:iCs/>
                <w:sz w:val="16"/>
                <w:lang w:eastAsia="zh-CN"/>
              </w:rPr>
              <w:t>Comments</w:t>
            </w:r>
          </w:p>
        </w:tc>
      </w:tr>
      <w:tr w:rsidR="001B5600" w:rsidTr="001B5600">
        <w:tc>
          <w:tcPr>
            <w:tcW w:w="1838" w:type="dxa"/>
            <w:vAlign w:val="center"/>
          </w:tcPr>
          <w:p w:rsidR="001B5600" w:rsidRDefault="001B5600" w:rsidP="001B5600">
            <w:pPr>
              <w:rPr>
                <w:rFonts w:ascii="Arial" w:hAnsi="Arial" w:cs="Arial"/>
                <w:iCs/>
                <w:sz w:val="16"/>
                <w:lang w:eastAsia="zh-CN"/>
              </w:rPr>
            </w:pPr>
          </w:p>
        </w:tc>
        <w:tc>
          <w:tcPr>
            <w:tcW w:w="1134" w:type="dxa"/>
            <w:vAlign w:val="center"/>
          </w:tcPr>
          <w:p w:rsidR="001B5600" w:rsidRDefault="001B5600" w:rsidP="001B5600">
            <w:pPr>
              <w:rPr>
                <w:rFonts w:ascii="Arial" w:hAnsi="Arial" w:cs="Arial"/>
                <w:iCs/>
                <w:sz w:val="16"/>
                <w:lang w:eastAsia="zh-CN"/>
              </w:rPr>
            </w:pPr>
          </w:p>
        </w:tc>
        <w:tc>
          <w:tcPr>
            <w:tcW w:w="6379" w:type="dxa"/>
            <w:vAlign w:val="center"/>
          </w:tcPr>
          <w:p w:rsidR="001B5600" w:rsidRDefault="001B5600" w:rsidP="001B5600">
            <w:pPr>
              <w:rPr>
                <w:rFonts w:ascii="Arial" w:hAnsi="Arial" w:cs="Arial"/>
                <w:iCs/>
                <w:sz w:val="16"/>
                <w:lang w:eastAsia="zh-CN"/>
              </w:rPr>
            </w:pPr>
          </w:p>
        </w:tc>
      </w:tr>
      <w:tr w:rsidR="001B5600" w:rsidTr="001B5600">
        <w:tc>
          <w:tcPr>
            <w:tcW w:w="1838" w:type="dxa"/>
            <w:vAlign w:val="center"/>
          </w:tcPr>
          <w:p w:rsidR="001B5600" w:rsidRDefault="001B5600" w:rsidP="001B5600">
            <w:pPr>
              <w:rPr>
                <w:rFonts w:ascii="Arial" w:hAnsi="Arial" w:cs="Arial"/>
                <w:iCs/>
                <w:sz w:val="16"/>
                <w:lang w:eastAsia="zh-CN"/>
              </w:rPr>
            </w:pPr>
          </w:p>
        </w:tc>
        <w:tc>
          <w:tcPr>
            <w:tcW w:w="1134" w:type="dxa"/>
            <w:vAlign w:val="center"/>
          </w:tcPr>
          <w:p w:rsidR="001B5600" w:rsidRDefault="001B5600" w:rsidP="001B5600">
            <w:pPr>
              <w:rPr>
                <w:rFonts w:ascii="Arial" w:hAnsi="Arial" w:cs="Arial"/>
                <w:iCs/>
                <w:sz w:val="16"/>
                <w:lang w:eastAsia="zh-CN"/>
              </w:rPr>
            </w:pPr>
          </w:p>
        </w:tc>
        <w:tc>
          <w:tcPr>
            <w:tcW w:w="6379" w:type="dxa"/>
            <w:vAlign w:val="center"/>
          </w:tcPr>
          <w:p w:rsidR="001B5600" w:rsidRDefault="001B5600" w:rsidP="001B5600">
            <w:pPr>
              <w:rPr>
                <w:rFonts w:ascii="Arial" w:hAnsi="Arial" w:cs="Arial"/>
                <w:iCs/>
                <w:sz w:val="16"/>
                <w:lang w:eastAsia="zh-CN"/>
              </w:rPr>
            </w:pPr>
          </w:p>
        </w:tc>
      </w:tr>
      <w:tr w:rsidR="001B5600" w:rsidTr="001B5600">
        <w:tc>
          <w:tcPr>
            <w:tcW w:w="1838" w:type="dxa"/>
            <w:vAlign w:val="center"/>
          </w:tcPr>
          <w:p w:rsidR="001B5600" w:rsidRDefault="001B5600" w:rsidP="001B5600">
            <w:pPr>
              <w:rPr>
                <w:rFonts w:ascii="Arial" w:hAnsi="Arial" w:cs="Arial"/>
                <w:iCs/>
                <w:sz w:val="16"/>
                <w:lang w:eastAsia="zh-CN"/>
              </w:rPr>
            </w:pPr>
          </w:p>
        </w:tc>
        <w:tc>
          <w:tcPr>
            <w:tcW w:w="1134" w:type="dxa"/>
            <w:vAlign w:val="center"/>
          </w:tcPr>
          <w:p w:rsidR="001B5600" w:rsidRDefault="001B5600" w:rsidP="001B5600">
            <w:pPr>
              <w:rPr>
                <w:rFonts w:ascii="Arial" w:hAnsi="Arial" w:cs="Arial"/>
                <w:iCs/>
                <w:sz w:val="16"/>
                <w:lang w:eastAsia="zh-CN"/>
              </w:rPr>
            </w:pPr>
          </w:p>
        </w:tc>
        <w:tc>
          <w:tcPr>
            <w:tcW w:w="6379" w:type="dxa"/>
            <w:vAlign w:val="center"/>
          </w:tcPr>
          <w:p w:rsidR="001B5600" w:rsidRDefault="001B5600" w:rsidP="001B5600">
            <w:pPr>
              <w:rPr>
                <w:rFonts w:ascii="Arial" w:hAnsi="Arial" w:cs="Arial"/>
                <w:iCs/>
                <w:sz w:val="16"/>
                <w:lang w:eastAsia="zh-CN"/>
              </w:rPr>
            </w:pPr>
          </w:p>
        </w:tc>
      </w:tr>
    </w:tbl>
    <w:p w:rsidR="001B5600" w:rsidRPr="001B5600" w:rsidRDefault="001B5600">
      <w:pPr>
        <w:pStyle w:val="3GPPAgreements"/>
        <w:numPr>
          <w:ilvl w:val="0"/>
          <w:numId w:val="0"/>
        </w:numPr>
        <w:rPr>
          <w:lang w:eastAsia="zh-CN"/>
        </w:rPr>
      </w:pPr>
    </w:p>
    <w:p w:rsidR="004A209A" w:rsidRDefault="001B5600">
      <w:pPr>
        <w:pStyle w:val="2"/>
        <w:rPr>
          <w:lang w:eastAsia="zh-CN"/>
        </w:rPr>
      </w:pPr>
      <w:r>
        <w:rPr>
          <w:lang w:eastAsia="zh-CN"/>
        </w:rPr>
        <w:t>Working assumption</w:t>
      </w:r>
    </w:p>
    <w:p w:rsidR="004A209A" w:rsidRDefault="001B5600">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A209A" w:rsidRDefault="001B5600">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4A209A" w:rsidRDefault="001B5600">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A209A" w:rsidRDefault="001B5600">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rsidR="004A209A" w:rsidRDefault="001B5600">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rsidR="004A209A" w:rsidRDefault="004A209A">
      <w:pPr>
        <w:rPr>
          <w:lang w:eastAsia="zh-CN"/>
        </w:rPr>
      </w:pPr>
    </w:p>
    <w:p w:rsidR="004A209A" w:rsidRDefault="001B5600">
      <w:pPr>
        <w:rPr>
          <w:b/>
          <w:lang w:eastAsia="zh-CN"/>
        </w:rPr>
      </w:pPr>
      <w:r>
        <w:rPr>
          <w:b/>
          <w:lang w:eastAsia="zh-CN"/>
        </w:rPr>
        <w:t>FL comments</w:t>
      </w:r>
    </w:p>
    <w:p w:rsidR="004A209A" w:rsidRDefault="001B5600">
      <w:pPr>
        <w:rPr>
          <w:lang w:eastAsia="zh-CN"/>
        </w:rPr>
      </w:pPr>
      <w:r>
        <w:rPr>
          <w:lang w:eastAsia="zh-CN"/>
        </w:rPr>
        <w:t>Three sources proposed to confirm the working assumption, and one source proposed to finalize capability 1B by settling the band/CC.</w:t>
      </w:r>
    </w:p>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4A209A" w:rsidRDefault="001B560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rsidR="004A209A" w:rsidRDefault="001B5600">
      <w:pPr>
        <w:pStyle w:val="3GPPAgreements"/>
        <w:rPr>
          <w:lang w:val="en-GB" w:eastAsia="zh-CN"/>
        </w:rPr>
      </w:pPr>
      <w:r>
        <w:rPr>
          <w:lang w:val="en-GB" w:eastAsia="zh-CN"/>
        </w:rPr>
        <w:t>Select between band and CC for capability 1B as per working assumption made in RAN1#106-e.</w:t>
      </w:r>
    </w:p>
    <w:p w:rsidR="004A209A" w:rsidRDefault="001B5600">
      <w:pPr>
        <w:pStyle w:val="3GPPAgreements"/>
        <w:numPr>
          <w:ilvl w:val="1"/>
          <w:numId w:val="3"/>
        </w:numPr>
        <w:rPr>
          <w:lang w:val="en-GB" w:eastAsia="zh-CN"/>
        </w:rPr>
      </w:pPr>
      <w:r>
        <w:rPr>
          <w:lang w:val="en-GB" w:eastAsia="zh-CN"/>
        </w:rPr>
        <w:t>Alt.1 band</w:t>
      </w:r>
    </w:p>
    <w:p w:rsidR="004A209A" w:rsidRDefault="001B5600">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4A209A">
        <w:tc>
          <w:tcPr>
            <w:tcW w:w="9307" w:type="dxa"/>
          </w:tcPr>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4A209A" w:rsidRDefault="001B560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4A209A" w:rsidRDefault="001B560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4A209A" w:rsidRDefault="001B560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A UE shall be able to declare a PRS processing capability outside MG.</w:t>
            </w:r>
          </w:p>
          <w:p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4A209A" w:rsidRDefault="004A209A">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Alt.1</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Alt.2</w:t>
            </w:r>
          </w:p>
        </w:tc>
        <w:tc>
          <w:tcPr>
            <w:tcW w:w="6379" w:type="dxa"/>
          </w:tcPr>
          <w:p w:rsidR="004A209A" w:rsidRDefault="001B5600">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2</w:t>
            </w:r>
          </w:p>
        </w:tc>
        <w:tc>
          <w:tcPr>
            <w:tcW w:w="6379" w:type="dxa"/>
          </w:tcPr>
          <w:p w:rsidR="004A209A" w:rsidRDefault="004A209A">
            <w:pPr>
              <w:rPr>
                <w:rFonts w:ascii="Arial" w:hAnsi="Arial" w:cs="Arial"/>
                <w:iCs/>
                <w:sz w:val="16"/>
                <w:lang w:eastAsia="zh-CN"/>
              </w:rPr>
            </w:pPr>
            <w:bookmarkStart w:id="105" w:name="_GoBack"/>
            <w:bookmarkEnd w:id="105"/>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Lenovo,Motorola Mobility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rsidR="00F358C3" w:rsidRDefault="00F358C3">
            <w:pPr>
              <w:rPr>
                <w:rFonts w:ascii="Arial" w:hAnsi="Arial" w:cs="Arial"/>
                <w:iCs/>
                <w:sz w:val="16"/>
                <w:lang w:eastAsia="zh-CN"/>
              </w:rPr>
            </w:pPr>
            <w:ins w:id="106"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07" w:author="Huawei - Huangsu" w:date="2021-11-16T23:19:00Z">
              <w:r>
                <w:rPr>
                  <w:rFonts w:ascii="Arial" w:hAnsi="Arial" w:cs="Arial"/>
                  <w:iCs/>
                  <w:sz w:val="16"/>
                  <w:lang w:eastAsia="zh-CN"/>
                </w:rPr>
                <w:t>an have time to resolve it this time.</w:t>
              </w:r>
            </w:ins>
          </w:p>
        </w:tc>
      </w:tr>
    </w:tbl>
    <w:p w:rsidR="004A209A" w:rsidRDefault="004A209A">
      <w:pPr>
        <w:rPr>
          <w:lang w:eastAsia="zh-CN"/>
        </w:rPr>
      </w:pPr>
    </w:p>
    <w:p w:rsidR="004A209A" w:rsidRDefault="001B5600">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rsidR="004A209A" w:rsidRDefault="001B5600">
      <w:pPr>
        <w:pStyle w:val="3GPPAgreements"/>
        <w:rPr>
          <w:lang w:val="en-GB" w:eastAsia="zh-CN"/>
        </w:rPr>
      </w:pPr>
      <w:r>
        <w:rPr>
          <w:lang w:val="en-GB" w:eastAsia="zh-CN"/>
        </w:rPr>
        <w:t>Do companies support the extension on the impacted band/CC beyond the (single) certain band/CC for capability 1B and 2?</w:t>
      </w:r>
    </w:p>
    <w:p w:rsidR="004A209A" w:rsidRDefault="001B5600">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1B5600">
            <w:pPr>
              <w:rPr>
                <w:ins w:id="108"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rsidR="004A209A" w:rsidRDefault="001B5600">
            <w:pPr>
              <w:rPr>
                <w:ins w:id="109" w:author="Huawei - Huangsu 1112" w:date="2021-11-12T09:48:00Z"/>
                <w:rFonts w:ascii="Arial" w:hAnsi="Arial" w:cs="Arial"/>
                <w:iCs/>
                <w:sz w:val="16"/>
                <w:lang w:eastAsia="zh-CN"/>
              </w:rPr>
            </w:pPr>
            <w:ins w:id="110" w:author="Huawei - Huangsu 1112" w:date="2021-11-12T09:48:00Z">
              <w:r>
                <w:rPr>
                  <w:rFonts w:ascii="Arial" w:hAnsi="Arial" w:cs="Arial"/>
                  <w:iCs/>
                  <w:sz w:val="16"/>
                  <w:lang w:eastAsia="zh-CN"/>
                </w:rPr>
                <w:t>FL: The working assumption reads</w:t>
              </w:r>
            </w:ins>
          </w:p>
          <w:p w:rsidR="004A209A" w:rsidRDefault="001B5600">
            <w:pPr>
              <w:numPr>
                <w:ilvl w:val="2"/>
                <w:numId w:val="40"/>
              </w:numPr>
              <w:autoSpaceDE/>
              <w:autoSpaceDN/>
              <w:adjustRightInd/>
              <w:snapToGrid/>
              <w:spacing w:after="0"/>
              <w:jc w:val="left"/>
              <w:rPr>
                <w:ins w:id="111" w:author="Huawei - Huangsu 1112" w:date="2021-11-12T09:48:00Z"/>
                <w:rFonts w:ascii="Times" w:eastAsia="Batang" w:hAnsi="Times"/>
                <w:iCs/>
                <w:color w:val="000000"/>
                <w:sz w:val="20"/>
                <w:szCs w:val="20"/>
                <w:lang w:val="en-GB" w:eastAsia="zh-CN"/>
              </w:rPr>
            </w:pPr>
            <w:ins w:id="112"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13"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rsidR="004A209A" w:rsidRDefault="001B5600">
            <w:pPr>
              <w:numPr>
                <w:ilvl w:val="3"/>
                <w:numId w:val="40"/>
              </w:numPr>
              <w:autoSpaceDE/>
              <w:autoSpaceDN/>
              <w:adjustRightInd/>
              <w:snapToGrid/>
              <w:spacing w:after="0"/>
              <w:jc w:val="left"/>
              <w:rPr>
                <w:ins w:id="114" w:author="Huawei - Huangsu 1112" w:date="2021-11-12T09:48:00Z"/>
                <w:rFonts w:ascii="Times" w:eastAsia="Batang" w:hAnsi="Times"/>
                <w:iCs/>
                <w:color w:val="000000"/>
                <w:sz w:val="20"/>
                <w:szCs w:val="20"/>
                <w:lang w:val="en-GB" w:eastAsia="zh-CN"/>
              </w:rPr>
            </w:pPr>
            <w:ins w:id="115"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rsidR="004A209A" w:rsidRDefault="001B5600">
            <w:pPr>
              <w:rPr>
                <w:rFonts w:ascii="Arial" w:hAnsi="Arial" w:cs="Arial"/>
                <w:iCs/>
                <w:sz w:val="16"/>
                <w:lang w:eastAsia="zh-CN"/>
              </w:rPr>
            </w:pPr>
            <w:ins w:id="116"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17" w:author="Huawei - Huangsu 1112" w:date="2021-11-12T09:49:00Z">
              <w:r>
                <w:rPr>
                  <w:rFonts w:ascii="Arial" w:hAnsi="Arial" w:cs="Arial"/>
                  <w:iCs/>
                  <w:sz w:val="16"/>
                  <w:lang w:eastAsia="zh-CN"/>
                </w:rPr>
                <w:t xml:space="preserve">inside the active DL BWP of a CC, I guess that CC/band </w:t>
              </w:r>
            </w:ins>
            <w:ins w:id="118" w:author="Huawei - Huangsu 1112" w:date="2021-11-12T09:50:00Z">
              <w:r>
                <w:rPr>
                  <w:rFonts w:ascii="Arial" w:hAnsi="Arial" w:cs="Arial"/>
                  <w:iCs/>
                  <w:sz w:val="16"/>
                  <w:lang w:eastAsia="zh-CN"/>
                </w:rPr>
                <w:t xml:space="preserve">containing the DL BWP </w:t>
              </w:r>
            </w:ins>
            <w:ins w:id="119"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Qualcomm2</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ins w:id="120"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rsidR="004A209A" w:rsidRDefault="001B5600">
            <w:pPr>
              <w:rPr>
                <w:rFonts w:ascii="Arial" w:hAnsi="Arial" w:cs="Arial"/>
                <w:iCs/>
                <w:sz w:val="16"/>
                <w:lang w:eastAsia="zh-CN"/>
              </w:rPr>
            </w:pPr>
            <w:ins w:id="121"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22" w:author="Huawei - Huangsu" w:date="2021-11-13T07:50:00Z">
              <w:r>
                <w:rPr>
                  <w:rFonts w:ascii="Arial" w:hAnsi="Arial" w:cs="Arial"/>
                  <w:iCs/>
                  <w:sz w:val="16"/>
                  <w:lang w:eastAsia="zh-CN"/>
                </w:rPr>
                <w:t>Are you preferring to capabitliy 2?</w:t>
              </w:r>
            </w:ins>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Qualcomm3</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ins w:id="123"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rsidR="004A209A" w:rsidRDefault="001B5600">
            <w:pPr>
              <w:rPr>
                <w:ins w:id="124" w:author="Huawei - Huangsu" w:date="2021-11-16T11:40:00Z"/>
                <w:rFonts w:ascii="Arial" w:hAnsi="Arial" w:cs="Arial"/>
                <w:iCs/>
                <w:sz w:val="16"/>
                <w:lang w:eastAsia="zh-CN"/>
              </w:rPr>
            </w:pPr>
            <w:ins w:id="125"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26"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27"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28" w:author="Huawei - Huangsu" w:date="2021-11-16T11:40:00Z">
              <w:r>
                <w:rPr>
                  <w:rFonts w:ascii="Arial" w:hAnsi="Arial" w:cs="Arial"/>
                  <w:iCs/>
                  <w:sz w:val="16"/>
                  <w:lang w:eastAsia="zh-CN"/>
                </w:rPr>
                <w:t>C/band is precluded.</w:t>
              </w:r>
            </w:ins>
          </w:p>
          <w:p w:rsidR="004A209A" w:rsidRDefault="001B5600">
            <w:pPr>
              <w:rPr>
                <w:ins w:id="129" w:author="Huawei - Huangsu" w:date="2021-11-16T11:41:00Z"/>
                <w:rFonts w:ascii="Arial" w:hAnsi="Arial" w:cs="Arial"/>
                <w:iCs/>
                <w:sz w:val="16"/>
                <w:lang w:eastAsia="zh-CN"/>
              </w:rPr>
            </w:pPr>
            <w:ins w:id="130" w:author="Huawei - Huangsu" w:date="2021-11-16T11:40:00Z">
              <w:r>
                <w:rPr>
                  <w:rFonts w:ascii="Arial" w:hAnsi="Arial" w:cs="Arial"/>
                  <w:iCs/>
                  <w:sz w:val="16"/>
                  <w:lang w:eastAsia="zh-CN"/>
                </w:rPr>
                <w:t xml:space="preserve">For capability 2, there WA only mentions symbol level </w:t>
              </w:r>
            </w:ins>
            <w:ins w:id="131" w:author="Huawei - Huangsu" w:date="2021-11-16T11:42:00Z">
              <w:r>
                <w:rPr>
                  <w:rFonts w:ascii="Arial" w:hAnsi="Arial" w:cs="Arial"/>
                  <w:iCs/>
                  <w:sz w:val="16"/>
                  <w:lang w:eastAsia="zh-CN"/>
                </w:rPr>
                <w:t>dropping</w:t>
              </w:r>
            </w:ins>
            <w:ins w:id="132"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33" w:author="Huawei - Huangsu" w:date="2021-11-16T11:41:00Z">
              <w:r>
                <w:rPr>
                  <w:rFonts w:ascii="Arial" w:hAnsi="Arial" w:cs="Arial"/>
                  <w:iCs/>
                  <w:sz w:val="16"/>
                  <w:lang w:eastAsia="zh-CN"/>
                </w:rPr>
                <w:t>capability 2 can have multiple bands/CC affected</w:t>
              </w:r>
            </w:ins>
            <w:ins w:id="134" w:author="Huawei - Huangsu" w:date="2021-11-16T11:42:00Z">
              <w:r>
                <w:rPr>
                  <w:rFonts w:ascii="Arial" w:hAnsi="Arial" w:cs="Arial"/>
                  <w:iCs/>
                  <w:sz w:val="16"/>
                  <w:lang w:eastAsia="zh-CN"/>
                </w:rPr>
                <w:t xml:space="preserve"> on the same symbol</w:t>
              </w:r>
            </w:ins>
            <w:ins w:id="135" w:author="Huawei - Huangsu" w:date="2021-11-16T11:41:00Z">
              <w:r>
                <w:rPr>
                  <w:rFonts w:ascii="Arial" w:hAnsi="Arial" w:cs="Arial"/>
                  <w:iCs/>
                  <w:sz w:val="16"/>
                  <w:lang w:eastAsia="zh-CN"/>
                </w:rPr>
                <w:t>.</w:t>
              </w:r>
            </w:ins>
          </w:p>
          <w:p w:rsidR="004A209A" w:rsidRDefault="001B5600">
            <w:pPr>
              <w:rPr>
                <w:rFonts w:ascii="Arial" w:hAnsi="Arial" w:cs="Arial"/>
                <w:iCs/>
                <w:sz w:val="16"/>
                <w:lang w:eastAsia="zh-CN"/>
              </w:rPr>
            </w:pPr>
            <w:ins w:id="136" w:author="Huawei - Huangsu" w:date="2021-11-16T11:41:00Z">
              <w:r>
                <w:rPr>
                  <w:rFonts w:ascii="Arial" w:hAnsi="Arial" w:cs="Arial"/>
                  <w:iCs/>
                  <w:sz w:val="16"/>
                  <w:lang w:eastAsia="zh-CN"/>
                </w:rPr>
                <w:t>The above is the reason that I made the previous question.</w:t>
              </w:r>
            </w:ins>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Apple</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 our understanding, the WA for 1B already includes all bands/CCs that will be impacted by PRS reception on a given active BWP (indeed once such capability is defined, UE will indicate simultaneous PRS reception (or processing for 2) on target BWP and other </w:t>
            </w:r>
            <w:r>
              <w:rPr>
                <w:rFonts w:ascii="Arial" w:hAnsi="Arial" w:cs="Arial"/>
                <w:iCs/>
                <w:sz w:val="16"/>
                <w:lang w:eastAsia="zh-CN"/>
              </w:rPr>
              <w:lastRenderedPageBreak/>
              <w:t>bands/CCs is supported (everything not indicated will indicate simultaneous reception is beyond UE capability).</w:t>
            </w:r>
          </w:p>
        </w:tc>
      </w:tr>
    </w:tbl>
    <w:p w:rsidR="004A209A" w:rsidRDefault="004A209A">
      <w:pPr>
        <w:rPr>
          <w:lang w:eastAsia="zh-CN"/>
        </w:rPr>
      </w:pPr>
    </w:p>
    <w:p w:rsidR="004A209A" w:rsidRDefault="001B5600">
      <w:pPr>
        <w:rPr>
          <w:lang w:eastAsia="zh-CN"/>
        </w:rPr>
      </w:pPr>
      <w:r>
        <w:rPr>
          <w:rFonts w:hint="eastAsia"/>
          <w:lang w:eastAsia="zh-CN"/>
        </w:rPr>
        <w:t>B</w:t>
      </w:r>
      <w:r>
        <w:rPr>
          <w:lang w:eastAsia="zh-CN"/>
        </w:rPr>
        <w:t>ased on the comments received so far, the FL proposes to discuss Proposal 3.4.1-1 directly in the GTW.</w:t>
      </w:r>
    </w:p>
    <w:p w:rsidR="004A209A" w:rsidRDefault="004A209A">
      <w:pPr>
        <w:rPr>
          <w:lang w:eastAsia="zh-CN"/>
        </w:rPr>
      </w:pPr>
    </w:p>
    <w:p w:rsidR="004A209A" w:rsidRDefault="001B5600">
      <w:pPr>
        <w:rPr>
          <w:lang w:eastAsia="zh-CN"/>
        </w:rPr>
      </w:pPr>
      <w:r>
        <w:rPr>
          <w:lang w:eastAsia="zh-CN"/>
        </w:rPr>
        <w:t>Please continue the discussion on proposal 3.4.1-1.</w:t>
      </w:r>
    </w:p>
    <w:p w:rsidR="004A209A" w:rsidRDefault="004A209A">
      <w:pPr>
        <w:rPr>
          <w:lang w:eastAsia="zh-CN"/>
        </w:rPr>
      </w:pPr>
    </w:p>
    <w:p w:rsidR="004A209A" w:rsidRDefault="001B5600">
      <w:pPr>
        <w:pStyle w:val="2"/>
        <w:rPr>
          <w:lang w:eastAsia="zh-CN"/>
        </w:rPr>
      </w:pPr>
      <w:r>
        <w:rPr>
          <w:lang w:eastAsia="zh-CN"/>
        </w:rPr>
        <w:t>Conditions for MG-less measurement not satisfied</w:t>
      </w:r>
    </w:p>
    <w:p w:rsidR="004A209A" w:rsidRDefault="001B5600">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A209A" w:rsidRDefault="001B5600">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A209A" w:rsidRDefault="001B5600">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rsidR="004A209A" w:rsidRDefault="001B5600">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rsidR="004A209A" w:rsidRDefault="001B5600">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A209A" w:rsidRDefault="001B5600">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rsidR="004A209A" w:rsidRDefault="001B5600">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4A209A" w:rsidRDefault="001B5600">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rsidR="004A209A" w:rsidRDefault="001B5600">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4A209A" w:rsidRDefault="001B5600">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rsidR="004A209A" w:rsidRDefault="004A209A">
      <w:pPr>
        <w:rPr>
          <w:lang w:eastAsia="zh-CN"/>
        </w:rPr>
      </w:pPr>
    </w:p>
    <w:p w:rsidR="004A209A" w:rsidRDefault="001B5600">
      <w:pPr>
        <w:rPr>
          <w:b/>
          <w:lang w:eastAsia="zh-CN"/>
        </w:rPr>
      </w:pPr>
      <w:r>
        <w:rPr>
          <w:rFonts w:hint="eastAsia"/>
          <w:b/>
          <w:lang w:eastAsia="zh-CN"/>
        </w:rPr>
        <w:t>FL comments</w:t>
      </w:r>
    </w:p>
    <w:p w:rsidR="004A209A" w:rsidRDefault="001B5600">
      <w:pPr>
        <w:rPr>
          <w:lang w:eastAsia="zh-CN"/>
        </w:rPr>
      </w:pPr>
      <w:r>
        <w:rPr>
          <w:lang w:eastAsia="zh-CN"/>
        </w:rPr>
        <w:t>There is limited input on this issue. To the understanding of the FL, this issue may not be so essential for this meeting, and it can even be better discussed by RAN2 and RAN4.</w:t>
      </w:r>
    </w:p>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4A209A" w:rsidRDefault="001B5600">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rsidR="004A209A" w:rsidRDefault="001B5600">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rsidR="004A209A" w:rsidRDefault="001B5600">
            <w:pPr>
              <w:rPr>
                <w:rFonts w:ascii="Arial" w:hAnsi="Arial" w:cs="Arial"/>
                <w:iCs/>
                <w:sz w:val="16"/>
                <w:lang w:eastAsia="zh-CN"/>
              </w:rPr>
            </w:pPr>
            <w:r>
              <w:rPr>
                <w:rFonts w:ascii="Arial" w:hAnsi="Arial" w:cs="Arial"/>
                <w:iCs/>
                <w:sz w:val="16"/>
                <w:lang w:eastAsia="zh-CN"/>
              </w:rPr>
              <w:t>We feel time may not be sufficient for this issue.</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4A209A">
        <w:tc>
          <w:tcPr>
            <w:tcW w:w="1838" w:type="dxa"/>
          </w:tcPr>
          <w:p w:rsidR="004A209A" w:rsidRDefault="001B5600">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4A209A">
        <w:tc>
          <w:tcPr>
            <w:tcW w:w="1838" w:type="dxa"/>
          </w:tcPr>
          <w:p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1B5600">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rsidR="004A209A" w:rsidRDefault="001B5600">
            <w:pPr>
              <w:rPr>
                <w:rFonts w:ascii="Arial" w:eastAsia="Malgun Gothic" w:hAnsi="Arial" w:cs="Arial"/>
                <w:iCs/>
                <w:sz w:val="16"/>
                <w:lang w:eastAsia="ko-KR"/>
              </w:rPr>
            </w:pPr>
            <w:r>
              <w:rPr>
                <w:rFonts w:ascii="Arial" w:hAnsi="Arial" w:cs="Arial"/>
                <w:iCs/>
                <w:sz w:val="16"/>
                <w:lang w:eastAsia="zh-CN"/>
              </w:rPr>
              <w:t>Same view as Nokia.</w:t>
            </w:r>
          </w:p>
        </w:tc>
      </w:tr>
    </w:tbl>
    <w:p w:rsidR="004A209A" w:rsidRDefault="004A209A">
      <w:pPr>
        <w:rPr>
          <w:lang w:eastAsia="zh-CN"/>
        </w:rPr>
      </w:pPr>
    </w:p>
    <w:p w:rsidR="004A209A" w:rsidRDefault="001B5600">
      <w:pPr>
        <w:pStyle w:val="3"/>
        <w:rPr>
          <w:lang w:eastAsia="zh-CN"/>
        </w:rPr>
      </w:pPr>
      <w:r>
        <w:rPr>
          <w:rFonts w:hint="eastAsia"/>
          <w:lang w:eastAsia="zh-CN"/>
        </w:rPr>
        <w:t>R</w:t>
      </w:r>
      <w:r>
        <w:rPr>
          <w:lang w:eastAsia="zh-CN"/>
        </w:rPr>
        <w:t>ound 2</w:t>
      </w:r>
    </w:p>
    <w:p w:rsidR="004A209A" w:rsidRDefault="001B5600">
      <w:pPr>
        <w:rPr>
          <w:lang w:eastAsia="zh-CN"/>
        </w:rPr>
      </w:pPr>
      <w:r>
        <w:rPr>
          <w:rFonts w:hint="eastAsia"/>
          <w:lang w:eastAsia="zh-CN"/>
        </w:rPr>
        <w:t>T</w:t>
      </w:r>
      <w:r>
        <w:rPr>
          <w:lang w:eastAsia="zh-CN"/>
        </w:rPr>
        <w:t>here is some request to discuss this issue. Let’s see if we can make some progress on this.</w:t>
      </w:r>
    </w:p>
    <w:p w:rsidR="004A209A" w:rsidRDefault="001B5600">
      <w:pPr>
        <w:rPr>
          <w:b/>
          <w:lang w:eastAsia="zh-CN"/>
        </w:rPr>
      </w:pPr>
      <w:r>
        <w:rPr>
          <w:b/>
          <w:lang w:eastAsia="zh-CN"/>
        </w:rPr>
        <w:t>The FL has the following proposal based on submission.</w:t>
      </w:r>
    </w:p>
    <w:p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rsidR="004A209A" w:rsidRDefault="001B5600">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rsidR="004A209A" w:rsidRDefault="001B5600">
      <w:pPr>
        <w:pStyle w:val="3GPPAgreements"/>
        <w:numPr>
          <w:ilvl w:val="1"/>
          <w:numId w:val="3"/>
        </w:numPr>
        <w:rPr>
          <w:lang w:val="en-GB" w:eastAsia="zh-CN"/>
        </w:rPr>
      </w:pPr>
      <w:r>
        <w:rPr>
          <w:lang w:val="en-GB" w:eastAsia="zh-CN"/>
        </w:rPr>
        <w:t>Option 1: UE may fallback to MG-based PRS measurement.</w:t>
      </w:r>
    </w:p>
    <w:p w:rsidR="004A209A" w:rsidRDefault="001B5600">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rsidR="004A209A" w:rsidRDefault="001B5600">
      <w:pPr>
        <w:pStyle w:val="3GPPAgreements"/>
        <w:numPr>
          <w:ilvl w:val="1"/>
          <w:numId w:val="3"/>
        </w:numPr>
        <w:rPr>
          <w:lang w:val="en-GB" w:eastAsia="zh-CN"/>
        </w:rPr>
      </w:pPr>
      <w:r>
        <w:rPr>
          <w:lang w:val="en-GB" w:eastAsia="zh-CN"/>
        </w:rPr>
        <w:t>Option 3: UE may measure PRS from both inside MG and outside MG (within the PRS processing window)</w:t>
      </w:r>
    </w:p>
    <w:p w:rsidR="004A209A" w:rsidRDefault="001B5600">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Option 1</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We supports Option 1, which does not need extra spec support.</w:t>
            </w:r>
          </w:p>
          <w:p w:rsidR="004A209A" w:rsidRDefault="004A209A">
            <w:pPr>
              <w:rPr>
                <w:rFonts w:ascii="Arial" w:hAnsi="Arial" w:cs="Arial"/>
                <w:iCs/>
                <w:sz w:val="16"/>
                <w:lang w:eastAsia="zh-CN"/>
              </w:rPr>
            </w:pPr>
          </w:p>
          <w:p w:rsidR="004A209A" w:rsidRDefault="001B5600">
            <w:pPr>
              <w:rPr>
                <w:rFonts w:ascii="Arial" w:hAnsi="Arial" w:cs="Arial"/>
                <w:iCs/>
                <w:sz w:val="16"/>
                <w:lang w:eastAsia="zh-CN"/>
              </w:rPr>
            </w:pPr>
            <w:r>
              <w:rPr>
                <w:rFonts w:ascii="Arial" w:hAnsi="Arial" w:cs="Arial"/>
                <w:iCs/>
                <w:sz w:val="16"/>
                <w:lang w:eastAsia="zh-CN"/>
              </w:rPr>
              <w:t>The issue of Option 2: it is not doable since the condition is not met.</w:t>
            </w:r>
          </w:p>
          <w:p w:rsidR="004A209A" w:rsidRDefault="001B5600">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rsidR="004A209A" w:rsidRDefault="001B5600">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rsidR="004A209A" w:rsidRDefault="001B5600">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rsidR="004A209A" w:rsidRDefault="001B5600">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rsidR="004A209A" w:rsidRDefault="001B5600">
            <w:pPr>
              <w:rPr>
                <w:rFonts w:ascii="Arial" w:hAnsi="Arial" w:cs="Arial"/>
                <w:iCs/>
                <w:sz w:val="16"/>
                <w:lang w:eastAsia="zh-CN"/>
              </w:rPr>
            </w:pPr>
            <w:r>
              <w:rPr>
                <w:rFonts w:ascii="Arial" w:hAnsi="Arial" w:cs="Arial"/>
                <w:iCs/>
                <w:sz w:val="16"/>
                <w:lang w:eastAsia="zh-CN"/>
              </w:rPr>
              <w:t>We support removing the last 3 bullets, and adding the following bullet</w:t>
            </w:r>
          </w:p>
          <w:p w:rsidR="004A209A" w:rsidRDefault="001B5600">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Lenovo,Motorola </w:t>
            </w:r>
            <w:r>
              <w:rPr>
                <w:rFonts w:ascii="Arial" w:hAnsi="Arial" w:cs="Arial"/>
                <w:iCs/>
                <w:sz w:val="16"/>
                <w:lang w:eastAsia="zh-CN"/>
              </w:rPr>
              <w:lastRenderedPageBreak/>
              <w:t>Mobility</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lastRenderedPageBreak/>
              <w:t>Option 4</w:t>
            </w:r>
          </w:p>
        </w:tc>
        <w:tc>
          <w:tcPr>
            <w:tcW w:w="6379" w:type="dxa"/>
            <w:vAlign w:val="center"/>
          </w:tcPr>
          <w:p w:rsidR="004A209A" w:rsidRDefault="001B560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Prefer Option 4, assuming that PRS measurements, which are not dropped are still reported, when transitioning from MG-less to MG or when MG-less PRS </w:t>
            </w:r>
            <w:r>
              <w:rPr>
                <w:rFonts w:ascii="Arial" w:hAnsi="Arial" w:cs="Arial"/>
                <w:iCs/>
                <w:sz w:val="16"/>
                <w:lang w:eastAsia="zh-CN"/>
              </w:rPr>
              <w:lastRenderedPageBreak/>
              <w:t>measurements are interrupted.</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Option 1</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rsidR="004A209A" w:rsidRDefault="001B5600">
            <w:pPr>
              <w:rPr>
                <w:rFonts w:ascii="Arial" w:hAnsi="Arial" w:cs="Arial"/>
                <w:iCs/>
                <w:sz w:val="16"/>
                <w:lang w:eastAsia="zh-CN"/>
              </w:rPr>
            </w:pPr>
            <w:r>
              <w:rPr>
                <w:rFonts w:ascii="Arial" w:hAnsi="Arial" w:cs="Arial"/>
                <w:iCs/>
                <w:sz w:val="16"/>
                <w:lang w:eastAsia="zh-CN"/>
              </w:rPr>
              <w:t>Comment</w:t>
            </w: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rsidR="004A209A" w:rsidRDefault="001B5600">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rsidR="004A209A" w:rsidRDefault="001B5600">
            <w:pPr>
              <w:rPr>
                <w:rFonts w:ascii="Arial" w:hAnsi="Arial" w:cs="Arial"/>
                <w:iCs/>
                <w:sz w:val="16"/>
                <w:lang w:eastAsia="zh-CN"/>
              </w:rPr>
            </w:pPr>
            <w:r>
              <w:rPr>
                <w:rFonts w:ascii="Arial" w:hAnsi="Arial" w:cs="Arial"/>
                <w:iCs/>
                <w:sz w:val="16"/>
                <w:lang w:eastAsia="zh-CN"/>
              </w:rPr>
              <w:t>Option 1 and 4</w:t>
            </w:r>
          </w:p>
        </w:tc>
        <w:tc>
          <w:tcPr>
            <w:tcW w:w="6379" w:type="dxa"/>
          </w:tcPr>
          <w:p w:rsidR="004A209A" w:rsidRDefault="001B5600">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rsidR="004A209A" w:rsidRDefault="004A209A">
      <w:pPr>
        <w:pStyle w:val="3GPPAgreements"/>
        <w:numPr>
          <w:ilvl w:val="0"/>
          <w:numId w:val="0"/>
        </w:numPr>
        <w:ind w:left="284" w:hanging="284"/>
        <w:rPr>
          <w:lang w:val="en-GB" w:eastAsia="zh-CN"/>
        </w:rPr>
      </w:pPr>
    </w:p>
    <w:p w:rsidR="004A209A" w:rsidRDefault="001B5600">
      <w:pPr>
        <w:rPr>
          <w:b/>
          <w:lang w:eastAsia="zh-CN"/>
        </w:rPr>
      </w:pPr>
      <w:r>
        <w:rPr>
          <w:rFonts w:hint="eastAsia"/>
          <w:b/>
          <w:lang w:eastAsia="zh-CN"/>
        </w:rPr>
        <w:t>F</w:t>
      </w:r>
      <w:r>
        <w:rPr>
          <w:b/>
          <w:lang w:eastAsia="zh-CN"/>
        </w:rPr>
        <w:t>L comments</w:t>
      </w:r>
    </w:p>
    <w:p w:rsidR="004A209A" w:rsidRDefault="001B5600">
      <w:pPr>
        <w:rPr>
          <w:lang w:eastAsia="zh-CN"/>
        </w:rPr>
      </w:pPr>
      <w:r>
        <w:rPr>
          <w:lang w:eastAsia="zh-CN"/>
        </w:rPr>
        <w:t>With comments received, it seems like</w:t>
      </w:r>
    </w:p>
    <w:p w:rsidR="004A209A" w:rsidRDefault="001B5600">
      <w:pPr>
        <w:pStyle w:val="3GPPAgreements"/>
        <w:rPr>
          <w:lang w:eastAsia="zh-CN"/>
        </w:rPr>
      </w:pPr>
      <w:r>
        <w:rPr>
          <w:lang w:eastAsia="zh-CN"/>
        </w:rPr>
        <w:t>Most companies tend to the agree that Option 1 is anyway available.</w:t>
      </w:r>
    </w:p>
    <w:p w:rsidR="004A209A" w:rsidRDefault="001B5600">
      <w:pPr>
        <w:pStyle w:val="3GPPAgreements"/>
        <w:rPr>
          <w:lang w:eastAsia="zh-CN"/>
        </w:rPr>
      </w:pPr>
      <w:r>
        <w:rPr>
          <w:lang w:eastAsia="zh-CN"/>
        </w:rPr>
        <w:t>Some companies prefer to deal with handling of time domain characteristics being not met (synchronization)</w:t>
      </w:r>
    </w:p>
    <w:p w:rsidR="004A209A" w:rsidRDefault="001B5600">
      <w:pPr>
        <w:pStyle w:val="3GPPAgreements"/>
        <w:rPr>
          <w:lang w:eastAsia="zh-CN"/>
        </w:rPr>
      </w:pPr>
      <w:r>
        <w:rPr>
          <w:lang w:eastAsia="zh-CN"/>
        </w:rPr>
        <w:t>Some companies prefer to deal with handling of frequency domain characteristics being not met (bandwidth)</w:t>
      </w:r>
    </w:p>
    <w:p w:rsidR="004A209A" w:rsidRDefault="001B5600">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rsidR="004A209A" w:rsidRDefault="004A209A">
      <w:pPr>
        <w:rPr>
          <w:lang w:eastAsia="zh-CN"/>
        </w:rPr>
      </w:pPr>
    </w:p>
    <w:p w:rsidR="004A209A" w:rsidRDefault="001B560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rsidR="004A209A" w:rsidRDefault="001B5600">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rsidR="004A209A" w:rsidRDefault="001B5600">
      <w:pPr>
        <w:pStyle w:val="3GPPAgreements"/>
        <w:numPr>
          <w:ilvl w:val="1"/>
          <w:numId w:val="3"/>
        </w:numPr>
        <w:rPr>
          <w:lang w:eastAsia="zh-CN"/>
        </w:rPr>
      </w:pPr>
      <w:r>
        <w:rPr>
          <w:lang w:eastAsia="zh-CN"/>
        </w:rPr>
        <w:t>Time domain conditions (e.g. Rx time difference) for some PRS not met</w:t>
      </w:r>
    </w:p>
    <w:p w:rsidR="004A209A" w:rsidRDefault="001B5600">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4A209A">
            <w:pPr>
              <w:rPr>
                <w:rFonts w:ascii="Arial" w:hAnsi="Arial" w:cs="Arial"/>
                <w:iCs/>
                <w:sz w:val="16"/>
                <w:lang w:eastAsia="zh-CN"/>
              </w:rPr>
            </w:pP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4A209A">
            <w:pPr>
              <w:rPr>
                <w:rFonts w:ascii="Arial" w:hAnsi="Arial" w:cs="Arial"/>
                <w:iCs/>
                <w:sz w:val="16"/>
                <w:lang w:eastAsia="zh-CN"/>
              </w:rPr>
            </w:pP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4A209A">
            <w:pPr>
              <w:rPr>
                <w:rFonts w:ascii="Arial" w:hAnsi="Arial" w:cs="Arial"/>
                <w:iCs/>
                <w:sz w:val="16"/>
                <w:lang w:eastAsia="zh-CN"/>
              </w:rPr>
            </w:pP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4A209A">
            <w:pPr>
              <w:rPr>
                <w:rFonts w:ascii="Arial" w:hAnsi="Arial" w:cs="Arial"/>
                <w:iCs/>
                <w:sz w:val="16"/>
                <w:lang w:eastAsia="zh-CN"/>
              </w:rPr>
            </w:pPr>
          </w:p>
        </w:tc>
      </w:tr>
    </w:tbl>
    <w:p w:rsidR="004A209A" w:rsidRDefault="004A209A">
      <w:pPr>
        <w:pStyle w:val="3GPPAgreements"/>
        <w:numPr>
          <w:ilvl w:val="0"/>
          <w:numId w:val="0"/>
        </w:numPr>
        <w:ind w:left="284" w:hanging="284"/>
        <w:rPr>
          <w:lang w:eastAsia="zh-CN"/>
        </w:rPr>
      </w:pPr>
    </w:p>
    <w:p w:rsidR="004A209A" w:rsidRDefault="001B5600">
      <w:pPr>
        <w:pStyle w:val="2"/>
        <w:rPr>
          <w:lang w:eastAsia="zh-CN"/>
        </w:rPr>
      </w:pPr>
      <w:r>
        <w:rPr>
          <w:rFonts w:hint="eastAsia"/>
          <w:lang w:eastAsia="zh-CN"/>
        </w:rPr>
        <w:t>Other</w:t>
      </w:r>
      <w:r>
        <w:rPr>
          <w:lang w:eastAsia="zh-CN"/>
        </w:rPr>
        <w:t>s</w:t>
      </w:r>
    </w:p>
    <w:p w:rsidR="004A209A" w:rsidRDefault="001B5600">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rsidR="004A209A" w:rsidRDefault="001B5600">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rsidR="004A209A" w:rsidRDefault="001B5600">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rsidR="004A209A" w:rsidRDefault="001B5600">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rsidR="004A209A" w:rsidRDefault="001B5600">
            <w:pPr>
              <w:spacing w:after="60"/>
              <w:rPr>
                <w:rFonts w:ascii="Arial" w:hAnsi="Arial" w:cs="Arial"/>
                <w:bCs/>
                <w:iCs/>
                <w:sz w:val="16"/>
                <w:szCs w:val="16"/>
                <w:lang w:eastAsia="zh-CN"/>
              </w:rPr>
            </w:pPr>
            <w:ins w:id="137"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rsidR="004A209A" w:rsidRDefault="004A209A">
      <w:pPr>
        <w:rPr>
          <w:lang w:eastAsia="zh-CN"/>
        </w:rPr>
      </w:pPr>
    </w:p>
    <w:p w:rsidR="004A209A" w:rsidRDefault="001B5600">
      <w:pPr>
        <w:pStyle w:val="1"/>
        <w:rPr>
          <w:lang w:eastAsia="zh-CN"/>
        </w:rPr>
      </w:pPr>
      <w:r>
        <w:rPr>
          <w:rFonts w:hint="eastAsia"/>
          <w:lang w:eastAsia="zh-CN"/>
        </w:rPr>
        <w:t>O</w:t>
      </w:r>
      <w:r>
        <w:rPr>
          <w:lang w:eastAsia="zh-CN"/>
        </w:rPr>
        <w:t>ther open issues</w:t>
      </w:r>
    </w:p>
    <w:p w:rsidR="004A209A" w:rsidRDefault="001B5600">
      <w:pPr>
        <w:pStyle w:val="2"/>
        <w:rPr>
          <w:lang w:eastAsia="zh-CN"/>
        </w:rPr>
      </w:pPr>
      <w:r>
        <w:rPr>
          <w:rFonts w:hint="eastAsia"/>
          <w:lang w:eastAsia="zh-CN"/>
        </w:rPr>
        <w:t>P</w:t>
      </w:r>
      <w:r>
        <w:rPr>
          <w:lang w:eastAsia="zh-CN"/>
        </w:rPr>
        <w:t>RS processing capability enhancements</w:t>
      </w:r>
    </w:p>
    <w:p w:rsidR="004A209A" w:rsidRDefault="001B5600">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4A209A" w:rsidRDefault="001B5600">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A209A" w:rsidRDefault="001B5600">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rsidR="004A209A" w:rsidRDefault="001B5600">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rsidR="004A209A" w:rsidRDefault="001B5600">
            <w:pPr>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rsidR="004A209A" w:rsidRDefault="001B5600">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A209A" w:rsidRDefault="001B5600">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rsidR="004A209A" w:rsidRDefault="001B5600">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rsidR="004A209A" w:rsidRDefault="001B5600">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rsidR="004A209A" w:rsidRDefault="001B5600">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rsidR="004A209A" w:rsidRDefault="001B5600">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4A209A" w:rsidRDefault="001B5600">
            <w:pPr>
              <w:pStyle w:val="3GPPText"/>
              <w:spacing w:before="0" w:after="60"/>
              <w:rPr>
                <w:rFonts w:ascii="Arial" w:hAnsi="Arial" w:cs="Arial"/>
                <w:b/>
                <w:bCs/>
                <w:sz w:val="16"/>
                <w:szCs w:val="16"/>
              </w:rPr>
            </w:pPr>
            <w:r>
              <w:rPr>
                <w:rFonts w:ascii="Arial" w:hAnsi="Arial" w:cs="Arial"/>
                <w:b/>
                <w:bCs/>
                <w:sz w:val="16"/>
                <w:szCs w:val="16"/>
              </w:rPr>
              <w:t>Proposal 3:</w:t>
            </w:r>
          </w:p>
          <w:p w:rsidR="004A209A" w:rsidRDefault="001B5600">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rsidR="004A209A" w:rsidRDefault="001B5600">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rsidR="004A209A" w:rsidRDefault="001B5600">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rsidR="004A209A" w:rsidRDefault="001B5600">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4A209A" w:rsidRDefault="001B5600">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rsidR="004A209A" w:rsidRDefault="001B5600">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rsidR="004A209A" w:rsidRDefault="001B5600">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4A209A" w:rsidRDefault="001B5600">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rsidR="004A209A" w:rsidRDefault="001B5600">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rsidR="004A209A" w:rsidRDefault="001B5600">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rsidR="004A209A" w:rsidRDefault="004A209A">
      <w:pPr>
        <w:rPr>
          <w:lang w:eastAsia="zh-CN"/>
        </w:rPr>
      </w:pPr>
    </w:p>
    <w:p w:rsidR="004A209A" w:rsidRDefault="001B5600">
      <w:pPr>
        <w:rPr>
          <w:b/>
          <w:lang w:eastAsia="zh-CN"/>
        </w:rPr>
      </w:pPr>
      <w:r>
        <w:rPr>
          <w:rFonts w:hint="eastAsia"/>
          <w:b/>
          <w:lang w:eastAsia="zh-CN"/>
        </w:rPr>
        <w:t>F</w:t>
      </w:r>
      <w:r>
        <w:rPr>
          <w:b/>
          <w:lang w:eastAsia="zh-CN"/>
        </w:rPr>
        <w:t>L comments</w:t>
      </w:r>
    </w:p>
    <w:p w:rsidR="004A209A" w:rsidRDefault="001B5600">
      <w:pPr>
        <w:rPr>
          <w:lang w:eastAsia="zh-CN"/>
        </w:rPr>
      </w:pPr>
      <w:r>
        <w:rPr>
          <w:lang w:eastAsia="zh-CN"/>
        </w:rPr>
        <w:t>It appears that there are three alternatives to be considered for this topic.</w:t>
      </w:r>
    </w:p>
    <w:p w:rsidR="004A209A" w:rsidRDefault="001B5600">
      <w:pPr>
        <w:pStyle w:val="3GPPAgreements"/>
        <w:rPr>
          <w:lang w:eastAsia="zh-CN"/>
        </w:rPr>
      </w:pPr>
      <w:r>
        <w:rPr>
          <w:rFonts w:hint="eastAsia"/>
          <w:lang w:eastAsia="zh-CN"/>
        </w:rPr>
        <w:t>A</w:t>
      </w:r>
      <w:r>
        <w:rPr>
          <w:lang w:eastAsia="zh-CN"/>
        </w:rPr>
        <w:t>lt.1: Supported by [ZTE], Qualcomm, Intel</w:t>
      </w:r>
    </w:p>
    <w:p w:rsidR="004A209A" w:rsidRDefault="001B5600">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4A209A" w:rsidRDefault="001B5600">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4A209A" w:rsidRDefault="001B5600">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rsidR="004A209A" w:rsidRDefault="001B5600">
      <w:pPr>
        <w:pStyle w:val="3GPPAgreements"/>
        <w:rPr>
          <w:lang w:eastAsia="zh-CN"/>
        </w:rPr>
      </w:pPr>
      <w:r>
        <w:rPr>
          <w:rFonts w:hint="eastAsia"/>
          <w:lang w:eastAsia="zh-CN"/>
        </w:rPr>
        <w:t>A</w:t>
      </w:r>
      <w:r>
        <w:rPr>
          <w:lang w:eastAsia="zh-CN"/>
        </w:rPr>
        <w:t>lt.2: Supported by ZTE, CATT</w:t>
      </w:r>
    </w:p>
    <w:p w:rsidR="004A209A" w:rsidRDefault="001B5600">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4A209A" w:rsidRDefault="001B5600">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4A209A" w:rsidRDefault="001B5600">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4A209A" w:rsidRDefault="001B5600">
      <w:pPr>
        <w:pStyle w:val="3GPPAgreements"/>
        <w:rPr>
          <w:lang w:eastAsia="zh-CN"/>
        </w:rPr>
      </w:pPr>
      <w:r>
        <w:rPr>
          <w:rFonts w:hint="eastAsia"/>
          <w:lang w:eastAsia="zh-CN"/>
        </w:rPr>
        <w:t>A</w:t>
      </w:r>
      <w:r>
        <w:rPr>
          <w:lang w:eastAsia="zh-CN"/>
        </w:rPr>
        <w:t>lt.3: Supported by Huawei/HiSilicon, vivo, MTK</w:t>
      </w:r>
    </w:p>
    <w:p w:rsidR="004A209A" w:rsidRDefault="001B5600">
      <w:pPr>
        <w:pStyle w:val="3GPPAgreements"/>
        <w:numPr>
          <w:ilvl w:val="1"/>
          <w:numId w:val="3"/>
        </w:numPr>
        <w:rPr>
          <w:lang w:eastAsia="zh-CN"/>
        </w:rPr>
      </w:pPr>
      <w:r>
        <w:rPr>
          <w:lang w:eastAsia="zh-CN"/>
        </w:rPr>
        <w:t>No enhancement to PRS processing capability is defined</w:t>
      </w:r>
    </w:p>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4A209A" w:rsidRDefault="001B5600">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rsidR="004A209A" w:rsidRDefault="001B5600">
      <w:pPr>
        <w:pStyle w:val="3GPPAgreements"/>
        <w:rPr>
          <w:lang w:eastAsia="zh-CN"/>
        </w:rPr>
      </w:pPr>
      <w:r>
        <w:rPr>
          <w:lang w:val="en-GB" w:eastAsia="zh-CN"/>
        </w:rPr>
        <w:t>Which alternative do companies prefer with regards to PRS processing capability enhancement?</w:t>
      </w:r>
    </w:p>
    <w:p w:rsidR="004A209A" w:rsidRDefault="001B5600">
      <w:pPr>
        <w:pStyle w:val="3GPPAgreements"/>
        <w:numPr>
          <w:ilvl w:val="1"/>
          <w:numId w:val="3"/>
        </w:numPr>
        <w:rPr>
          <w:lang w:eastAsia="zh-CN"/>
        </w:rPr>
      </w:pPr>
      <w:r>
        <w:rPr>
          <w:rFonts w:hint="eastAsia"/>
          <w:lang w:eastAsia="zh-CN"/>
        </w:rPr>
        <w:t>A</w:t>
      </w:r>
      <w:r>
        <w:rPr>
          <w:lang w:eastAsia="zh-CN"/>
        </w:rPr>
        <w:t xml:space="preserve">lt.1 </w:t>
      </w:r>
    </w:p>
    <w:p w:rsidR="004A209A" w:rsidRDefault="001B560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4A209A" w:rsidRDefault="001B560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4A209A" w:rsidRDefault="001B560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rsidR="004A209A" w:rsidRDefault="001B5600">
      <w:pPr>
        <w:pStyle w:val="3GPPAgreements"/>
        <w:numPr>
          <w:ilvl w:val="1"/>
          <w:numId w:val="3"/>
        </w:numPr>
        <w:rPr>
          <w:lang w:eastAsia="zh-CN"/>
        </w:rPr>
      </w:pPr>
      <w:r>
        <w:rPr>
          <w:rFonts w:hint="eastAsia"/>
          <w:lang w:eastAsia="zh-CN"/>
        </w:rPr>
        <w:t>A</w:t>
      </w:r>
      <w:r>
        <w:rPr>
          <w:lang w:eastAsia="zh-CN"/>
        </w:rPr>
        <w:t>lt.2</w:t>
      </w:r>
    </w:p>
    <w:p w:rsidR="004A209A" w:rsidRDefault="001B5600">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4A209A" w:rsidRDefault="001B5600">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4A209A" w:rsidRDefault="001B5600">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4A209A" w:rsidRDefault="001B5600">
      <w:pPr>
        <w:pStyle w:val="3GPPAgreements"/>
        <w:numPr>
          <w:ilvl w:val="1"/>
          <w:numId w:val="3"/>
        </w:numPr>
        <w:rPr>
          <w:lang w:eastAsia="zh-CN"/>
        </w:rPr>
      </w:pPr>
      <w:r>
        <w:rPr>
          <w:rFonts w:hint="eastAsia"/>
          <w:lang w:eastAsia="zh-CN"/>
        </w:rPr>
        <w:t>A</w:t>
      </w:r>
      <w:r>
        <w:rPr>
          <w:lang w:eastAsia="zh-CN"/>
        </w:rPr>
        <w:t>lt.3</w:t>
      </w:r>
    </w:p>
    <w:p w:rsidR="004A209A" w:rsidRDefault="001B5600">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w:t>
            </w:r>
            <w:r>
              <w:rPr>
                <w:rFonts w:ascii="Arial" w:hAnsi="Arial" w:cs="Arial"/>
                <w:iCs/>
                <w:sz w:val="16"/>
                <w:lang w:eastAsia="zh-CN"/>
              </w:rPr>
              <w:lastRenderedPageBreak/>
              <w:t xml:space="preserve">How would the UE be ready to report just after the window? Do you make the assumption that the UE would have more time after the window? How much time? </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rsidR="004A209A" w:rsidRDefault="001B5600">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rsidR="004A209A" w:rsidRDefault="001B5600">
            <w:pPr>
              <w:pStyle w:val="3GPPAgreements"/>
              <w:numPr>
                <w:ilvl w:val="1"/>
                <w:numId w:val="3"/>
              </w:numPr>
              <w:rPr>
                <w:lang w:eastAsia="zh-CN"/>
              </w:rPr>
            </w:pPr>
            <w:r>
              <w:rPr>
                <w:rFonts w:hint="eastAsia"/>
                <w:lang w:eastAsia="zh-CN"/>
              </w:rPr>
              <w:t>A</w:t>
            </w:r>
            <w:r>
              <w:rPr>
                <w:lang w:eastAsia="zh-CN"/>
              </w:rPr>
              <w:t xml:space="preserve">lt.1 </w:t>
            </w:r>
          </w:p>
          <w:p w:rsidR="004A209A" w:rsidRDefault="001B5600">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rsidR="004A209A" w:rsidRDefault="001B5600">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rsidR="004A209A" w:rsidRDefault="001B5600">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tcPr>
          <w:p w:rsidR="004A209A" w:rsidRDefault="001B5600">
            <w:pPr>
              <w:rPr>
                <w:rFonts w:ascii="Arial" w:hAnsi="Arial" w:cs="Arial"/>
                <w:iCs/>
                <w:sz w:val="16"/>
                <w:lang w:eastAsia="zh-CN"/>
              </w:rPr>
            </w:pPr>
            <w:r>
              <w:rPr>
                <w:rFonts w:ascii="Arial" w:hAnsi="Arial" w:cs="Arial"/>
                <w:iCs/>
                <w:sz w:val="16"/>
                <w:lang w:eastAsia="zh-CN"/>
              </w:rPr>
              <w:t>Alt 3</w:t>
            </w:r>
          </w:p>
        </w:tc>
        <w:tc>
          <w:tcPr>
            <w:tcW w:w="6379" w:type="dxa"/>
          </w:tcPr>
          <w:p w:rsidR="004A209A" w:rsidRDefault="004A209A">
            <w:pPr>
              <w:rPr>
                <w:rFonts w:ascii="Arial" w:hAnsi="Arial" w:cs="Arial"/>
                <w:iCs/>
                <w:sz w:val="16"/>
                <w:lang w:eastAsia="zh-CN"/>
              </w:rPr>
            </w:pPr>
          </w:p>
        </w:tc>
      </w:tr>
      <w:tr w:rsidR="004A209A">
        <w:tc>
          <w:tcPr>
            <w:tcW w:w="1838" w:type="dxa"/>
          </w:tcPr>
          <w:p w:rsidR="004A209A" w:rsidRDefault="001B5600">
            <w:pPr>
              <w:rPr>
                <w:rFonts w:ascii="Arial" w:hAnsi="Arial" w:cs="Arial"/>
                <w:iCs/>
                <w:sz w:val="16"/>
                <w:lang w:eastAsia="zh-CN"/>
              </w:rPr>
            </w:pPr>
            <w:r>
              <w:rPr>
                <w:rFonts w:ascii="Arial" w:hAnsi="Arial" w:cs="Arial"/>
                <w:iCs/>
                <w:sz w:val="16"/>
                <w:lang w:eastAsia="zh-CN"/>
              </w:rPr>
              <w:t>Qualcomm2</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4A209A">
        <w:tc>
          <w:tcPr>
            <w:tcW w:w="1838" w:type="dxa"/>
          </w:tcPr>
          <w:p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rsidR="004A209A" w:rsidRDefault="004A209A">
            <w:pPr>
              <w:rPr>
                <w:rFonts w:ascii="Arial" w:hAnsi="Arial" w:cs="Arial"/>
                <w:iCs/>
                <w:sz w:val="16"/>
                <w:lang w:eastAsia="zh-CN"/>
              </w:rPr>
            </w:pPr>
          </w:p>
        </w:tc>
        <w:tc>
          <w:tcPr>
            <w:tcW w:w="6379" w:type="dxa"/>
          </w:tcPr>
          <w:p w:rsidR="004A209A" w:rsidRDefault="001B5600">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rsidR="004A209A" w:rsidRDefault="001B5600">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rsidR="004A209A" w:rsidRDefault="004A209A">
      <w:pPr>
        <w:rPr>
          <w:lang w:eastAsia="zh-CN"/>
        </w:rPr>
      </w:pPr>
    </w:p>
    <w:p w:rsidR="004A209A" w:rsidRDefault="001B5600">
      <w:pPr>
        <w:rPr>
          <w:b/>
          <w:lang w:eastAsia="zh-CN"/>
        </w:rPr>
      </w:pPr>
      <w:r>
        <w:rPr>
          <w:rFonts w:hint="eastAsia"/>
          <w:b/>
          <w:lang w:eastAsia="zh-CN"/>
        </w:rPr>
        <w:t>F</w:t>
      </w:r>
      <w:r>
        <w:rPr>
          <w:b/>
          <w:lang w:eastAsia="zh-CN"/>
        </w:rPr>
        <w:t>L comments</w:t>
      </w:r>
    </w:p>
    <w:p w:rsidR="004A209A" w:rsidRDefault="001B5600">
      <w:pPr>
        <w:rPr>
          <w:lang w:eastAsia="zh-CN"/>
        </w:rPr>
      </w:pPr>
      <w:r>
        <w:rPr>
          <w:lang w:eastAsia="zh-CN"/>
        </w:rPr>
        <w:t>Based on the answer received</w:t>
      </w:r>
    </w:p>
    <w:p w:rsidR="004A209A" w:rsidRDefault="001B5600">
      <w:pPr>
        <w:pStyle w:val="3GPPAgreements"/>
        <w:rPr>
          <w:lang w:eastAsia="zh-CN"/>
        </w:rPr>
      </w:pPr>
      <w:r>
        <w:rPr>
          <w:rFonts w:hint="eastAsia"/>
          <w:lang w:eastAsia="zh-CN"/>
        </w:rPr>
        <w:t>A</w:t>
      </w:r>
      <w:r>
        <w:rPr>
          <w:lang w:eastAsia="zh-CN"/>
        </w:rPr>
        <w:t>lt.1</w:t>
      </w:r>
    </w:p>
    <w:p w:rsidR="004A209A" w:rsidRDefault="001B5600">
      <w:pPr>
        <w:pStyle w:val="3GPPAgreements"/>
        <w:numPr>
          <w:ilvl w:val="1"/>
          <w:numId w:val="3"/>
        </w:numPr>
        <w:rPr>
          <w:lang w:eastAsia="zh-CN"/>
        </w:rPr>
      </w:pPr>
      <w:r>
        <w:rPr>
          <w:lang w:eastAsia="zh-CN"/>
        </w:rPr>
        <w:t>Supported by: Qualcomm, ZTE</w:t>
      </w:r>
    </w:p>
    <w:p w:rsidR="004A209A" w:rsidRDefault="001B5600">
      <w:pPr>
        <w:pStyle w:val="3GPPAgreements"/>
        <w:rPr>
          <w:lang w:eastAsia="zh-CN"/>
        </w:rPr>
      </w:pPr>
      <w:r>
        <w:rPr>
          <w:lang w:eastAsia="zh-CN"/>
        </w:rPr>
        <w:t>Alt.2</w:t>
      </w:r>
    </w:p>
    <w:p w:rsidR="004A209A" w:rsidRDefault="001B5600">
      <w:pPr>
        <w:pStyle w:val="3GPPAgreements"/>
        <w:numPr>
          <w:ilvl w:val="1"/>
          <w:numId w:val="3"/>
        </w:numPr>
        <w:rPr>
          <w:lang w:eastAsia="zh-CN"/>
        </w:rPr>
      </w:pPr>
      <w:r>
        <w:rPr>
          <w:lang w:eastAsia="zh-CN"/>
        </w:rPr>
        <w:t>Supported by: CATT, ZTE</w:t>
      </w:r>
    </w:p>
    <w:p w:rsidR="004A209A" w:rsidRDefault="001B5600">
      <w:pPr>
        <w:pStyle w:val="3GPPAgreements"/>
        <w:rPr>
          <w:lang w:eastAsia="zh-CN"/>
        </w:rPr>
      </w:pPr>
      <w:r>
        <w:rPr>
          <w:rFonts w:hint="eastAsia"/>
          <w:lang w:eastAsia="zh-CN"/>
        </w:rPr>
        <w:t>A</w:t>
      </w:r>
      <w:r>
        <w:rPr>
          <w:lang w:eastAsia="zh-CN"/>
        </w:rPr>
        <w:t>lt.3</w:t>
      </w:r>
    </w:p>
    <w:p w:rsidR="004A209A" w:rsidRDefault="001B5600">
      <w:pPr>
        <w:pStyle w:val="3GPPAgreements"/>
        <w:numPr>
          <w:ilvl w:val="1"/>
          <w:numId w:val="3"/>
        </w:numPr>
        <w:rPr>
          <w:lang w:eastAsia="zh-CN"/>
        </w:rPr>
      </w:pPr>
      <w:r>
        <w:rPr>
          <w:lang w:eastAsia="zh-CN"/>
        </w:rPr>
        <w:t>Supported by: vivo, MTK, Huawei/HiSilicon, Nokia/NSB</w:t>
      </w:r>
    </w:p>
    <w:p w:rsidR="004A209A" w:rsidRDefault="004A209A">
      <w:pPr>
        <w:rPr>
          <w:lang w:eastAsia="zh-CN"/>
        </w:rPr>
      </w:pPr>
    </w:p>
    <w:p w:rsidR="004A209A" w:rsidRDefault="001B5600">
      <w:pPr>
        <w:pStyle w:val="3"/>
        <w:rPr>
          <w:lang w:eastAsia="zh-CN"/>
        </w:rPr>
      </w:pPr>
      <w:r>
        <w:rPr>
          <w:rFonts w:hint="eastAsia"/>
          <w:lang w:eastAsia="zh-CN"/>
        </w:rPr>
        <w:t>R</w:t>
      </w:r>
      <w:r>
        <w:rPr>
          <w:lang w:eastAsia="zh-CN"/>
        </w:rPr>
        <w:t>ound 2</w:t>
      </w:r>
    </w:p>
    <w:p w:rsidR="004A209A" w:rsidRDefault="001B5600">
      <w:pPr>
        <w:rPr>
          <w:lang w:eastAsia="zh-CN"/>
        </w:rPr>
      </w:pPr>
      <w:r>
        <w:rPr>
          <w:rFonts w:hint="eastAsia"/>
          <w:lang w:eastAsia="zh-CN"/>
        </w:rPr>
        <w:t>B</w:t>
      </w:r>
      <w:r>
        <w:rPr>
          <w:lang w:eastAsia="zh-CN"/>
        </w:rPr>
        <w:t>ased on the comments received, the FL has the following proposal.</w:t>
      </w:r>
    </w:p>
    <w:p w:rsidR="004A209A" w:rsidRDefault="001B5600">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rsidR="004A209A" w:rsidRDefault="001B5600">
      <w:pPr>
        <w:pStyle w:val="3GPPAgreements"/>
        <w:rPr>
          <w:lang w:eastAsia="zh-CN"/>
        </w:rPr>
      </w:pPr>
      <w:r>
        <w:rPr>
          <w:lang w:val="en-GB" w:eastAsia="zh-CN"/>
        </w:rPr>
        <w:t>Do not persue either Alt.1 or Alt.2 for the PRS processing capability enhancement in Rel-17.</w:t>
      </w:r>
    </w:p>
    <w:p w:rsidR="004A209A" w:rsidRDefault="001B5600">
      <w:pPr>
        <w:pStyle w:val="3GPPAgreements"/>
        <w:numPr>
          <w:ilvl w:val="1"/>
          <w:numId w:val="3"/>
        </w:numPr>
        <w:rPr>
          <w:lang w:eastAsia="zh-CN"/>
        </w:rPr>
      </w:pPr>
      <w:r>
        <w:rPr>
          <w:rFonts w:hint="eastAsia"/>
          <w:lang w:eastAsia="zh-CN"/>
        </w:rPr>
        <w:t>A</w:t>
      </w:r>
      <w:r>
        <w:rPr>
          <w:lang w:eastAsia="zh-CN"/>
        </w:rPr>
        <w:t xml:space="preserve">lt.1 </w:t>
      </w:r>
    </w:p>
    <w:p w:rsidR="004A209A" w:rsidRDefault="001B5600">
      <w:pPr>
        <w:pStyle w:val="3GPPAgreements"/>
        <w:numPr>
          <w:ilvl w:val="2"/>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4A209A" w:rsidRDefault="001B560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4A209A" w:rsidRDefault="001B560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rsidR="004A209A" w:rsidRDefault="001B5600">
      <w:pPr>
        <w:pStyle w:val="3GPPAgreements"/>
        <w:numPr>
          <w:ilvl w:val="1"/>
          <w:numId w:val="3"/>
        </w:numPr>
        <w:rPr>
          <w:lang w:eastAsia="zh-CN"/>
        </w:rPr>
      </w:pPr>
      <w:r>
        <w:rPr>
          <w:rFonts w:hint="eastAsia"/>
          <w:lang w:eastAsia="zh-CN"/>
        </w:rPr>
        <w:t>A</w:t>
      </w:r>
      <w:r>
        <w:rPr>
          <w:lang w:eastAsia="zh-CN"/>
        </w:rPr>
        <w:t>lt.2</w:t>
      </w:r>
    </w:p>
    <w:p w:rsidR="004A209A" w:rsidRDefault="001B5600">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4A209A" w:rsidRDefault="001B5600">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4A209A" w:rsidRDefault="001B5600">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rsidR="004A209A" w:rsidRDefault="001B5600">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rsidR="004A209A" w:rsidRDefault="001B5600">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rsidR="004A209A" w:rsidRDefault="001B5600">
            <w:pPr>
              <w:rPr>
                <w:rFonts w:ascii="Arial" w:eastAsia="PMingLiU" w:hAnsi="Arial" w:cs="Arial"/>
                <w:iCs/>
                <w:sz w:val="16"/>
                <w:lang w:eastAsia="zh-TW"/>
              </w:rPr>
            </w:pPr>
            <w:r>
              <w:rPr>
                <w:noProof/>
                <w:lang w:eastAsia="zh-CN"/>
              </w:rPr>
              <w:drawing>
                <wp:inline distT="0" distB="0" distL="0" distR="0">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rsidR="004A209A" w:rsidRDefault="004A209A">
            <w:pPr>
              <w:rPr>
                <w:rFonts w:ascii="Arial" w:eastAsia="PMingLiU" w:hAnsi="Arial" w:cs="Arial"/>
                <w:iCs/>
                <w:sz w:val="16"/>
                <w:lang w:eastAsia="zh-TW"/>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rsidR="004A209A" w:rsidRDefault="001B5600">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rsidR="004A209A" w:rsidRDefault="001B5600">
            <w:pPr>
              <w:numPr>
                <w:ilvl w:val="0"/>
                <w:numId w:val="44"/>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rsidR="004A209A" w:rsidRDefault="001B5600">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4A209A">
        <w:tc>
          <w:tcPr>
            <w:tcW w:w="1838" w:type="dxa"/>
            <w:vAlign w:val="center"/>
          </w:tcPr>
          <w:p w:rsidR="004A209A" w:rsidRDefault="004A209A">
            <w:pPr>
              <w:rPr>
                <w:rFonts w:ascii="Arial" w:hAnsi="Arial" w:cs="Arial"/>
                <w:iCs/>
                <w:sz w:val="16"/>
                <w:lang w:eastAsia="zh-CN"/>
              </w:rPr>
            </w:pP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pStyle w:val="2"/>
        <w:rPr>
          <w:lang w:eastAsia="zh-CN"/>
        </w:rPr>
      </w:pPr>
      <w:r>
        <w:rPr>
          <w:lang w:eastAsia="zh-CN"/>
        </w:rPr>
        <w:t>Positioning SRS priority</w:t>
      </w:r>
    </w:p>
    <w:p w:rsidR="004A209A" w:rsidRDefault="001B5600">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A209A" w:rsidRDefault="001B5600">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4A209A" w:rsidRDefault="001B5600">
            <w:pPr>
              <w:pStyle w:val="3GPPText"/>
              <w:spacing w:before="0" w:after="60"/>
              <w:rPr>
                <w:rFonts w:ascii="Arial" w:hAnsi="Arial" w:cs="Arial"/>
                <w:b/>
                <w:bCs/>
                <w:sz w:val="16"/>
                <w:szCs w:val="16"/>
              </w:rPr>
            </w:pPr>
            <w:r>
              <w:rPr>
                <w:rFonts w:ascii="Arial" w:hAnsi="Arial" w:cs="Arial"/>
                <w:b/>
                <w:bCs/>
                <w:sz w:val="16"/>
                <w:szCs w:val="16"/>
              </w:rPr>
              <w:t>Proposal 4:</w:t>
            </w:r>
          </w:p>
          <w:p w:rsidR="004A209A" w:rsidRDefault="001B5600">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4A209A" w:rsidRDefault="001B5600">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rsidR="004A209A" w:rsidRDefault="001B560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rsidR="004A209A" w:rsidRDefault="001B560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rsidR="004A209A" w:rsidRDefault="001B560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rsidR="004A209A" w:rsidRDefault="001B5600">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lastRenderedPageBreak/>
              <w:t>Alt.1 Explicit indication by gNB;</w:t>
            </w:r>
          </w:p>
          <w:p w:rsidR="004A209A" w:rsidRDefault="001B5600">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rsidR="004A209A" w:rsidRDefault="001B5600">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rsidR="004A209A" w:rsidRDefault="004A209A">
      <w:pPr>
        <w:rPr>
          <w:lang w:eastAsia="zh-CN"/>
        </w:rPr>
      </w:pPr>
    </w:p>
    <w:p w:rsidR="004A209A" w:rsidRDefault="001B5600">
      <w:pPr>
        <w:rPr>
          <w:b/>
          <w:lang w:eastAsia="zh-CN"/>
        </w:rPr>
      </w:pPr>
      <w:r>
        <w:rPr>
          <w:rFonts w:hint="eastAsia"/>
          <w:b/>
          <w:lang w:eastAsia="zh-CN"/>
        </w:rPr>
        <w:t>F</w:t>
      </w:r>
      <w:r>
        <w:rPr>
          <w:b/>
          <w:lang w:eastAsia="zh-CN"/>
        </w:rPr>
        <w:t>L comments</w:t>
      </w:r>
    </w:p>
    <w:p w:rsidR="004A209A" w:rsidRDefault="001B5600">
      <w:pPr>
        <w:rPr>
          <w:lang w:eastAsia="zh-CN"/>
        </w:rPr>
      </w:pPr>
      <w:r>
        <w:rPr>
          <w:lang w:eastAsia="zh-CN"/>
        </w:rPr>
        <w:t>This issue has been discussed for a couple meetings, and cannot be concluded. There was also explicit proposal not to introduce this feature.</w:t>
      </w:r>
    </w:p>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4A209A" w:rsidRDefault="001B5600">
      <w:pPr>
        <w:pStyle w:val="3"/>
        <w:numPr>
          <w:ilvl w:val="0"/>
          <w:numId w:val="0"/>
        </w:numPr>
        <w:rPr>
          <w:lang w:val="en-GB" w:eastAsia="zh-CN"/>
        </w:rPr>
      </w:pPr>
      <w:r>
        <w:rPr>
          <w:lang w:val="en-GB" w:eastAsia="zh-CN"/>
        </w:rPr>
        <w:t>Proposal 4.2.1-1 for conclusion</w:t>
      </w:r>
      <w:del w:id="138" w:author="Huawei - Huangsu" w:date="2021-11-16T17:07:00Z">
        <w:r>
          <w:rPr>
            <w:lang w:val="en-GB" w:eastAsia="zh-CN"/>
          </w:rPr>
          <w:delText xml:space="preserve"> (email)</w:delText>
        </w:r>
      </w:del>
    </w:p>
    <w:p w:rsidR="004A209A" w:rsidRDefault="001B5600">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4A209A" w:rsidRDefault="001B5600">
            <w:pPr>
              <w:rPr>
                <w:rFonts w:ascii="Arial" w:hAnsi="Arial" w:cs="Arial"/>
                <w:iCs/>
                <w:sz w:val="16"/>
                <w:lang w:eastAsia="zh-CN"/>
              </w:rPr>
            </w:pPr>
            <w:r>
              <w:rPr>
                <w:lang w:eastAsia="zh-CN"/>
              </w:rPr>
              <w:t>we think SRS priority can be handled implicitly by gNB implementation and DCI format 2_4.</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rsidR="004A209A" w:rsidRDefault="001B5600">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4A209A" w:rsidRDefault="001B5600">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bl>
    <w:p w:rsidR="004A209A" w:rsidRDefault="004A209A">
      <w:pPr>
        <w:rPr>
          <w:lang w:eastAsia="zh-CN"/>
        </w:rPr>
      </w:pPr>
    </w:p>
    <w:p w:rsidR="004A209A" w:rsidRDefault="001B5600">
      <w:pPr>
        <w:pStyle w:val="2"/>
        <w:rPr>
          <w:lang w:eastAsia="zh-CN"/>
        </w:rPr>
      </w:pPr>
      <w:r>
        <w:rPr>
          <w:lang w:eastAsia="zh-CN"/>
        </w:rPr>
        <w:t>Measurement report scheduling enhancements</w:t>
      </w:r>
    </w:p>
    <w:p w:rsidR="004A209A" w:rsidRDefault="001B5600">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A209A" w:rsidRDefault="001B5600">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rsidR="004A209A" w:rsidRDefault="001B5600">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rsidR="004A209A" w:rsidRDefault="001B5600">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rsidR="004A209A" w:rsidRDefault="001B5600">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rsidR="004A209A" w:rsidRDefault="001B5600">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rsidR="004A209A" w:rsidRDefault="001B5600">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4A209A" w:rsidRDefault="001B5600">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4A209A" w:rsidRDefault="001B5600">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4A209A" w:rsidRDefault="001B5600">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rsidR="004A209A" w:rsidRDefault="001B5600">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 xml:space="preserve">The DG PUSCH with high priority is considered for positioning measurement report in order to </w:t>
            </w:r>
            <w:r>
              <w:rPr>
                <w:rFonts w:ascii="Arial" w:eastAsia="等线" w:hAnsi="Arial" w:cs="Arial"/>
                <w:sz w:val="16"/>
                <w:szCs w:val="16"/>
                <w:lang w:eastAsia="zh-CN"/>
              </w:rPr>
              <w:lastRenderedPageBreak/>
              <w:t>reduce the latency.</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rsidR="004A209A" w:rsidRDefault="001B5600">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rsidR="004A209A" w:rsidRDefault="001B5600">
            <w:pPr>
              <w:pStyle w:val="af5"/>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rsidR="004A209A" w:rsidRDefault="001B5600">
            <w:pPr>
              <w:pStyle w:val="af5"/>
              <w:numPr>
                <w:ilvl w:val="0"/>
                <w:numId w:val="47"/>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4A209A" w:rsidRDefault="001B5600">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rsidR="004A209A" w:rsidRDefault="004A209A">
      <w:pPr>
        <w:rPr>
          <w:lang w:eastAsia="zh-CN"/>
        </w:rPr>
      </w:pPr>
    </w:p>
    <w:p w:rsidR="004A209A" w:rsidRDefault="001B5600">
      <w:pPr>
        <w:rPr>
          <w:b/>
          <w:lang w:eastAsia="zh-CN"/>
        </w:rPr>
      </w:pPr>
      <w:r>
        <w:rPr>
          <w:rFonts w:hint="eastAsia"/>
          <w:b/>
          <w:lang w:eastAsia="zh-CN"/>
        </w:rPr>
        <w:t>F</w:t>
      </w:r>
      <w:r>
        <w:rPr>
          <w:b/>
          <w:lang w:eastAsia="zh-CN"/>
        </w:rPr>
        <w:t>L comments</w:t>
      </w:r>
    </w:p>
    <w:p w:rsidR="004A209A" w:rsidRDefault="001B5600">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rsidR="004A209A" w:rsidRDefault="001B5600">
      <w:pPr>
        <w:rPr>
          <w:lang w:eastAsia="zh-CN"/>
        </w:rPr>
      </w:pPr>
      <w:r>
        <w:rPr>
          <w:lang w:eastAsia="zh-CN"/>
        </w:rPr>
        <w:t>For CG-PUSCH and DG-PUSCH, it is not clear what the proposal itself entails, given that both CG-PUSCH and DG-PUSCH can be used to carry the LPP measurement report.</w:t>
      </w:r>
    </w:p>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4A209A" w:rsidRDefault="001B5600">
      <w:pPr>
        <w:pStyle w:val="3"/>
        <w:numPr>
          <w:ilvl w:val="0"/>
          <w:numId w:val="0"/>
        </w:numPr>
        <w:rPr>
          <w:lang w:val="en-GB" w:eastAsia="zh-CN"/>
        </w:rPr>
      </w:pPr>
      <w:r>
        <w:rPr>
          <w:lang w:val="en-GB" w:eastAsia="zh-CN"/>
        </w:rPr>
        <w:t>Proposal 4.3.1-1 (for conclusion)</w:t>
      </w:r>
    </w:p>
    <w:p w:rsidR="004A209A" w:rsidRDefault="001B5600">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4A209A" w:rsidRDefault="001B5600">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rsidR="004A209A" w:rsidRDefault="001B5600">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rsidR="004A209A" w:rsidRDefault="001B5600">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4A209A">
        <w:tc>
          <w:tcPr>
            <w:tcW w:w="1838" w:type="dxa"/>
            <w:vAlign w:val="center"/>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1B5600">
            <w:pPr>
              <w:rPr>
                <w:rFonts w:ascii="Arial" w:hAnsi="Arial" w:cs="Arial"/>
                <w:iCs/>
                <w:sz w:val="16"/>
                <w:lang w:eastAsia="zh-CN"/>
              </w:rPr>
            </w:pPr>
            <w:r>
              <w:rPr>
                <w:rFonts w:ascii="Arial" w:hAnsi="Arial" w:cs="Arial"/>
                <w:iCs/>
                <w:sz w:val="16"/>
                <w:lang w:eastAsia="zh-CN"/>
              </w:rPr>
              <w:t>We should let RAN2 decide on this issue.</w:t>
            </w:r>
          </w:p>
        </w:tc>
      </w:tr>
    </w:tbl>
    <w:p w:rsidR="004A209A" w:rsidRDefault="004A209A">
      <w:pPr>
        <w:rPr>
          <w:lang w:eastAsia="zh-CN"/>
        </w:rPr>
      </w:pPr>
    </w:p>
    <w:p w:rsidR="004A209A" w:rsidRDefault="001B5600">
      <w:pPr>
        <w:pStyle w:val="2"/>
        <w:rPr>
          <w:lang w:eastAsia="zh-CN"/>
        </w:rPr>
      </w:pPr>
      <w:r>
        <w:rPr>
          <w:lang w:eastAsia="zh-CN"/>
        </w:rPr>
        <w:t>Rx beam sweeping factor</w:t>
      </w:r>
    </w:p>
    <w:p w:rsidR="004A209A" w:rsidRDefault="001B5600">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4A209A">
        <w:tc>
          <w:tcPr>
            <w:tcW w:w="9307" w:type="dxa"/>
          </w:tcPr>
          <w:p w:rsidR="004A209A" w:rsidRDefault="001B5600">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rsidR="004A209A" w:rsidRDefault="001B5600">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rsidR="004A209A" w:rsidRDefault="001B5600">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rsidR="004A209A" w:rsidRDefault="001B5600">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rsidR="004A209A" w:rsidRDefault="004A209A">
      <w:pPr>
        <w:rPr>
          <w:lang w:eastAsia="zh-CN"/>
        </w:rPr>
      </w:pPr>
    </w:p>
    <w:p w:rsidR="004A209A" w:rsidRDefault="001B5600">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4A209A" w:rsidRDefault="001B5600">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4A209A">
        <w:tc>
          <w:tcPr>
            <w:tcW w:w="1446" w:type="dxa"/>
          </w:tcPr>
          <w:p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rsidR="004A209A" w:rsidRDefault="001B5600">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rsidR="004A209A" w:rsidRDefault="004A209A">
      <w:pPr>
        <w:rPr>
          <w:lang w:eastAsia="zh-CN"/>
        </w:rPr>
      </w:pPr>
    </w:p>
    <w:p w:rsidR="004A209A" w:rsidRDefault="001B5600">
      <w:pPr>
        <w:pStyle w:val="3"/>
        <w:rPr>
          <w:lang w:val="en-GB" w:eastAsia="zh-CN"/>
        </w:rPr>
      </w:pPr>
      <w:r>
        <w:rPr>
          <w:rFonts w:hint="eastAsia"/>
          <w:lang w:val="en-GB" w:eastAsia="zh-CN"/>
        </w:rPr>
        <w:t>R</w:t>
      </w:r>
      <w:r>
        <w:rPr>
          <w:lang w:val="en-GB" w:eastAsia="zh-CN"/>
        </w:rPr>
        <w:t>ound 1</w:t>
      </w:r>
    </w:p>
    <w:p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4A209A" w:rsidRDefault="001B5600">
      <w:pPr>
        <w:pStyle w:val="3"/>
        <w:numPr>
          <w:ilvl w:val="0"/>
          <w:numId w:val="0"/>
        </w:numPr>
        <w:rPr>
          <w:lang w:val="en-GB" w:eastAsia="zh-CN"/>
        </w:rPr>
      </w:pPr>
      <w:r>
        <w:rPr>
          <w:lang w:val="en-GB" w:eastAsia="zh-CN"/>
        </w:rPr>
        <w:lastRenderedPageBreak/>
        <w:t>Question 4.4.1-1 (closed)</w:t>
      </w:r>
    </w:p>
    <w:p w:rsidR="004A209A" w:rsidRDefault="001B5600">
      <w:pPr>
        <w:pStyle w:val="3GPPAgreements"/>
        <w:rPr>
          <w:lang w:eastAsia="zh-CN"/>
        </w:rPr>
      </w:pPr>
      <w:r>
        <w:rPr>
          <w:lang w:eastAsia="zh-CN"/>
        </w:rPr>
        <w:t>Q1: Do you think the draft LS submitted in [21] as per the agreement made in RAN1#106bis-e on reduced number of Rx beam can be approved individually?</w:t>
      </w:r>
    </w:p>
    <w:p w:rsidR="004A209A" w:rsidRDefault="001B5600">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rsidR="004A209A" w:rsidRDefault="001B560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4A209A" w:rsidRDefault="001B5600">
            <w:pPr>
              <w:rPr>
                <w:rFonts w:ascii="Arial" w:hAnsi="Arial" w:cs="Arial"/>
                <w:iCs/>
                <w:sz w:val="16"/>
                <w:lang w:eastAsia="zh-CN"/>
              </w:rPr>
            </w:pPr>
            <w:r>
              <w:rPr>
                <w:rFonts w:ascii="Arial" w:hAnsi="Arial" w:cs="Arial" w:hint="eastAsia"/>
                <w:iCs/>
                <w:sz w:val="16"/>
                <w:lang w:eastAsia="zh-CN"/>
              </w:rPr>
              <w:t>Q1: Yes</w:t>
            </w:r>
          </w:p>
          <w:p w:rsidR="004A209A" w:rsidRDefault="001B5600">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4A209A" w:rsidRDefault="001B560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rsidR="004A209A" w:rsidRDefault="001B5600">
            <w:pPr>
              <w:rPr>
                <w:rFonts w:ascii="Arial" w:hAnsi="Arial" w:cs="Arial"/>
                <w:iCs/>
                <w:sz w:val="16"/>
                <w:lang w:eastAsia="zh-CN"/>
              </w:rPr>
            </w:pPr>
            <w:r>
              <w:rPr>
                <w:rFonts w:ascii="Arial" w:hAnsi="Arial" w:cs="Arial"/>
                <w:iCs/>
                <w:sz w:val="16"/>
                <w:lang w:eastAsia="zh-CN"/>
              </w:rPr>
              <w:t>Q2: No.</w:t>
            </w:r>
          </w:p>
        </w:tc>
      </w:tr>
      <w:tr w:rsidR="004A209A">
        <w:tc>
          <w:tcPr>
            <w:tcW w:w="1838" w:type="dxa"/>
            <w:vAlign w:val="center"/>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Q1: Yest</w:t>
            </w:r>
          </w:p>
          <w:p w:rsidR="004A209A" w:rsidRDefault="001B5600">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4A209A">
        <w:tc>
          <w:tcPr>
            <w:tcW w:w="1838" w:type="dxa"/>
            <w:vAlign w:val="center"/>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Q1: Yes</w:t>
            </w:r>
          </w:p>
          <w:p w:rsidR="004A209A" w:rsidRDefault="001B5600">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4A209A">
        <w:tc>
          <w:tcPr>
            <w:tcW w:w="1838"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rsidR="004A209A" w:rsidRDefault="001B5600">
            <w:pPr>
              <w:rPr>
                <w:rFonts w:ascii="Arial" w:eastAsia="Malgun Gothic" w:hAnsi="Arial" w:cs="Arial"/>
                <w:iCs/>
                <w:sz w:val="16"/>
                <w:lang w:eastAsia="ko-KR"/>
              </w:rPr>
            </w:pPr>
            <w:r>
              <w:rPr>
                <w:rFonts w:ascii="Arial" w:eastAsia="Malgun Gothic" w:hAnsi="Arial" w:cs="Arial"/>
                <w:iCs/>
                <w:sz w:val="16"/>
                <w:lang w:eastAsia="ko-KR"/>
              </w:rPr>
              <w:t>Q1: Yes</w:t>
            </w:r>
          </w:p>
          <w:p w:rsidR="004A209A" w:rsidRDefault="001B5600">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rsidR="004A209A" w:rsidRDefault="004A209A">
      <w:pPr>
        <w:rPr>
          <w:lang w:eastAsia="zh-CN"/>
        </w:rPr>
      </w:pPr>
    </w:p>
    <w:p w:rsidR="004A209A" w:rsidRDefault="001B5600">
      <w:pPr>
        <w:pStyle w:val="3"/>
        <w:rPr>
          <w:lang w:eastAsia="zh-CN"/>
        </w:rPr>
      </w:pPr>
      <w:r>
        <w:rPr>
          <w:rFonts w:hint="eastAsia"/>
          <w:lang w:eastAsia="zh-CN"/>
        </w:rPr>
        <w:t>Round</w:t>
      </w:r>
      <w:r>
        <w:rPr>
          <w:lang w:eastAsia="zh-CN"/>
        </w:rPr>
        <w:t xml:space="preserve"> 2</w:t>
      </w:r>
    </w:p>
    <w:p w:rsidR="004A209A" w:rsidRDefault="001B5600">
      <w:pPr>
        <w:rPr>
          <w:lang w:eastAsia="zh-CN"/>
        </w:rPr>
      </w:pPr>
      <w:r>
        <w:rPr>
          <w:rFonts w:hint="eastAsia"/>
          <w:lang w:eastAsia="zh-CN"/>
        </w:rPr>
        <w:t>T</w:t>
      </w:r>
      <w:r>
        <w:rPr>
          <w:lang w:eastAsia="zh-CN"/>
        </w:rPr>
        <w:t>he FL has the following proposal based on the comments received.</w:t>
      </w:r>
    </w:p>
    <w:p w:rsidR="004A209A" w:rsidRDefault="001B5600">
      <w:pPr>
        <w:pStyle w:val="3"/>
        <w:numPr>
          <w:ilvl w:val="0"/>
          <w:numId w:val="0"/>
        </w:numPr>
        <w:rPr>
          <w:lang w:val="en-GB" w:eastAsia="zh-CN"/>
        </w:rPr>
      </w:pPr>
      <w:r>
        <w:rPr>
          <w:lang w:val="en-GB" w:eastAsia="zh-CN"/>
        </w:rPr>
        <w:t>Proposal 4.4.2-1 (email)</w:t>
      </w:r>
    </w:p>
    <w:p w:rsidR="004A209A" w:rsidRDefault="001B5600">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4A209A" w:rsidRDefault="001B5600">
            <w:pPr>
              <w:rPr>
                <w:rFonts w:ascii="Arial" w:hAnsi="Arial" w:cs="Arial"/>
                <w:b/>
                <w:iCs/>
                <w:sz w:val="16"/>
                <w:lang w:eastAsia="zh-CN"/>
              </w:rPr>
            </w:pPr>
            <w:r>
              <w:rPr>
                <w:rFonts w:ascii="Arial" w:hAnsi="Arial" w:cs="Arial"/>
                <w:b/>
                <w:iCs/>
                <w:sz w:val="16"/>
                <w:lang w:eastAsia="zh-CN"/>
              </w:rPr>
              <w:t>Comments</w:t>
            </w:r>
          </w:p>
        </w:tc>
      </w:tr>
      <w:tr w:rsidR="004A209A">
        <w:tc>
          <w:tcPr>
            <w:tcW w:w="1838" w:type="dxa"/>
            <w:vAlign w:val="center"/>
          </w:tcPr>
          <w:p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4A209A" w:rsidRDefault="004A209A">
            <w:pPr>
              <w:rPr>
                <w:rFonts w:ascii="Arial" w:hAnsi="Arial" w:cs="Arial"/>
                <w:iCs/>
                <w:sz w:val="16"/>
                <w:lang w:eastAsia="zh-CN"/>
              </w:rPr>
            </w:pPr>
          </w:p>
        </w:tc>
      </w:tr>
      <w:tr w:rsidR="004A209A">
        <w:tc>
          <w:tcPr>
            <w:tcW w:w="1838" w:type="dxa"/>
            <w:vAlign w:val="center"/>
          </w:tcPr>
          <w:p w:rsidR="004A209A" w:rsidRDefault="004A209A">
            <w:pPr>
              <w:rPr>
                <w:rFonts w:ascii="Arial" w:eastAsia="Malgun Gothic" w:hAnsi="Arial" w:cs="Arial"/>
                <w:iCs/>
                <w:sz w:val="16"/>
                <w:lang w:eastAsia="ko-KR"/>
              </w:rPr>
            </w:pPr>
          </w:p>
        </w:tc>
        <w:tc>
          <w:tcPr>
            <w:tcW w:w="1134" w:type="dxa"/>
            <w:vAlign w:val="center"/>
          </w:tcPr>
          <w:p w:rsidR="004A209A" w:rsidRDefault="004A209A">
            <w:pPr>
              <w:rPr>
                <w:rFonts w:ascii="Arial" w:eastAsia="Malgun Gothic" w:hAnsi="Arial" w:cs="Arial"/>
                <w:iCs/>
                <w:sz w:val="16"/>
                <w:lang w:eastAsia="ko-KR"/>
              </w:rPr>
            </w:pPr>
          </w:p>
        </w:tc>
        <w:tc>
          <w:tcPr>
            <w:tcW w:w="6379" w:type="dxa"/>
            <w:vAlign w:val="center"/>
          </w:tcPr>
          <w:p w:rsidR="004A209A" w:rsidRDefault="004A209A">
            <w:pPr>
              <w:rPr>
                <w:rFonts w:ascii="Arial" w:eastAsia="Malgun Gothic" w:hAnsi="Arial" w:cs="Arial"/>
                <w:iCs/>
                <w:sz w:val="16"/>
                <w:lang w:eastAsia="ko-KR"/>
              </w:rPr>
            </w:pPr>
          </w:p>
        </w:tc>
      </w:tr>
      <w:tr w:rsidR="004A209A">
        <w:tc>
          <w:tcPr>
            <w:tcW w:w="1838" w:type="dxa"/>
            <w:vAlign w:val="center"/>
          </w:tcPr>
          <w:p w:rsidR="004A209A" w:rsidRDefault="004A209A">
            <w:pPr>
              <w:rPr>
                <w:rFonts w:ascii="Arial" w:hAnsi="Arial" w:cs="Arial"/>
                <w:iCs/>
                <w:sz w:val="16"/>
                <w:lang w:eastAsia="zh-CN"/>
              </w:rPr>
            </w:pPr>
          </w:p>
        </w:tc>
        <w:tc>
          <w:tcPr>
            <w:tcW w:w="1134" w:type="dxa"/>
            <w:vAlign w:val="center"/>
          </w:tcPr>
          <w:p w:rsidR="004A209A" w:rsidRDefault="004A209A">
            <w:pPr>
              <w:rPr>
                <w:rFonts w:ascii="Arial" w:hAnsi="Arial" w:cs="Arial"/>
                <w:iCs/>
                <w:sz w:val="16"/>
                <w:lang w:eastAsia="zh-CN"/>
              </w:rPr>
            </w:pPr>
          </w:p>
        </w:tc>
        <w:tc>
          <w:tcPr>
            <w:tcW w:w="6379" w:type="dxa"/>
            <w:vAlign w:val="center"/>
          </w:tcPr>
          <w:p w:rsidR="004A209A" w:rsidRDefault="004A209A">
            <w:pPr>
              <w:rPr>
                <w:rFonts w:ascii="Arial" w:hAnsi="Arial" w:cs="Arial"/>
                <w:iCs/>
                <w:sz w:val="16"/>
                <w:lang w:eastAsia="zh-CN"/>
              </w:rPr>
            </w:pPr>
          </w:p>
        </w:tc>
      </w:tr>
    </w:tbl>
    <w:p w:rsidR="004A209A" w:rsidRDefault="004A209A">
      <w:pPr>
        <w:rPr>
          <w:lang w:eastAsia="zh-CN"/>
        </w:rPr>
      </w:pPr>
    </w:p>
    <w:p w:rsidR="004A209A" w:rsidRDefault="001B5600">
      <w:pPr>
        <w:pStyle w:val="1"/>
        <w:rPr>
          <w:lang w:eastAsia="zh-CN"/>
        </w:rPr>
      </w:pPr>
      <w:r>
        <w:rPr>
          <w:rFonts w:hint="eastAsia"/>
          <w:lang w:eastAsia="zh-CN"/>
        </w:rPr>
        <w:t>O</w:t>
      </w:r>
      <w:r>
        <w:rPr>
          <w:lang w:eastAsia="zh-CN"/>
        </w:rPr>
        <w:t>thers</w:t>
      </w:r>
    </w:p>
    <w:p w:rsidR="004A209A" w:rsidRDefault="001B5600">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4A209A">
        <w:tc>
          <w:tcPr>
            <w:tcW w:w="1446" w:type="dxa"/>
          </w:tcPr>
          <w:p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4A209A" w:rsidRDefault="001B5600">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rsidR="004A209A" w:rsidRDefault="001B5600">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rsidR="004A209A" w:rsidRDefault="001B5600">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rsidR="004A209A" w:rsidRDefault="001B5600">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4A209A" w:rsidRDefault="001B5600">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rsidR="004A209A" w:rsidRDefault="001B5600">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4A209A" w:rsidRDefault="001B5600">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rsidR="004A209A" w:rsidRDefault="001B5600">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rsidR="004A209A" w:rsidRDefault="001B5600">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rsidR="004A209A" w:rsidRDefault="001B5600">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rsidR="004A209A" w:rsidRDefault="001B5600">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rsidR="004A209A" w:rsidRDefault="001B5600">
            <w:pPr>
              <w:pStyle w:val="af5"/>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4A209A">
        <w:tc>
          <w:tcPr>
            <w:tcW w:w="1446" w:type="dxa"/>
          </w:tcPr>
          <w:p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4A209A" w:rsidRDefault="001B5600">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rsidR="004A209A" w:rsidRDefault="004A209A">
      <w:pPr>
        <w:rPr>
          <w:lang w:eastAsia="zh-CN"/>
        </w:rPr>
      </w:pPr>
    </w:p>
    <w:p w:rsidR="004A209A" w:rsidRDefault="001B5600">
      <w:pPr>
        <w:pStyle w:val="2"/>
        <w:rPr>
          <w:lang w:eastAsia="zh-CN"/>
        </w:rPr>
      </w:pPr>
      <w:r>
        <w:rPr>
          <w:rFonts w:hint="eastAsia"/>
          <w:lang w:eastAsia="zh-CN"/>
        </w:rPr>
        <w:t>R</w:t>
      </w:r>
      <w:r>
        <w:rPr>
          <w:lang w:eastAsia="zh-CN"/>
        </w:rPr>
        <w:t>ound 1</w:t>
      </w:r>
    </w:p>
    <w:p w:rsidR="004A209A" w:rsidRDefault="001B5600">
      <w:pPr>
        <w:pStyle w:val="3"/>
        <w:numPr>
          <w:ilvl w:val="0"/>
          <w:numId w:val="0"/>
        </w:numPr>
        <w:rPr>
          <w:lang w:eastAsia="zh-CN"/>
        </w:rPr>
      </w:pPr>
      <w:r>
        <w:rPr>
          <w:lang w:eastAsia="zh-CN"/>
        </w:rPr>
        <w:t>Proposal 5-1</w:t>
      </w:r>
    </w:p>
    <w:p w:rsidR="004A209A" w:rsidRDefault="001B5600">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4A209A">
        <w:tc>
          <w:tcPr>
            <w:tcW w:w="1838" w:type="dxa"/>
            <w:vAlign w:val="center"/>
          </w:tcPr>
          <w:p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4A209A" w:rsidRDefault="001B5600">
            <w:pPr>
              <w:rPr>
                <w:rFonts w:ascii="Arial" w:hAnsi="Arial" w:cs="Arial"/>
                <w:b/>
                <w:iCs/>
                <w:sz w:val="16"/>
                <w:lang w:eastAsia="zh-CN"/>
              </w:rPr>
            </w:pPr>
            <w:r>
              <w:rPr>
                <w:rFonts w:ascii="Arial" w:hAnsi="Arial" w:cs="Arial"/>
                <w:b/>
                <w:iCs/>
                <w:sz w:val="16"/>
                <w:lang w:eastAsia="zh-CN"/>
              </w:rPr>
              <w:t>Comments on the necessity of any specific proposal</w:t>
            </w:r>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Samsung</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rsidR="004A209A" w:rsidRDefault="001B5600">
            <w:pPr>
              <w:rPr>
                <w:rFonts w:ascii="Arial" w:hAnsi="Arial" w:cs="Arial"/>
                <w:iCs/>
                <w:sz w:val="16"/>
                <w:lang w:eastAsia="zh-CN"/>
              </w:rPr>
            </w:pPr>
            <w:r>
              <w:rPr>
                <w:rFonts w:ascii="Arial" w:hAnsi="Arial" w:cs="Arial"/>
                <w:iCs/>
                <w:sz w:val="16"/>
                <w:lang w:eastAsia="zh-CN"/>
              </w:rPr>
              <w:t xml:space="preserve">Proposal: </w:t>
            </w:r>
          </w:p>
          <w:p w:rsidR="004A209A" w:rsidRDefault="001B5600">
            <w:pPr>
              <w:pStyle w:val="af5"/>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rsidR="004A209A" w:rsidRDefault="001B5600">
            <w:pPr>
              <w:pStyle w:val="af5"/>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rsidR="004A209A" w:rsidRDefault="001B5600">
            <w:pPr>
              <w:rPr>
                <w:ins w:id="13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rsidR="004A209A" w:rsidRDefault="001B5600">
            <w:pPr>
              <w:rPr>
                <w:rFonts w:ascii="Arial" w:hAnsi="Arial" w:cs="Arial"/>
                <w:iCs/>
                <w:sz w:val="16"/>
                <w:lang w:eastAsia="zh-CN"/>
              </w:rPr>
            </w:pPr>
            <w:ins w:id="140" w:author="Huawei - Huangsu" w:date="2021-11-13T07:48:00Z">
              <w:r>
                <w:rPr>
                  <w:rFonts w:ascii="Arial" w:hAnsi="Arial" w:cs="Arial"/>
                  <w:iCs/>
                  <w:sz w:val="16"/>
                  <w:lang w:eastAsia="zh-CN"/>
                </w:rPr>
                <w:t>FL: there is no measurement period requirement for UE-based positioning in Rel-16.</w:t>
              </w:r>
            </w:ins>
          </w:p>
        </w:tc>
      </w:tr>
      <w:tr w:rsidR="004A209A">
        <w:tc>
          <w:tcPr>
            <w:tcW w:w="1838" w:type="dxa"/>
            <w:vAlign w:val="center"/>
          </w:tcPr>
          <w:p w:rsidR="004A209A" w:rsidRDefault="001B5600">
            <w:pPr>
              <w:rPr>
                <w:rFonts w:ascii="Arial" w:hAnsi="Arial" w:cs="Arial"/>
                <w:iCs/>
                <w:sz w:val="16"/>
                <w:lang w:eastAsia="zh-CN"/>
              </w:rPr>
            </w:pPr>
            <w:r>
              <w:rPr>
                <w:rFonts w:ascii="Arial" w:hAnsi="Arial" w:cs="Arial"/>
                <w:iCs/>
                <w:sz w:val="16"/>
                <w:lang w:eastAsia="zh-CN"/>
              </w:rPr>
              <w:t>Samsung2</w:t>
            </w:r>
          </w:p>
        </w:tc>
        <w:tc>
          <w:tcPr>
            <w:tcW w:w="7513" w:type="dxa"/>
            <w:vAlign w:val="center"/>
          </w:tcPr>
          <w:p w:rsidR="004A209A" w:rsidRDefault="001B5600">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rsidR="004A209A" w:rsidRDefault="001B5600">
            <w:pPr>
              <w:autoSpaceDE/>
              <w:adjustRightInd/>
              <w:snapToGrid/>
              <w:spacing w:after="180"/>
              <w:jc w:val="left"/>
              <w:rPr>
                <w:b/>
                <w:sz w:val="20"/>
                <w:szCs w:val="20"/>
                <w:lang w:val="en-GB" w:eastAsia="zh-CN"/>
              </w:rPr>
            </w:pPr>
            <w:r>
              <w:rPr>
                <w:b/>
                <w:sz w:val="20"/>
                <w:szCs w:val="20"/>
                <w:lang w:val="en-GB" w:eastAsia="zh-CN"/>
              </w:rPr>
              <w:t>38.133, clause 9.9.2.5:</w:t>
            </w:r>
          </w:p>
          <w:p w:rsidR="004A209A" w:rsidRDefault="001B5600">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rsidR="004A209A" w:rsidRDefault="008B1050">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rsidR="004A209A" w:rsidRDefault="001B5600">
            <w:pPr>
              <w:autoSpaceDE/>
              <w:adjustRightInd/>
              <w:snapToGrid/>
              <w:spacing w:after="180"/>
              <w:jc w:val="left"/>
              <w:rPr>
                <w:sz w:val="20"/>
                <w:szCs w:val="20"/>
                <w:lang w:val="en-GB" w:eastAsia="zh-CN"/>
              </w:rPr>
            </w:pPr>
            <w:r>
              <w:rPr>
                <w:sz w:val="20"/>
                <w:szCs w:val="20"/>
                <w:lang w:val="en-GB" w:eastAsia="zh-CN"/>
              </w:rPr>
              <w:t>Where ,</w:t>
            </w:r>
          </w:p>
          <w:p w:rsidR="004A209A" w:rsidRDefault="001B5600">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rsidR="004A209A" w:rsidRDefault="001B5600">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rsidR="004A209A" w:rsidRDefault="001B5600">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rsidR="004A209A" w:rsidRDefault="001B5600">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4A209A">
        <w:tc>
          <w:tcPr>
            <w:tcW w:w="1838" w:type="dxa"/>
            <w:vAlign w:val="center"/>
          </w:tcPr>
          <w:p w:rsidR="004A209A" w:rsidRDefault="004A209A">
            <w:pPr>
              <w:rPr>
                <w:rFonts w:ascii="Arial" w:hAnsi="Arial" w:cs="Arial"/>
                <w:iCs/>
                <w:sz w:val="16"/>
                <w:lang w:eastAsia="zh-CN"/>
              </w:rPr>
            </w:pPr>
          </w:p>
        </w:tc>
        <w:tc>
          <w:tcPr>
            <w:tcW w:w="7513" w:type="dxa"/>
            <w:vAlign w:val="center"/>
          </w:tcPr>
          <w:p w:rsidR="004A209A" w:rsidRDefault="004A209A">
            <w:pPr>
              <w:rPr>
                <w:rFonts w:ascii="Arial" w:hAnsi="Arial" w:cs="Arial"/>
                <w:iCs/>
                <w:sz w:val="16"/>
                <w:lang w:eastAsia="zh-CN"/>
              </w:rPr>
            </w:pPr>
          </w:p>
        </w:tc>
      </w:tr>
    </w:tbl>
    <w:p w:rsidR="004A209A" w:rsidRDefault="004A209A">
      <w:pPr>
        <w:rPr>
          <w:lang w:eastAsia="zh-CN"/>
        </w:rPr>
      </w:pPr>
    </w:p>
    <w:p w:rsidR="004A209A" w:rsidRDefault="004A209A">
      <w:pPr>
        <w:rPr>
          <w:lang w:val="en-GB" w:eastAsia="zh-CN"/>
        </w:rPr>
      </w:pPr>
    </w:p>
    <w:p w:rsidR="004A209A" w:rsidRDefault="001B5600">
      <w:pPr>
        <w:pStyle w:val="1"/>
        <w:rPr>
          <w:lang w:val="en-GB" w:eastAsia="zh-CN"/>
        </w:rPr>
      </w:pPr>
      <w:r>
        <w:rPr>
          <w:rFonts w:hint="eastAsia"/>
          <w:lang w:val="en-GB" w:eastAsia="zh-CN"/>
        </w:rPr>
        <w:t>C</w:t>
      </w:r>
      <w:r>
        <w:rPr>
          <w:lang w:val="en-GB" w:eastAsia="zh-CN"/>
        </w:rPr>
        <w:t>onclusion</w:t>
      </w:r>
    </w:p>
    <w:p w:rsidR="004A209A" w:rsidRDefault="001B5600">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rsidR="004A209A" w:rsidRDefault="001B5600">
      <w:pPr>
        <w:rPr>
          <w:b/>
          <w:lang w:val="en-GB" w:eastAsia="zh-CN"/>
        </w:rPr>
      </w:pPr>
      <w:r>
        <w:rPr>
          <w:rFonts w:hint="eastAsia"/>
          <w:b/>
          <w:lang w:val="en-GB" w:eastAsia="zh-CN"/>
        </w:rPr>
        <w:t>Proposal 2.1.1-1</w:t>
      </w:r>
      <w:r>
        <w:rPr>
          <w:b/>
          <w:lang w:val="en-GB" w:eastAsia="zh-CN"/>
        </w:rPr>
        <w:t>a</w:t>
      </w:r>
    </w:p>
    <w:p w:rsidR="004A209A" w:rsidRDefault="001B5600">
      <w:pPr>
        <w:pStyle w:val="3GPPAgreements"/>
        <w:rPr>
          <w:lang w:val="en-GB" w:eastAsia="zh-CN"/>
        </w:rPr>
      </w:pPr>
      <w:r>
        <w:rPr>
          <w:rFonts w:hint="eastAsia"/>
          <w:lang w:val="en-GB" w:eastAsia="zh-CN"/>
        </w:rPr>
        <w:lastRenderedPageBreak/>
        <w:t xml:space="preserve">Preconfiguration of </w:t>
      </w:r>
      <w:r>
        <w:rPr>
          <w:lang w:val="en-GB" w:eastAsia="zh-CN"/>
        </w:rPr>
        <w:t>MG(s) in RRC is supported from RAN1 perspective.</w:t>
      </w:r>
    </w:p>
    <w:p w:rsidR="004A209A" w:rsidRDefault="001B5600">
      <w:pPr>
        <w:pStyle w:val="3GPPAgreements"/>
        <w:numPr>
          <w:ilvl w:val="1"/>
          <w:numId w:val="3"/>
        </w:numPr>
        <w:rPr>
          <w:lang w:val="en-GB" w:eastAsia="zh-CN"/>
        </w:rPr>
      </w:pPr>
      <w:r>
        <w:rPr>
          <w:lang w:val="en-GB" w:eastAsia="zh-CN"/>
        </w:rPr>
        <w:t>Each MG in the preconfiguration is associated with MG-ID</w:t>
      </w:r>
    </w:p>
    <w:p w:rsidR="004A209A" w:rsidRDefault="001B5600">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rsidR="004A209A" w:rsidRDefault="004A209A">
      <w:pPr>
        <w:rPr>
          <w:lang w:val="en-GB" w:eastAsia="zh-CN"/>
        </w:rPr>
      </w:pPr>
    </w:p>
    <w:p w:rsidR="004A209A" w:rsidRDefault="001B5600">
      <w:pPr>
        <w:rPr>
          <w:b/>
          <w:lang w:val="en-GB" w:eastAsia="zh-CN"/>
        </w:rPr>
      </w:pPr>
      <w:r>
        <w:rPr>
          <w:rFonts w:hint="eastAsia"/>
          <w:b/>
          <w:lang w:val="en-GB" w:eastAsia="zh-CN"/>
        </w:rPr>
        <w:t>Proposal 2.</w:t>
      </w:r>
      <w:r>
        <w:rPr>
          <w:b/>
          <w:lang w:val="en-GB" w:eastAsia="zh-CN"/>
        </w:rPr>
        <w:t>2</w:t>
      </w:r>
      <w:r>
        <w:rPr>
          <w:rFonts w:hint="eastAsia"/>
          <w:b/>
          <w:lang w:val="en-GB" w:eastAsia="zh-CN"/>
        </w:rPr>
        <w:t>.1-1</w:t>
      </w:r>
    </w:p>
    <w:p w:rsidR="004A209A" w:rsidRDefault="001B5600">
      <w:pPr>
        <w:pStyle w:val="3GPPAgreements"/>
        <w:rPr>
          <w:lang w:val="en-GB" w:eastAsia="zh-CN"/>
        </w:rPr>
      </w:pPr>
      <w:r>
        <w:rPr>
          <w:lang w:val="en-GB" w:eastAsia="zh-CN"/>
        </w:rPr>
        <w:t>Select between the following two alternatives on the information in the UL MAC CE for MG activation request by the UE.</w:t>
      </w:r>
    </w:p>
    <w:p w:rsidR="004A209A" w:rsidRDefault="001B5600">
      <w:pPr>
        <w:pStyle w:val="3GPPAgreements"/>
        <w:numPr>
          <w:ilvl w:val="1"/>
          <w:numId w:val="3"/>
        </w:numPr>
        <w:rPr>
          <w:lang w:val="en-GB" w:eastAsia="zh-CN"/>
        </w:rPr>
      </w:pPr>
      <w:r>
        <w:rPr>
          <w:lang w:val="en-GB" w:eastAsia="zh-CN"/>
        </w:rPr>
        <w:t>Alt.1 MG ID associated with the preconfiguation of MGs</w:t>
      </w:r>
    </w:p>
    <w:p w:rsidR="004A209A" w:rsidRDefault="001B5600">
      <w:pPr>
        <w:pStyle w:val="3GPPAgreements"/>
        <w:numPr>
          <w:ilvl w:val="1"/>
          <w:numId w:val="3"/>
        </w:numPr>
        <w:rPr>
          <w:lang w:val="en-GB" w:eastAsia="zh-CN"/>
        </w:rPr>
      </w:pPr>
      <w:r>
        <w:rPr>
          <w:lang w:val="en-GB" w:eastAsia="zh-CN"/>
        </w:rPr>
        <w:t>Alt.2 Information carried in the RRC LocationMeasurementIndication, i.e.</w:t>
      </w:r>
    </w:p>
    <w:p w:rsidR="004A209A" w:rsidRDefault="001B5600">
      <w:pPr>
        <w:pStyle w:val="3GPPAgreements"/>
        <w:numPr>
          <w:ilvl w:val="2"/>
          <w:numId w:val="3"/>
        </w:numPr>
        <w:rPr>
          <w:lang w:val="en-GB" w:eastAsia="zh-CN"/>
        </w:rPr>
      </w:pPr>
      <w:r>
        <w:rPr>
          <w:lang w:val="en-GB" w:eastAsia="zh-CN"/>
        </w:rPr>
        <w:t>dl-PRS-PointA</w:t>
      </w:r>
    </w:p>
    <w:p w:rsidR="004A209A" w:rsidRDefault="001B5600">
      <w:pPr>
        <w:pStyle w:val="3GPPAgreements"/>
        <w:numPr>
          <w:ilvl w:val="2"/>
          <w:numId w:val="3"/>
        </w:numPr>
        <w:rPr>
          <w:lang w:val="en-GB" w:eastAsia="zh-CN"/>
        </w:rPr>
      </w:pPr>
      <w:r>
        <w:rPr>
          <w:lang w:val="en-GB" w:eastAsia="zh-CN"/>
        </w:rPr>
        <w:t>nr-MeasPRS-RepetitionAndOffset</w:t>
      </w:r>
    </w:p>
    <w:p w:rsidR="004A209A" w:rsidRDefault="001B5600">
      <w:pPr>
        <w:pStyle w:val="3GPPAgreements"/>
        <w:numPr>
          <w:ilvl w:val="2"/>
          <w:numId w:val="3"/>
        </w:numPr>
        <w:rPr>
          <w:lang w:val="en-GB" w:eastAsia="zh-CN"/>
        </w:rPr>
      </w:pPr>
      <w:r>
        <w:rPr>
          <w:lang w:val="en-GB" w:eastAsia="zh-CN"/>
        </w:rPr>
        <w:t>nr-MeasPRS-length</w:t>
      </w:r>
    </w:p>
    <w:p w:rsidR="004A209A" w:rsidRDefault="004A209A">
      <w:pPr>
        <w:rPr>
          <w:lang w:val="en-GB" w:eastAsia="zh-CN"/>
        </w:rPr>
      </w:pPr>
    </w:p>
    <w:p w:rsidR="004A209A" w:rsidRDefault="001B5600">
      <w:pPr>
        <w:rPr>
          <w:b/>
          <w:lang w:val="en-GB" w:eastAsia="zh-CN"/>
        </w:rPr>
      </w:pPr>
      <w:r>
        <w:rPr>
          <w:b/>
          <w:lang w:val="en-GB" w:eastAsia="zh-CN"/>
        </w:rPr>
        <w:t>Proposal 3.2</w:t>
      </w:r>
      <w:r>
        <w:rPr>
          <w:rFonts w:hint="eastAsia"/>
          <w:b/>
          <w:lang w:val="en-GB" w:eastAsia="zh-CN"/>
        </w:rPr>
        <w:t>.1-</w:t>
      </w:r>
      <w:r>
        <w:rPr>
          <w:b/>
          <w:lang w:val="en-GB" w:eastAsia="zh-CN"/>
        </w:rPr>
        <w:t>5</w:t>
      </w:r>
    </w:p>
    <w:p w:rsidR="004A209A" w:rsidRDefault="001B5600">
      <w:pPr>
        <w:pStyle w:val="3GPPAgreements"/>
        <w:rPr>
          <w:lang w:eastAsia="zh-CN"/>
        </w:rPr>
      </w:pPr>
      <w:r>
        <w:rPr>
          <w:lang w:val="en-GB" w:eastAsia="zh-CN"/>
        </w:rPr>
        <w:t>PRS processing window request to the gNB by the LMF is supported from RAN1 perspective.</w:t>
      </w:r>
    </w:p>
    <w:p w:rsidR="004A209A" w:rsidRDefault="001B5600">
      <w:pPr>
        <w:pStyle w:val="3GPPAgreements"/>
        <w:numPr>
          <w:ilvl w:val="1"/>
          <w:numId w:val="3"/>
        </w:numPr>
        <w:rPr>
          <w:lang w:eastAsia="zh-CN"/>
        </w:rPr>
      </w:pPr>
      <w:r>
        <w:rPr>
          <w:lang w:eastAsia="zh-CN"/>
        </w:rPr>
        <w:t>It is up to RAN3 to design the necessary information to be transferred in the NRPPa message.</w:t>
      </w:r>
    </w:p>
    <w:p w:rsidR="004A209A" w:rsidRDefault="001B5600">
      <w:pPr>
        <w:pStyle w:val="3GPPAgreements"/>
        <w:numPr>
          <w:ilvl w:val="1"/>
          <w:numId w:val="3"/>
        </w:numPr>
        <w:rPr>
          <w:lang w:eastAsia="zh-CN"/>
        </w:rPr>
      </w:pPr>
      <w:r>
        <w:rPr>
          <w:lang w:eastAsia="zh-CN"/>
        </w:rPr>
        <w:t>Include it in the LS to RAN2 and RAN3.</w:t>
      </w:r>
    </w:p>
    <w:p w:rsidR="004A209A" w:rsidRDefault="004A209A">
      <w:pPr>
        <w:rPr>
          <w:lang w:eastAsia="zh-CN"/>
        </w:rPr>
      </w:pPr>
    </w:p>
    <w:p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rsidR="004A209A" w:rsidRDefault="001B5600">
      <w:pPr>
        <w:pStyle w:val="3GPPAgreements"/>
        <w:rPr>
          <w:lang w:eastAsia="zh-CN"/>
        </w:rPr>
      </w:pPr>
      <w:r>
        <w:rPr>
          <w:rFonts w:hint="eastAsia"/>
          <w:lang w:eastAsia="zh-CN"/>
        </w:rPr>
        <w:t>S</w:t>
      </w:r>
      <w:r>
        <w:rPr>
          <w:lang w:eastAsia="zh-CN"/>
        </w:rPr>
        <w:t>elect between the following alternatives on priority states to be indicated to the UE</w:t>
      </w:r>
    </w:p>
    <w:p w:rsidR="004A209A" w:rsidRDefault="001B5600">
      <w:pPr>
        <w:pStyle w:val="3GPPAgreements"/>
        <w:numPr>
          <w:ilvl w:val="1"/>
          <w:numId w:val="3"/>
        </w:numPr>
        <w:rPr>
          <w:lang w:eastAsia="zh-CN"/>
        </w:rPr>
      </w:pPr>
      <w:r>
        <w:rPr>
          <w:lang w:eastAsia="zh-CN"/>
        </w:rPr>
        <w:t>Alt.1 Two priority states are defined</w:t>
      </w:r>
    </w:p>
    <w:p w:rsidR="004A209A" w:rsidRDefault="001B5600">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rsidR="004A209A" w:rsidRDefault="001B5600">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rsidR="004A209A" w:rsidRDefault="001B5600">
      <w:pPr>
        <w:pStyle w:val="3GPPAgreements"/>
        <w:numPr>
          <w:ilvl w:val="1"/>
          <w:numId w:val="3"/>
        </w:numPr>
        <w:rPr>
          <w:lang w:eastAsia="zh-CN"/>
        </w:rPr>
      </w:pPr>
      <w:r>
        <w:rPr>
          <w:lang w:eastAsia="zh-CN"/>
        </w:rPr>
        <w:t>Alt. 2 Three priority states are defined</w:t>
      </w:r>
    </w:p>
    <w:p w:rsidR="004A209A" w:rsidRDefault="001B5600">
      <w:pPr>
        <w:pStyle w:val="af5"/>
        <w:numPr>
          <w:ilvl w:val="2"/>
          <w:numId w:val="3"/>
        </w:numPr>
        <w:ind w:firstLineChars="0"/>
        <w:rPr>
          <w:lang w:eastAsia="zh-CN"/>
        </w:rPr>
      </w:pPr>
      <w:r>
        <w:rPr>
          <w:lang w:eastAsia="zh-CN"/>
        </w:rPr>
        <w:t>State 1: PRS is higher priority than all PDCCH/PDSCH/CSI-RS</w:t>
      </w:r>
    </w:p>
    <w:p w:rsidR="004A209A" w:rsidRDefault="001B5600">
      <w:pPr>
        <w:pStyle w:val="af5"/>
        <w:numPr>
          <w:ilvl w:val="2"/>
          <w:numId w:val="3"/>
        </w:numPr>
        <w:ind w:firstLineChars="0"/>
        <w:rPr>
          <w:lang w:eastAsia="zh-CN"/>
        </w:rPr>
      </w:pPr>
      <w:r>
        <w:rPr>
          <w:lang w:eastAsia="zh-CN"/>
        </w:rPr>
        <w:t>State 2: PRS is lower priority than URLLC PDSCH and higher priority than other PDCCH/PDSCH/CSI-RS</w:t>
      </w:r>
    </w:p>
    <w:p w:rsidR="004A209A" w:rsidRDefault="001B5600">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4A209A" w:rsidRDefault="001B5600">
      <w:pPr>
        <w:pStyle w:val="af5"/>
        <w:numPr>
          <w:ilvl w:val="2"/>
          <w:numId w:val="3"/>
        </w:numPr>
        <w:ind w:firstLineChars="0"/>
        <w:rPr>
          <w:lang w:eastAsia="zh-CN"/>
        </w:rPr>
      </w:pPr>
      <w:r>
        <w:rPr>
          <w:lang w:eastAsia="zh-CN"/>
        </w:rPr>
        <w:t>State 3: PRS is lower priority than all PDCCH/PDSCH/CSI-RS</w:t>
      </w:r>
    </w:p>
    <w:p w:rsidR="004A209A" w:rsidRDefault="001B5600">
      <w:pPr>
        <w:pStyle w:val="af5"/>
        <w:numPr>
          <w:ilvl w:val="1"/>
          <w:numId w:val="3"/>
        </w:numPr>
        <w:ind w:firstLineChars="0"/>
        <w:rPr>
          <w:lang w:eastAsia="zh-CN"/>
        </w:rPr>
      </w:pPr>
      <w:r>
        <w:rPr>
          <w:lang w:eastAsia="zh-CN"/>
        </w:rPr>
        <w:t>Note: SSB is a separate issue.</w:t>
      </w:r>
    </w:p>
    <w:p w:rsidR="004A209A" w:rsidRDefault="004A209A">
      <w:pPr>
        <w:rPr>
          <w:lang w:eastAsia="zh-CN"/>
        </w:rPr>
      </w:pPr>
    </w:p>
    <w:p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rsidR="004A209A" w:rsidRDefault="001B5600">
      <w:pPr>
        <w:pStyle w:val="3GPPAgreements"/>
        <w:rPr>
          <w:lang w:val="en-GB" w:eastAsia="zh-CN"/>
        </w:rPr>
      </w:pPr>
      <w:r>
        <w:rPr>
          <w:lang w:val="en-GB" w:eastAsia="zh-CN"/>
        </w:rPr>
        <w:t>Select between band and CC for capability 1B as per working assumption made in RAN1#106-e.</w:t>
      </w:r>
    </w:p>
    <w:p w:rsidR="004A209A" w:rsidRDefault="001B5600">
      <w:pPr>
        <w:pStyle w:val="3GPPAgreements"/>
        <w:numPr>
          <w:ilvl w:val="1"/>
          <w:numId w:val="3"/>
        </w:numPr>
        <w:rPr>
          <w:lang w:val="en-GB" w:eastAsia="zh-CN"/>
        </w:rPr>
      </w:pPr>
      <w:r>
        <w:rPr>
          <w:lang w:val="en-GB" w:eastAsia="zh-CN"/>
        </w:rPr>
        <w:t>Alt.1 band</w:t>
      </w:r>
    </w:p>
    <w:p w:rsidR="004A209A" w:rsidRDefault="001B5600">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4A209A">
        <w:tc>
          <w:tcPr>
            <w:tcW w:w="9307" w:type="dxa"/>
          </w:tcPr>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4A209A" w:rsidRDefault="001B560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4A209A" w:rsidRDefault="001B560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 xml:space="preserve">Inside the PRS processing window, subject to the UE determining that DL PRS to be higher priority, support the following UE capabilities: </w:t>
            </w:r>
          </w:p>
          <w:p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4A209A" w:rsidRDefault="001B560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4A209A" w:rsidRDefault="004A209A">
      <w:pPr>
        <w:rPr>
          <w:lang w:eastAsia="zh-CN"/>
        </w:rPr>
      </w:pPr>
    </w:p>
    <w:p w:rsidR="004A209A" w:rsidRDefault="001B5600">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rsidR="004A209A" w:rsidRPr="0007571F" w:rsidRDefault="001B5600" w:rsidP="0007571F">
      <w:pPr>
        <w:rPr>
          <w:b/>
          <w:lang w:val="en-GB" w:eastAsia="zh-CN"/>
        </w:rPr>
      </w:pPr>
      <w:r w:rsidRPr="0007571F">
        <w:rPr>
          <w:b/>
          <w:lang w:val="en-GB" w:eastAsia="zh-CN"/>
        </w:rPr>
        <w:t>Proposal 3.2</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3a</w:t>
      </w:r>
    </w:p>
    <w:p w:rsidR="004A209A" w:rsidRDefault="001B5600">
      <w:pPr>
        <w:pStyle w:val="3GPPAgreements"/>
        <w:rPr>
          <w:lang w:eastAsia="zh-CN"/>
        </w:rPr>
      </w:pPr>
      <w:r>
        <w:rPr>
          <w:rFonts w:hint="eastAsia"/>
          <w:lang w:eastAsia="zh-CN"/>
        </w:rPr>
        <w:t>A</w:t>
      </w:r>
      <w:r>
        <w:rPr>
          <w:lang w:eastAsia="zh-CN"/>
        </w:rPr>
        <w:t>t least the following parameters for PRS processing window are supported.</w:t>
      </w:r>
    </w:p>
    <w:p w:rsidR="004A209A" w:rsidRDefault="001B5600">
      <w:pPr>
        <w:pStyle w:val="3GPPAgreements"/>
        <w:numPr>
          <w:ilvl w:val="1"/>
          <w:numId w:val="3"/>
        </w:numPr>
      </w:pPr>
      <w:r>
        <w:rPr>
          <w:rFonts w:hint="eastAsia"/>
        </w:rPr>
        <w:t>S</w:t>
      </w:r>
      <w:r>
        <w:t>tarting slot</w:t>
      </w:r>
    </w:p>
    <w:p w:rsidR="004A209A" w:rsidRDefault="001B5600">
      <w:pPr>
        <w:pStyle w:val="3GPPAgreements"/>
        <w:numPr>
          <w:ilvl w:val="1"/>
          <w:numId w:val="3"/>
        </w:numPr>
      </w:pPr>
      <w:r>
        <w:t>Periodicity</w:t>
      </w:r>
    </w:p>
    <w:p w:rsidR="004A209A" w:rsidRDefault="001B5600">
      <w:pPr>
        <w:pStyle w:val="3GPPAgreements"/>
        <w:numPr>
          <w:ilvl w:val="1"/>
          <w:numId w:val="3"/>
        </w:numPr>
      </w:pPr>
      <w:r>
        <w:t>Duration/length</w:t>
      </w:r>
    </w:p>
    <w:p w:rsidR="004A209A" w:rsidRDefault="001B5600">
      <w:pPr>
        <w:pStyle w:val="3GPPAgreements"/>
        <w:rPr>
          <w:lang w:eastAsia="zh-CN"/>
        </w:rPr>
      </w:pPr>
      <w:r>
        <w:t>Strive to conclude the following parameter in RAN1#107-e. (Postpone to maintenance phase if not)</w:t>
      </w:r>
    </w:p>
    <w:p w:rsidR="004A209A" w:rsidRDefault="001B5600">
      <w:pPr>
        <w:pStyle w:val="3GPPAgreements"/>
        <w:numPr>
          <w:ilvl w:val="1"/>
          <w:numId w:val="3"/>
        </w:numPr>
        <w:rPr>
          <w:lang w:eastAsia="zh-CN"/>
        </w:rPr>
      </w:pPr>
      <w:r>
        <w:rPr>
          <w:lang w:eastAsia="zh-CN"/>
        </w:rPr>
        <w:t>Cell and SCS information associated with the slot</w:t>
      </w:r>
    </w:p>
    <w:p w:rsidR="004A209A" w:rsidRDefault="001B5600">
      <w:pPr>
        <w:pStyle w:val="3GPPAgreements"/>
        <w:numPr>
          <w:ilvl w:val="1"/>
          <w:numId w:val="3"/>
        </w:numPr>
        <w:rPr>
          <w:lang w:eastAsia="zh-CN"/>
        </w:rPr>
      </w:pPr>
      <w:r>
        <w:rPr>
          <w:lang w:eastAsia="zh-CN"/>
        </w:rPr>
        <w:t>Processing type (associated with the corresponding UE capability 1A/1B/2)</w:t>
      </w:r>
    </w:p>
    <w:p w:rsidR="004A209A" w:rsidRPr="0007571F" w:rsidRDefault="001B5600" w:rsidP="0007571F">
      <w:pPr>
        <w:rPr>
          <w:b/>
          <w:lang w:val="en-GB" w:eastAsia="zh-CN"/>
        </w:rPr>
      </w:pPr>
      <w:r w:rsidRPr="0007571F">
        <w:rPr>
          <w:rFonts w:hint="eastAsia"/>
          <w:b/>
          <w:lang w:val="en-GB" w:eastAsia="zh-CN"/>
        </w:rPr>
        <w:t xml:space="preserve">Proposal </w:t>
      </w:r>
      <w:r w:rsidRPr="0007571F">
        <w:rPr>
          <w:b/>
          <w:lang w:val="en-GB" w:eastAsia="zh-CN"/>
        </w:rPr>
        <w:t>3</w:t>
      </w:r>
      <w:r w:rsidRPr="0007571F">
        <w:rPr>
          <w:rFonts w:hint="eastAsia"/>
          <w:b/>
          <w:lang w:val="en-GB" w:eastAsia="zh-CN"/>
        </w:rPr>
        <w:t>.</w:t>
      </w:r>
      <w:r w:rsidRPr="0007571F">
        <w:rPr>
          <w:b/>
          <w:lang w:val="en-GB" w:eastAsia="zh-CN"/>
        </w:rPr>
        <w:t>3</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2</w:t>
      </w:r>
    </w:p>
    <w:p w:rsidR="004A209A" w:rsidRDefault="001B5600">
      <w:pPr>
        <w:pStyle w:val="3GPPAgreements"/>
        <w:rPr>
          <w:lang w:eastAsia="zh-CN"/>
        </w:rPr>
      </w:pPr>
      <w:r>
        <w:rPr>
          <w:lang w:eastAsia="zh-CN"/>
        </w:rPr>
        <w:t>The following options are supported subject to UE capability for priority handling of PRS when PRS measurement is outside MG.</w:t>
      </w:r>
    </w:p>
    <w:p w:rsidR="004A209A" w:rsidRDefault="001B5600">
      <w:pPr>
        <w:pStyle w:val="3GPPAgreements"/>
        <w:numPr>
          <w:ilvl w:val="1"/>
          <w:numId w:val="3"/>
        </w:numPr>
        <w:rPr>
          <w:lang w:eastAsia="zh-CN"/>
        </w:rPr>
      </w:pPr>
      <w:r>
        <w:rPr>
          <w:lang w:eastAsia="zh-CN"/>
        </w:rPr>
        <w:t>Option 1: UE may indicates support of two priority states.</w:t>
      </w:r>
    </w:p>
    <w:p w:rsidR="004A209A" w:rsidRDefault="001B5600">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rsidR="004A209A" w:rsidRDefault="001B5600">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rsidR="004A209A" w:rsidRDefault="001B5600">
      <w:pPr>
        <w:pStyle w:val="3GPPAgreements"/>
        <w:numPr>
          <w:ilvl w:val="1"/>
          <w:numId w:val="3"/>
        </w:numPr>
        <w:rPr>
          <w:lang w:eastAsia="zh-CN"/>
        </w:rPr>
      </w:pPr>
      <w:r>
        <w:rPr>
          <w:lang w:eastAsia="zh-CN"/>
        </w:rPr>
        <w:t>Option 2: UE may indicate support of three priority states</w:t>
      </w:r>
    </w:p>
    <w:p w:rsidR="004A209A" w:rsidRDefault="001B5600">
      <w:pPr>
        <w:pStyle w:val="af5"/>
        <w:numPr>
          <w:ilvl w:val="2"/>
          <w:numId w:val="3"/>
        </w:numPr>
        <w:ind w:firstLineChars="0"/>
        <w:rPr>
          <w:lang w:eastAsia="zh-CN"/>
        </w:rPr>
      </w:pPr>
      <w:r>
        <w:rPr>
          <w:lang w:eastAsia="zh-CN"/>
        </w:rPr>
        <w:t>State 1: PRS is higher priority than all PDCCH/PDSCH/CSI-RS</w:t>
      </w:r>
    </w:p>
    <w:p w:rsidR="004A209A" w:rsidRDefault="001B5600">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rsidR="004A209A" w:rsidRDefault="001B5600">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4A209A" w:rsidRDefault="001B5600">
      <w:pPr>
        <w:pStyle w:val="af5"/>
        <w:numPr>
          <w:ilvl w:val="2"/>
          <w:numId w:val="3"/>
        </w:numPr>
        <w:ind w:firstLineChars="0"/>
        <w:rPr>
          <w:lang w:eastAsia="zh-CN"/>
        </w:rPr>
      </w:pPr>
      <w:r>
        <w:rPr>
          <w:lang w:eastAsia="zh-CN"/>
        </w:rPr>
        <w:t>State 3: PRS is lower priority than all PDCCH/PDSCH/CSI-RS</w:t>
      </w:r>
    </w:p>
    <w:p w:rsidR="004A209A" w:rsidRDefault="001B5600">
      <w:pPr>
        <w:pStyle w:val="af5"/>
        <w:numPr>
          <w:ilvl w:val="1"/>
          <w:numId w:val="3"/>
        </w:numPr>
        <w:ind w:firstLineChars="0"/>
        <w:rPr>
          <w:lang w:eastAsia="zh-CN"/>
        </w:rPr>
      </w:pPr>
      <w:r>
        <w:rPr>
          <w:lang w:eastAsia="zh-CN"/>
        </w:rPr>
        <w:t>Option 3: UE may indicate support of single priority state</w:t>
      </w:r>
    </w:p>
    <w:p w:rsidR="004A209A" w:rsidRDefault="001B5600">
      <w:pPr>
        <w:pStyle w:val="af5"/>
        <w:numPr>
          <w:ilvl w:val="2"/>
          <w:numId w:val="3"/>
        </w:numPr>
        <w:ind w:firstLineChars="0"/>
        <w:rPr>
          <w:lang w:eastAsia="zh-CN"/>
        </w:rPr>
      </w:pPr>
      <w:r>
        <w:rPr>
          <w:lang w:eastAsia="zh-CN"/>
        </w:rPr>
        <w:t>State 1: PRS is higher priority than all PDCCH/PDSCH/CSI-RS</w:t>
      </w:r>
    </w:p>
    <w:p w:rsidR="004A209A" w:rsidRDefault="001B5600">
      <w:pPr>
        <w:pStyle w:val="3GPPAgreements"/>
        <w:rPr>
          <w:lang w:eastAsia="zh-CN"/>
        </w:rPr>
      </w:pPr>
      <w:r>
        <w:rPr>
          <w:lang w:eastAsia="zh-CN"/>
        </w:rPr>
        <w:t>Note: SSB is a separate issue.</w:t>
      </w:r>
    </w:p>
    <w:p w:rsidR="004A209A" w:rsidRPr="0007571F" w:rsidRDefault="001B5600" w:rsidP="0007571F">
      <w:pPr>
        <w:rPr>
          <w:b/>
          <w:lang w:val="en-GB" w:eastAsia="zh-CN"/>
        </w:rPr>
      </w:pPr>
      <w:r w:rsidRPr="0007571F">
        <w:rPr>
          <w:rFonts w:hint="eastAsia"/>
          <w:b/>
          <w:lang w:val="en-GB" w:eastAsia="zh-CN"/>
        </w:rPr>
        <w:t xml:space="preserve">Proposal </w:t>
      </w:r>
      <w:r w:rsidRPr="0007571F">
        <w:rPr>
          <w:b/>
          <w:lang w:val="en-GB" w:eastAsia="zh-CN"/>
        </w:rPr>
        <w:t>3</w:t>
      </w:r>
      <w:r w:rsidRPr="0007571F">
        <w:rPr>
          <w:rFonts w:hint="eastAsia"/>
          <w:b/>
          <w:lang w:val="en-GB" w:eastAsia="zh-CN"/>
        </w:rPr>
        <w:t>.</w:t>
      </w:r>
      <w:r w:rsidRPr="0007571F">
        <w:rPr>
          <w:b/>
          <w:lang w:val="en-GB" w:eastAsia="zh-CN"/>
        </w:rPr>
        <w:t>4</w:t>
      </w:r>
      <w:r w:rsidRPr="0007571F">
        <w:rPr>
          <w:rFonts w:hint="eastAsia"/>
          <w:b/>
          <w:lang w:val="en-GB" w:eastAsia="zh-CN"/>
        </w:rPr>
        <w:t>.1-1</w:t>
      </w:r>
    </w:p>
    <w:p w:rsidR="004A209A" w:rsidRDefault="001B5600">
      <w:pPr>
        <w:pStyle w:val="3GPPAgreements"/>
        <w:rPr>
          <w:lang w:val="en-GB" w:eastAsia="zh-CN"/>
        </w:rPr>
      </w:pPr>
      <w:r>
        <w:rPr>
          <w:lang w:val="en-GB" w:eastAsia="zh-CN"/>
        </w:rPr>
        <w:t>Select between band and CC for capability 1B as per working assumption made in RAN1#106-e.</w:t>
      </w:r>
    </w:p>
    <w:p w:rsidR="004A209A" w:rsidRDefault="001B5600">
      <w:pPr>
        <w:pStyle w:val="3GPPAgreements"/>
        <w:numPr>
          <w:ilvl w:val="1"/>
          <w:numId w:val="3"/>
        </w:numPr>
        <w:rPr>
          <w:lang w:val="en-GB" w:eastAsia="zh-CN"/>
        </w:rPr>
      </w:pPr>
      <w:r>
        <w:rPr>
          <w:lang w:val="en-GB" w:eastAsia="zh-CN"/>
        </w:rPr>
        <w:t>Alt.1 band</w:t>
      </w:r>
    </w:p>
    <w:p w:rsidR="004A209A" w:rsidRDefault="001B5600">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4A209A">
        <w:tc>
          <w:tcPr>
            <w:tcW w:w="9307" w:type="dxa"/>
          </w:tcPr>
          <w:p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4A209A" w:rsidRDefault="001B560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Subject to UE capability, support PRS measurement outside the MG, within a PRS processing window, and UE </w:t>
            </w:r>
            <w:r>
              <w:rPr>
                <w:rFonts w:ascii="Times" w:eastAsia="Batang" w:hAnsi="Times"/>
                <w:iCs/>
                <w:color w:val="000000"/>
                <w:sz w:val="20"/>
                <w:szCs w:val="20"/>
                <w:lang w:val="en-GB" w:eastAsia="zh-CN"/>
              </w:rPr>
              <w:lastRenderedPageBreak/>
              <w:t>measurement inside the active DL BWP with PRS having the same numerology as the active DL BWP.</w:t>
            </w:r>
          </w:p>
          <w:p w:rsidR="004A209A" w:rsidRDefault="001B560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4A209A" w:rsidRDefault="001B560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4A209A" w:rsidRDefault="004A209A">
      <w:pPr>
        <w:rPr>
          <w:lang w:eastAsia="zh-CN"/>
        </w:rPr>
      </w:pPr>
    </w:p>
    <w:p w:rsidR="004A209A" w:rsidRDefault="001B5600">
      <w:pPr>
        <w:rPr>
          <w:lang w:eastAsia="zh-CN"/>
        </w:rPr>
      </w:pPr>
      <w:r>
        <w:rPr>
          <w:lang w:eastAsia="zh-CN"/>
        </w:rPr>
        <w:t>If time allows</w:t>
      </w:r>
    </w:p>
    <w:p w:rsidR="004A209A" w:rsidRPr="0007571F" w:rsidRDefault="001B5600" w:rsidP="0007571F">
      <w:pPr>
        <w:rPr>
          <w:b/>
          <w:lang w:val="en-GB" w:eastAsia="zh-CN"/>
        </w:rPr>
      </w:pPr>
      <w:r w:rsidRPr="0007571F">
        <w:rPr>
          <w:b/>
          <w:lang w:val="en-GB" w:eastAsia="zh-CN"/>
        </w:rPr>
        <w:t>Proposal 3.2</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1</w:t>
      </w:r>
    </w:p>
    <w:p w:rsidR="004A209A" w:rsidRDefault="001B5600">
      <w:pPr>
        <w:pStyle w:val="3GPPAgreements"/>
        <w:rPr>
          <w:lang w:eastAsia="zh-CN"/>
        </w:rPr>
      </w:pPr>
      <w:r>
        <w:rPr>
          <w:lang w:val="en-GB" w:eastAsia="zh-CN"/>
        </w:rPr>
        <w:t>PRS processing window request to the gNB by the LMF is supported from RAN1 perspective.</w:t>
      </w:r>
    </w:p>
    <w:p w:rsidR="004A209A" w:rsidRDefault="001B5600">
      <w:pPr>
        <w:pStyle w:val="3GPPAgreements"/>
        <w:numPr>
          <w:ilvl w:val="1"/>
          <w:numId w:val="3"/>
        </w:numPr>
        <w:rPr>
          <w:lang w:eastAsia="zh-CN"/>
        </w:rPr>
      </w:pPr>
      <w:r>
        <w:rPr>
          <w:lang w:eastAsia="zh-CN"/>
        </w:rPr>
        <w:t>It is up to RAN3 to design the necessary information to be transferred in the NRPPa message.</w:t>
      </w:r>
    </w:p>
    <w:p w:rsidR="004A209A" w:rsidRDefault="001B5600">
      <w:pPr>
        <w:pStyle w:val="3GPPAgreements"/>
        <w:numPr>
          <w:ilvl w:val="1"/>
          <w:numId w:val="3"/>
        </w:numPr>
        <w:rPr>
          <w:lang w:eastAsia="zh-CN"/>
        </w:rPr>
      </w:pPr>
      <w:r>
        <w:rPr>
          <w:lang w:eastAsia="zh-CN"/>
        </w:rPr>
        <w:t>Include it in the LS to RAN2 and RAN3.</w:t>
      </w:r>
    </w:p>
    <w:p w:rsidR="004A209A" w:rsidRPr="0007571F" w:rsidRDefault="001B5600" w:rsidP="0007571F">
      <w:pPr>
        <w:rPr>
          <w:b/>
          <w:lang w:val="en-GB" w:eastAsia="zh-CN"/>
        </w:rPr>
      </w:pPr>
      <w:r w:rsidRPr="0007571F">
        <w:rPr>
          <w:rFonts w:hint="eastAsia"/>
          <w:b/>
          <w:lang w:val="en-GB" w:eastAsia="zh-CN"/>
        </w:rPr>
        <w:t xml:space="preserve">Proposal </w:t>
      </w:r>
      <w:r w:rsidRPr="0007571F">
        <w:rPr>
          <w:b/>
          <w:lang w:val="en-GB" w:eastAsia="zh-CN"/>
        </w:rPr>
        <w:t>3</w:t>
      </w:r>
      <w:r w:rsidRPr="0007571F">
        <w:rPr>
          <w:rFonts w:hint="eastAsia"/>
          <w:b/>
          <w:lang w:val="en-GB" w:eastAsia="zh-CN"/>
        </w:rPr>
        <w:t>.</w:t>
      </w:r>
      <w:r w:rsidRPr="0007571F">
        <w:rPr>
          <w:b/>
          <w:lang w:val="en-GB" w:eastAsia="zh-CN"/>
        </w:rPr>
        <w:t>3</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4a (High priority)</w:t>
      </w:r>
    </w:p>
    <w:p w:rsidR="004A209A" w:rsidRDefault="001B5600">
      <w:pPr>
        <w:pStyle w:val="3GPPAgreements"/>
        <w:rPr>
          <w:lang w:eastAsia="zh-CN"/>
        </w:rPr>
      </w:pPr>
      <w:r>
        <w:rPr>
          <w:lang w:eastAsia="zh-CN"/>
        </w:rPr>
        <w:t>The priority of PRS (for two priority states and three priority states subject to another proposal) is indicated in RRC.</w:t>
      </w:r>
    </w:p>
    <w:p w:rsidR="004A209A" w:rsidRDefault="004A209A">
      <w:pPr>
        <w:rPr>
          <w:lang w:eastAsia="zh-CN"/>
        </w:rPr>
      </w:pPr>
    </w:p>
    <w:p w:rsidR="004A209A" w:rsidRDefault="001B5600">
      <w:pPr>
        <w:pStyle w:val="2"/>
        <w:rPr>
          <w:lang w:val="en-GB" w:eastAsia="zh-CN"/>
        </w:rPr>
      </w:pPr>
      <w:r>
        <w:rPr>
          <w:rFonts w:hint="eastAsia"/>
          <w:lang w:val="en-GB" w:eastAsia="zh-CN"/>
        </w:rPr>
        <w:t>P</w:t>
      </w:r>
      <w:r>
        <w:rPr>
          <w:lang w:val="en-GB" w:eastAsia="zh-CN"/>
        </w:rPr>
        <w:t xml:space="preserve">roposals for email endorsement </w:t>
      </w:r>
    </w:p>
    <w:p w:rsidR="004A209A" w:rsidRDefault="001B5600">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rsidR="004A209A" w:rsidRDefault="001B5600">
      <w:pPr>
        <w:pStyle w:val="3GPPAgreements"/>
        <w:rPr>
          <w:lang w:val="en-GB" w:eastAsia="zh-CN"/>
        </w:rPr>
      </w:pPr>
      <w:r>
        <w:rPr>
          <w:rFonts w:hint="eastAsia"/>
          <w:lang w:val="en-GB" w:eastAsia="zh-CN"/>
        </w:rPr>
        <w:t>I</w:t>
      </w:r>
      <w:r>
        <w:rPr>
          <w:lang w:val="en-GB" w:eastAsia="zh-CN"/>
        </w:rPr>
        <w:t>nclude in the LS the following content</w:t>
      </w:r>
    </w:p>
    <w:p w:rsidR="004A209A" w:rsidRDefault="001B5600">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4A209A" w:rsidRDefault="001B5600">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rsidR="004A209A" w:rsidRDefault="001B5600">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rsidR="004A209A" w:rsidRDefault="001B5600">
      <w:pPr>
        <w:pStyle w:val="3GPPAgreements"/>
        <w:rPr>
          <w:lang w:eastAsia="zh-CN"/>
        </w:rPr>
      </w:pPr>
      <w:r>
        <w:rPr>
          <w:lang w:eastAsia="zh-CN"/>
        </w:rPr>
        <w:t>Include it in the LS to RAN2 and RAN3.</w:t>
      </w:r>
    </w:p>
    <w:p w:rsidR="004A209A" w:rsidRDefault="001B5600">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rsidR="004A209A" w:rsidRDefault="001B5600">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rsidR="004A209A" w:rsidRDefault="001B5600">
      <w:pPr>
        <w:pStyle w:val="3"/>
        <w:numPr>
          <w:ilvl w:val="0"/>
          <w:numId w:val="0"/>
        </w:numPr>
        <w:rPr>
          <w:del w:id="141" w:author="Huawei - Huangsu" w:date="2021-11-16T17:08:00Z"/>
          <w:lang w:val="en-GB" w:eastAsia="zh-CN"/>
        </w:rPr>
      </w:pPr>
      <w:del w:id="14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rsidR="004A209A" w:rsidRDefault="001B5600">
      <w:pPr>
        <w:pStyle w:val="3GPPAgreements"/>
        <w:rPr>
          <w:del w:id="143" w:author="Huawei - Huangsu" w:date="2021-11-16T17:08:00Z"/>
          <w:lang w:val="en-GB" w:eastAsia="zh-CN"/>
        </w:rPr>
      </w:pPr>
      <w:del w:id="144"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rsidR="004A209A" w:rsidRDefault="001B5600">
      <w:pPr>
        <w:pStyle w:val="3GPPAgreements"/>
        <w:rPr>
          <w:del w:id="145" w:author="Huawei - Huangsu" w:date="2021-11-16T17:08:00Z"/>
          <w:lang w:val="en-GB" w:eastAsia="zh-CN"/>
        </w:rPr>
      </w:pPr>
      <w:del w:id="146"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rsidR="004A209A" w:rsidRDefault="001B5600">
      <w:pPr>
        <w:pStyle w:val="3GPPAgreements"/>
        <w:numPr>
          <w:ilvl w:val="1"/>
          <w:numId w:val="3"/>
        </w:numPr>
        <w:rPr>
          <w:del w:id="147" w:author="Huawei - Huangsu" w:date="2021-11-16T17:08:00Z"/>
          <w:lang w:val="en-GB" w:eastAsia="zh-CN"/>
        </w:rPr>
      </w:pPr>
      <w:del w:id="14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rsidR="004A209A" w:rsidRDefault="001B5600">
      <w:pPr>
        <w:pStyle w:val="3GPPAgreements"/>
        <w:numPr>
          <w:ilvl w:val="1"/>
          <w:numId w:val="3"/>
        </w:numPr>
        <w:rPr>
          <w:del w:id="149" w:author="Huawei - Huangsu" w:date="2021-11-16T17:08:00Z"/>
          <w:lang w:val="en-GB" w:eastAsia="zh-CN"/>
        </w:rPr>
      </w:pPr>
      <w:del w:id="150" w:author="Huawei - Huangsu" w:date="2021-11-16T17:08:00Z">
        <w:r>
          <w:rPr>
            <w:lang w:val="en-GB" w:eastAsia="zh-CN"/>
          </w:rPr>
          <w:delText>Other options can also be considered by RAN4</w:delText>
        </w:r>
      </w:del>
    </w:p>
    <w:p w:rsidR="004A209A" w:rsidRDefault="001B5600">
      <w:pPr>
        <w:pStyle w:val="3"/>
        <w:numPr>
          <w:ilvl w:val="0"/>
          <w:numId w:val="0"/>
        </w:numPr>
        <w:rPr>
          <w:del w:id="151" w:author="Huawei - Huangsu" w:date="2021-11-16T17:08:00Z"/>
          <w:lang w:val="en-GB" w:eastAsia="zh-CN"/>
        </w:rPr>
      </w:pPr>
      <w:del w:id="15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rsidR="004A209A" w:rsidRDefault="001B5600">
      <w:pPr>
        <w:pStyle w:val="3GPPAgreements"/>
        <w:rPr>
          <w:del w:id="153" w:author="Huawei - Huangsu" w:date="2021-11-16T17:08:00Z"/>
          <w:lang w:eastAsia="zh-CN"/>
        </w:rPr>
      </w:pPr>
      <w:del w:id="154" w:author="Huawei - Huangsu" w:date="2021-11-16T17:08:00Z">
        <w:r>
          <w:rPr>
            <w:lang w:eastAsia="zh-CN"/>
          </w:rPr>
          <w:delText>For PRS processing window configuration and indication, at least the following mechanism is supported</w:delText>
        </w:r>
      </w:del>
    </w:p>
    <w:p w:rsidR="004A209A" w:rsidRDefault="001B5600">
      <w:pPr>
        <w:pStyle w:val="3GPPAgreements"/>
        <w:numPr>
          <w:ilvl w:val="1"/>
          <w:numId w:val="3"/>
        </w:numPr>
        <w:rPr>
          <w:del w:id="155" w:author="Huawei - Huangsu" w:date="2021-11-16T17:08:00Z"/>
          <w:lang w:eastAsia="zh-CN"/>
        </w:rPr>
      </w:pPr>
      <w:del w:id="156" w:author="Huawei - Huangsu" w:date="2021-11-16T17:08:00Z">
        <w:r>
          <w:rPr>
            <w:lang w:eastAsia="zh-CN"/>
          </w:rPr>
          <w:lastRenderedPageBreak/>
          <w:delText>RRC (pre-)configuration for PRS processing window configuration and DL MAC CE activation</w:delText>
        </w:r>
        <w:r>
          <w:delText xml:space="preserve"> </w:delText>
        </w:r>
        <w:r>
          <w:rPr>
            <w:lang w:eastAsia="zh-CN"/>
          </w:rPr>
          <w:delText>for PRS processing window, respectively.</w:delText>
        </w:r>
      </w:del>
    </w:p>
    <w:p w:rsidR="004A209A" w:rsidRDefault="001B5600">
      <w:pPr>
        <w:pStyle w:val="3GPPAgreements"/>
        <w:rPr>
          <w:del w:id="157" w:author="Huawei - Huangsu" w:date="2021-11-16T17:08:00Z"/>
          <w:lang w:eastAsia="zh-CN"/>
        </w:rPr>
      </w:pPr>
      <w:del w:id="158" w:author="Huawei - Huangsu" w:date="2021-11-16T17:08:00Z">
        <w:r>
          <w:rPr>
            <w:lang w:eastAsia="zh-CN"/>
          </w:rPr>
          <w:delText>Include it in the LS to RAN2 and request RAN2 to decide whether DL MAC CE is feasible for this indication.</w:delText>
        </w:r>
      </w:del>
    </w:p>
    <w:p w:rsidR="004A209A" w:rsidRDefault="001B5600">
      <w:pPr>
        <w:pStyle w:val="3"/>
        <w:numPr>
          <w:ilvl w:val="0"/>
          <w:numId w:val="0"/>
        </w:numPr>
        <w:rPr>
          <w:del w:id="159" w:author="Huawei - Huangsu" w:date="2021-11-16T17:08:00Z"/>
          <w:lang w:val="en-GB" w:eastAsia="zh-CN"/>
        </w:rPr>
      </w:pPr>
      <w:del w:id="160" w:author="Huawei - Huangsu" w:date="2021-11-16T17:08:00Z">
        <w:r>
          <w:rPr>
            <w:lang w:val="en-GB" w:eastAsia="zh-CN"/>
          </w:rPr>
          <w:delText>Proposal 4.2.1-1 for conclusion</w:delText>
        </w:r>
      </w:del>
    </w:p>
    <w:p w:rsidR="004A209A" w:rsidRDefault="001B5600">
      <w:pPr>
        <w:pStyle w:val="3GPPAgreements"/>
        <w:rPr>
          <w:del w:id="161" w:author="Huawei - Huangsu" w:date="2021-11-16T17:08:00Z"/>
          <w:lang w:eastAsia="zh-CN"/>
        </w:rPr>
      </w:pPr>
      <w:del w:id="162" w:author="Huawei - Huangsu" w:date="2021-11-16T17:08:00Z">
        <w:r>
          <w:rPr>
            <w:lang w:eastAsia="zh-CN"/>
          </w:rPr>
          <w:delText>No priority indication for SRS for positioning is introduced in Rel.17.</w:delText>
        </w:r>
      </w:del>
    </w:p>
    <w:p w:rsidR="004A209A" w:rsidRDefault="001B5600">
      <w:pPr>
        <w:pStyle w:val="3"/>
        <w:numPr>
          <w:ilvl w:val="0"/>
          <w:numId w:val="0"/>
        </w:numPr>
        <w:rPr>
          <w:lang w:val="en-GB" w:eastAsia="zh-CN"/>
        </w:rPr>
      </w:pPr>
      <w:r>
        <w:rPr>
          <w:lang w:val="en-GB" w:eastAsia="zh-CN"/>
        </w:rPr>
        <w:t>Proposal 4.4.2-1</w:t>
      </w:r>
    </w:p>
    <w:p w:rsidR="004A209A" w:rsidRDefault="001B5600">
      <w:pPr>
        <w:pStyle w:val="3GPPAgreements"/>
        <w:rPr>
          <w:lang w:eastAsia="zh-CN"/>
        </w:rPr>
      </w:pPr>
      <w:r>
        <w:rPr>
          <w:lang w:eastAsia="zh-CN"/>
        </w:rPr>
        <w:t>The draft LS submitted in R1-2112411 is endorsed.</w:t>
      </w:r>
    </w:p>
    <w:p w:rsidR="0007571F" w:rsidRDefault="0007571F" w:rsidP="0007571F">
      <w:pPr>
        <w:pStyle w:val="3GPPAgreements"/>
        <w:numPr>
          <w:ilvl w:val="0"/>
          <w:numId w:val="0"/>
        </w:numPr>
        <w:rPr>
          <w:lang w:eastAsia="zh-CN"/>
        </w:rPr>
      </w:pPr>
    </w:p>
    <w:p w:rsidR="004A209A" w:rsidRDefault="0007571F" w:rsidP="0007571F">
      <w:pPr>
        <w:pStyle w:val="2"/>
        <w:rPr>
          <w:lang w:eastAsia="zh-CN"/>
        </w:rPr>
      </w:pPr>
      <w:r>
        <w:rPr>
          <w:rFonts w:hint="eastAsia"/>
          <w:lang w:eastAsia="zh-CN"/>
        </w:rPr>
        <w:t>P</w:t>
      </w:r>
      <w:r>
        <w:rPr>
          <w:lang w:eastAsia="zh-CN"/>
        </w:rPr>
        <w:t>roposals for Thursday GTW</w:t>
      </w:r>
    </w:p>
    <w:p w:rsidR="00F358C3" w:rsidRPr="00F358C3" w:rsidRDefault="00F358C3" w:rsidP="00F358C3">
      <w:pPr>
        <w:rPr>
          <w:rFonts w:hint="eastAsia"/>
          <w:lang w:eastAsia="zh-CN"/>
        </w:rPr>
      </w:pPr>
    </w:p>
    <w:sectPr w:rsidR="00F358C3" w:rsidRPr="00F358C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050" w:rsidRDefault="008B1050">
      <w:pPr>
        <w:spacing w:after="0"/>
      </w:pPr>
      <w:r>
        <w:separator/>
      </w:r>
    </w:p>
  </w:endnote>
  <w:endnote w:type="continuationSeparator" w:id="0">
    <w:p w:rsidR="008B1050" w:rsidRDefault="008B10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050" w:rsidRDefault="008B1050">
      <w:pPr>
        <w:spacing w:after="0"/>
      </w:pPr>
      <w:r>
        <w:separator/>
      </w:r>
    </w:p>
  </w:footnote>
  <w:footnote w:type="continuationSeparator" w:id="0">
    <w:p w:rsidR="008B1050" w:rsidRDefault="008B10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5"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8"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0"/>
  </w:num>
  <w:num w:numId="2">
    <w:abstractNumId w:val="23"/>
  </w:num>
  <w:num w:numId="3">
    <w:abstractNumId w:val="46"/>
  </w:num>
  <w:num w:numId="4">
    <w:abstractNumId w:val="49"/>
  </w:num>
  <w:num w:numId="5">
    <w:abstractNumId w:val="38"/>
  </w:num>
  <w:num w:numId="6">
    <w:abstractNumId w:val="6"/>
  </w:num>
  <w:num w:numId="7">
    <w:abstractNumId w:val="42"/>
  </w:num>
  <w:num w:numId="8">
    <w:abstractNumId w:val="10"/>
  </w:num>
  <w:num w:numId="9">
    <w:abstractNumId w:val="19"/>
  </w:num>
  <w:num w:numId="10">
    <w:abstractNumId w:val="9"/>
  </w:num>
  <w:num w:numId="11">
    <w:abstractNumId w:val="44"/>
  </w:num>
  <w:num w:numId="12">
    <w:abstractNumId w:val="26"/>
  </w:num>
  <w:num w:numId="13">
    <w:abstractNumId w:val="12"/>
  </w:num>
  <w:num w:numId="14">
    <w:abstractNumId w:val="45"/>
  </w:num>
  <w:num w:numId="15">
    <w:abstractNumId w:val="2"/>
  </w:num>
  <w:num w:numId="16">
    <w:abstractNumId w:val="4"/>
  </w:num>
  <w:num w:numId="17">
    <w:abstractNumId w:val="50"/>
  </w:num>
  <w:num w:numId="18">
    <w:abstractNumId w:val="31"/>
  </w:num>
  <w:num w:numId="19">
    <w:abstractNumId w:val="15"/>
  </w:num>
  <w:num w:numId="20">
    <w:abstractNumId w:val="14"/>
  </w:num>
  <w:num w:numId="21">
    <w:abstractNumId w:val="16"/>
  </w:num>
  <w:num w:numId="22">
    <w:abstractNumId w:val="25"/>
  </w:num>
  <w:num w:numId="23">
    <w:abstractNumId w:val="0"/>
  </w:num>
  <w:num w:numId="24">
    <w:abstractNumId w:val="34"/>
  </w:num>
  <w:num w:numId="25">
    <w:abstractNumId w:val="33"/>
  </w:num>
  <w:num w:numId="26">
    <w:abstractNumId w:val="40"/>
  </w:num>
  <w:num w:numId="27">
    <w:abstractNumId w:val="43"/>
  </w:num>
  <w:num w:numId="28">
    <w:abstractNumId w:val="41"/>
  </w:num>
  <w:num w:numId="29">
    <w:abstractNumId w:val="8"/>
  </w:num>
  <w:num w:numId="30">
    <w:abstractNumId w:val="47"/>
  </w:num>
  <w:num w:numId="31">
    <w:abstractNumId w:val="13"/>
  </w:num>
  <w:num w:numId="32">
    <w:abstractNumId w:val="36"/>
  </w:num>
  <w:num w:numId="33">
    <w:abstractNumId w:val="21"/>
  </w:num>
  <w:num w:numId="34">
    <w:abstractNumId w:val="39"/>
  </w:num>
  <w:num w:numId="35">
    <w:abstractNumId w:val="7"/>
  </w:num>
  <w:num w:numId="36">
    <w:abstractNumId w:val="11"/>
  </w:num>
  <w:num w:numId="37">
    <w:abstractNumId w:val="22"/>
  </w:num>
  <w:num w:numId="38">
    <w:abstractNumId w:val="28"/>
  </w:num>
  <w:num w:numId="39">
    <w:abstractNumId w:val="27"/>
  </w:num>
  <w:num w:numId="40">
    <w:abstractNumId w:val="35"/>
  </w:num>
  <w:num w:numId="41">
    <w:abstractNumId w:val="1"/>
  </w:num>
  <w:num w:numId="42">
    <w:abstractNumId w:val="24"/>
  </w:num>
  <w:num w:numId="43">
    <w:abstractNumId w:val="18"/>
  </w:num>
  <w:num w:numId="44">
    <w:abstractNumId w:val="3"/>
  </w:num>
  <w:num w:numId="45">
    <w:abstractNumId w:val="29"/>
  </w:num>
  <w:num w:numId="46">
    <w:abstractNumId w:val="5"/>
  </w:num>
  <w:num w:numId="47">
    <w:abstractNumId w:val="17"/>
  </w:num>
  <w:num w:numId="48">
    <w:abstractNumId w:val="51"/>
  </w:num>
  <w:num w:numId="49">
    <w:abstractNumId w:val="32"/>
  </w:num>
  <w:num w:numId="50">
    <w:abstractNumId w:val="30"/>
  </w:num>
  <w:num w:numId="51">
    <w:abstractNumId w:val="37"/>
  </w:num>
  <w:num w:numId="52">
    <w:abstractNumId w:val="4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QUA0Ekj1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80A3D8E"/>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D1122F7-753E-460A-9AB6-F27909E1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600"/>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95F013-F726-403E-BE72-A269DC3C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62</Pages>
  <Words>23679</Words>
  <Characters>134972</Characters>
  <Application>Microsoft Office Word</Application>
  <DocSecurity>0</DocSecurity>
  <Lines>1124</Lines>
  <Paragraphs>316</Paragraphs>
  <ScaleCrop>false</ScaleCrop>
  <Company>Huawei Technologies</Company>
  <LinksUpToDate>false</LinksUpToDate>
  <CharactersWithSpaces>158335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4</cp:revision>
  <cp:lastPrinted>2007-06-18T22:08:00Z</cp:lastPrinted>
  <dcterms:created xsi:type="dcterms:W3CDTF">2021-11-16T15:11:00Z</dcterms:created>
  <dcterms:modified xsi:type="dcterms:W3CDTF">2021-11-16T15:19:00Z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(3)7taQdk5KkHhrhnnbTlOb9A5XDNbzfSKXWJc6aXvFFr4dsS8KOljhR+E/2D5ri2l5wy3iRir3
E+hj9yTG2LlPN28yC77xt1h/ui+SGh4P2/zoNC15Ur9KexNcaYbSYqUtS5pSweDxo13y6Kqr
wLp5HAdIQtRVFm7zVZPuPYkDoeP6eh4OUwIGesIzO82UQOmmc2q3ObnNTU+jox/4+J6lC9y9
A+X4Tv45AGYbBOK5mC</vt:lpwstr>
  </property>
  <property fmtid="{D5CDD505-2E9C-101B-9397-08002B2CF9AE}" pid="13" name="_2015_ms_pID_725343_00">
    <vt:lpwstr>_2015_ms_pID_725343</vt:lpwstr>
  </property>
  <property fmtid="{D5CDD505-2E9C-101B-9397-08002B2CF9AE}" pid="14" name="_2015_ms_pID_7253431">
    <vt:lpwstr>H6vLdHWWBNMsM02gMORzSkkGBo+WHpDK1ndHVVCZrXymT4tQ0v+Gie
an5ucBvBc+sjECFQSjJK/Oc5s5Tcc2JxqSr+hzr+59IvjaydbI+nYTAU1rpFe1tgBBpKK+0O
c5GH/lT5j09wafhdXIQohK6NNLDmB1DfO5DhrfJDvMgI0QA8w7aHf4enXI/py4NjsVIgeREV
gV1UGOd53b4ywvC4MqvHCPfPJNmkSZWOWsK+</vt:lpwstr>
  </property>
  <property fmtid="{D5CDD505-2E9C-101B-9397-08002B2CF9AE}" pid="15" name="_2015_ms_pID_7253431_00">
    <vt:lpwstr>_2015_ms_pID_7253431</vt:lpwstr>
  </property>
  <property fmtid="{D5CDD505-2E9C-101B-9397-08002B2CF9AE}" pid="16" name="_2015_ms_pID_7253432">
    <vt:lpwstr>arJmK5AKl/bk8WQ3bmyuA8o1Ay6yahT0mis0
y6QWjn8shf5Ct+WnwKG+tlFL9hLgxprkFhZSvt9cE1AIybcdrww=</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