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R1-2112458</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RAN1#107-e, the following papers provided input on latency improvements for DL and DL+UL methods.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R1-2110853</w:t>
      </w:r>
      <w:r>
        <w:rPr>
          <w:rFonts w:ascii="Times" w:hAnsi="Times" w:eastAsia="Batang"/>
          <w:sz w:val="20"/>
          <w:szCs w:val="24"/>
          <w:lang w:val="en-GB" w:eastAsia="zh-CN"/>
        </w:rPr>
        <w:tab/>
      </w:r>
      <w:r>
        <w:rPr>
          <w:rFonts w:ascii="Times" w:hAnsi="Times" w:eastAsia="Batang"/>
          <w:sz w:val="20"/>
          <w:szCs w:val="24"/>
          <w:lang w:val="en-GB" w:eastAsia="zh-CN"/>
        </w:rPr>
        <w:t>Enhancements to positioning latency improvements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R1-2110959</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R1-2111016</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R1-2111259</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R1-2111292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R1-2111367</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R1-2111400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R1-2111435</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R1-2111498</w:t>
      </w:r>
      <w:r>
        <w:rPr>
          <w:rFonts w:ascii="Times" w:hAnsi="Times" w:eastAsia="Batang"/>
          <w:sz w:val="20"/>
          <w:szCs w:val="24"/>
          <w:lang w:val="en-GB" w:eastAsia="zh-CN"/>
        </w:rPr>
        <w:tab/>
      </w:r>
      <w:r>
        <w:rPr>
          <w:rFonts w:ascii="Times" w:hAnsi="Times" w:eastAsia="Batang"/>
          <w:sz w:val="20"/>
          <w:szCs w:val="24"/>
          <w:lang w:val="en-GB" w:eastAsia="zh-CN"/>
        </w:rPr>
        <w:t>Remaining Open Aspects of NR Positioning Latency Reduction</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R1-2111575</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R1-2111611</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R1-2111741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R1-2111800</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R1-2111877</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R1-2111976</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R1-2112073</w:t>
      </w:r>
      <w:r>
        <w:rPr>
          <w:rFonts w:ascii="Times" w:hAnsi="Times" w:eastAsia="Batang"/>
          <w:sz w:val="20"/>
          <w:szCs w:val="24"/>
          <w:lang w:val="en-GB" w:eastAsia="zh-CN"/>
        </w:rPr>
        <w:tab/>
      </w:r>
      <w:r>
        <w:rPr>
          <w:rFonts w:ascii="Times" w:hAnsi="Times" w:eastAsia="Batang"/>
          <w:sz w:val="20"/>
          <w:szCs w:val="24"/>
          <w:lang w:val="en-GB" w:eastAsia="zh-CN"/>
        </w:rPr>
        <w:t>Physical latency improvement aspects</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R1-2112111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R1-2112220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R1-2112325</w:t>
      </w:r>
      <w:r>
        <w:rPr>
          <w:rFonts w:ascii="Times" w:hAnsi="Times" w:eastAsia="Batang"/>
          <w:sz w:val="20"/>
          <w:szCs w:val="24"/>
          <w:lang w:val="en-GB" w:eastAsia="zh-CN"/>
        </w:rPr>
        <w:tab/>
      </w:r>
      <w:r>
        <w:rPr>
          <w:rFonts w:ascii="Times" w:hAnsi="Times" w:eastAsia="Batang"/>
          <w:sz w:val="20"/>
          <w:szCs w:val="24"/>
          <w:lang w:val="en-GB" w:eastAsia="zh-CN"/>
        </w:rPr>
        <w:t>Remaining issues on Positioning Latency Reduction</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6"/>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R1-2112342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pStyle w:val="43"/>
        <w:numPr>
          <w:ilvl w:val="0"/>
          <w:numId w:val="6"/>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R1-2112411</w:t>
      </w:r>
      <w:r>
        <w:rPr>
          <w:rFonts w:ascii="Times" w:hAnsi="Times" w:eastAsia="Batang"/>
          <w:sz w:val="20"/>
          <w:szCs w:val="24"/>
          <w:lang w:val="en-GB" w:eastAsia="zh-CN"/>
        </w:rPr>
        <w:tab/>
      </w:r>
      <w:r>
        <w:rPr>
          <w:rFonts w:ascii="Times" w:hAnsi="Times" w:eastAsia="Batang"/>
          <w:sz w:val="20"/>
          <w:szCs w:val="24"/>
          <w:lang w:val="en-GB" w:eastAsia="zh-CN"/>
        </w:rPr>
        <w:t>Draft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Moderator (Huawei)</w:t>
      </w:r>
    </w:p>
    <w:p>
      <w:pPr>
        <w:rPr>
          <w:lang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Support the following options (in the agreement made in RAN1#106-e) for a new mechanism of MG activation request for the purpose of positioning.</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Select only one of UCI and UL MAC CE in RAN1#106bis-e</w:t>
            </w:r>
          </w:p>
          <w:p>
            <w:pPr>
              <w:widowControl w:val="0"/>
              <w:numPr>
                <w:ilvl w:val="0"/>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1: by LMF (via an NRPPa message)</w:t>
            </w:r>
          </w:p>
          <w:p>
            <w:pPr>
              <w:widowControl w:val="0"/>
              <w:numPr>
                <w:ilvl w:val="1"/>
                <w:numId w:val="7"/>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This is transparent to the 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u w:val="single"/>
                <w:lang w:val="en-GB" w:eastAsia="zh-CN"/>
              </w:rPr>
            </w:pPr>
            <w:r>
              <w:rPr>
                <w:rFonts w:ascii="Times" w:hAnsi="Times" w:eastAsia="Batang"/>
                <w:sz w:val="20"/>
                <w:szCs w:val="24"/>
                <w:u w:val="single"/>
                <w:lang w:val="en-GB" w:eastAsia="zh-CN"/>
              </w:rPr>
              <w:t>Conclusion:</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Potential enhancements to latency reduction with respect to MG sharing with other RRM procedures is up to RAN4 to decide.</w:t>
            </w:r>
          </w:p>
          <w:p>
            <w:pPr>
              <w:widowControl w:val="0"/>
              <w:autoSpaceDE/>
              <w:autoSpaceDN/>
              <w:adjustRightInd/>
              <w:snapToGrid/>
              <w:spacing w:after="0"/>
              <w:jc w:val="left"/>
              <w:rPr>
                <w:rFonts w:ascii="Times" w:hAnsi="Times" w:eastAsia="Batang"/>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Support using UL MAC CE for MG activation request by UE (Option 2) for the purpose of positioning.</w:t>
            </w:r>
          </w:p>
          <w:p>
            <w:pPr>
              <w:widowControl w:val="0"/>
              <w:autoSpaceDE/>
              <w:autoSpaceDN/>
              <w:adjustRightInd/>
              <w:snapToGrid/>
              <w:spacing w:after="0"/>
              <w:jc w:val="left"/>
              <w:rPr>
                <w:rFonts w:ascii="Times" w:hAnsi="Times" w:eastAsia="Batang"/>
                <w:b/>
                <w:bCs/>
                <w:sz w:val="20"/>
                <w:szCs w:val="24"/>
                <w:lang w:val="en-GB" w:eastAsia="zh-CN"/>
              </w:rPr>
            </w:pPr>
          </w:p>
          <w:p>
            <w:pPr>
              <w:widowControl w:val="0"/>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Support the following option (from the agreement made in RAN1#106-e) for a new MG activation procedure to be performed by the gNB </w:t>
            </w:r>
            <w:r>
              <w:rPr>
                <w:rFonts w:ascii="Times" w:hAnsi="Times" w:eastAsia="Batang"/>
                <w:sz w:val="20"/>
                <w:szCs w:val="24"/>
                <w:lang w:eastAsia="zh-CN"/>
              </w:rPr>
              <w:t>for the purpose of positioning</w:t>
            </w:r>
            <w:r>
              <w:rPr>
                <w:rFonts w:ascii="Times" w:hAnsi="Times" w:eastAsia="Batang"/>
                <w:sz w:val="20"/>
                <w:szCs w:val="24"/>
                <w:lang w:val="en-GB" w:eastAsia="zh-CN"/>
              </w:rPr>
              <w:t>.</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Deactivation process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 xml:space="preserve">With regards to MG activation by </w:t>
            </w:r>
            <w:r>
              <w:rPr>
                <w:rFonts w:ascii="Times" w:hAnsi="Times" w:eastAsia="Batang"/>
                <w:sz w:val="20"/>
                <w:szCs w:val="24"/>
                <w:lang w:val="en-GB" w:eastAsia="zh-CN"/>
              </w:rPr>
              <w:t>DL MAC CE, further study</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DL MAC CE payload</w:t>
            </w:r>
          </w:p>
          <w:p>
            <w:pPr>
              <w:widowControl w:val="0"/>
              <w:numPr>
                <w:ilvl w:val="0"/>
                <w:numId w:val="8"/>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necessity of pre-configuration of MGs in higher layers.</w:t>
            </w:r>
          </w:p>
        </w:tc>
      </w:tr>
    </w:tbl>
    <w:p>
      <w:pPr>
        <w:rPr>
          <w:lang w:val="en-GB" w:eastAsia="zh-CN"/>
        </w:rPr>
      </w:pPr>
    </w:p>
    <w:p>
      <w:pPr>
        <w:pStyle w:val="3"/>
        <w:rPr>
          <w:lang w:val="en-GB" w:eastAsia="zh-CN"/>
        </w:rPr>
      </w:pPr>
      <w:r>
        <w:rPr>
          <w:lang w:val="en-GB" w:eastAsia="zh-CN"/>
        </w:rPr>
        <w:t>Preconfiguration of MG</w:t>
      </w:r>
    </w:p>
    <w:p>
      <w:pPr>
        <w:rPr>
          <w:lang w:val="en-GB" w:eastAsia="zh-CN"/>
        </w:rPr>
      </w:pPr>
      <w:r>
        <w:rPr>
          <w:rFonts w:hint="eastAsia"/>
          <w:lang w:val="en-GB" w:eastAsia="zh-CN"/>
        </w:rPr>
        <w:t>T</w:t>
      </w:r>
      <w:r>
        <w:rPr>
          <w:lang w:val="en-GB" w:eastAsia="zh-CN"/>
        </w:rPr>
        <w:t>he following sources provided their views on preconfiguration of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pre-configured MG should be transmitted to UE by RRC signaling, and include the following information.</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common configuration parameters (e.g. MGRP, MGL, etc.)</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Initial status of pre-configured MG: activated, deactivated</w:t>
            </w:r>
          </w:p>
          <w:p>
            <w:pPr>
              <w:widowControl w:val="0"/>
              <w:numPr>
                <w:ilvl w:val="1"/>
                <w:numId w:val="10"/>
              </w:numPr>
              <w:autoSpaceDE/>
              <w:autoSpaceDN/>
              <w:adjustRightInd/>
              <w:snapToGrid/>
              <w:spacing w:after="60"/>
              <w:jc w:val="left"/>
              <w:rPr>
                <w:rFonts w:ascii="Arial" w:hAnsi="Arial" w:cs="Arial" w:eastAsiaTheme="minorEastAsia"/>
                <w:bCs/>
                <w:iCs/>
                <w:sz w:val="16"/>
                <w:szCs w:val="16"/>
              </w:rPr>
            </w:pPr>
            <w:r>
              <w:rPr>
                <w:rFonts w:ascii="Arial" w:hAnsi="Arial" w:cs="Arial" w:eastAsiaTheme="minorEastAsia"/>
                <w:bCs/>
                <w:iCs/>
                <w:sz w:val="16"/>
                <w:szCs w:val="16"/>
              </w:rPr>
              <w:t>The pre-configured ID can be supported for indicating one of multiple pre-configured MG, or indicating a positioning MG</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6:</w:t>
            </w:r>
          </w:p>
          <w:p>
            <w:pPr>
              <w:widowControl w:val="0"/>
              <w:numPr>
                <w:ilvl w:val="0"/>
                <w:numId w:val="10"/>
              </w:numPr>
              <w:autoSpaceDE/>
              <w:autoSpaceDN/>
              <w:adjustRightInd/>
              <w:snapToGrid/>
              <w:spacing w:after="60"/>
              <w:rPr>
                <w:rFonts w:ascii="Arial" w:hAnsi="Arial" w:cs="Arial"/>
                <w:bCs/>
                <w:iCs/>
                <w:sz w:val="16"/>
                <w:szCs w:val="16"/>
              </w:rPr>
            </w:pPr>
            <w:r>
              <w:rPr>
                <w:rFonts w:ascii="Arial" w:hAnsi="Arial" w:cs="Arial" w:eastAsiaTheme="minorEastAsia"/>
                <w:bCs/>
                <w:iCs/>
                <w:sz w:val="16"/>
                <w:szCs w:val="16"/>
              </w:rPr>
              <w:t>Before MG or pre-configured MG configuration, the time/frequency characteristics (i.e., periodicity/offset and/or frequency layer information) of PRS should be transmitted to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hAnsi="Arial" w:eastAsia="等线" w:cs="Arial"/>
                <w:sz w:val="16"/>
                <w:szCs w:val="16"/>
                <w:lang w:eastAsia="zh-CN"/>
              </w:rPr>
              <w:t>signaling</w:t>
            </w:r>
            <w:r>
              <w:rPr>
                <w:rFonts w:ascii="Arial" w:hAnsi="Arial" w:cs="Arial"/>
                <w:sz w:val="16"/>
                <w:szCs w:val="16"/>
                <w:lang w:val="en-GB" w:eastAsia="zh-CN"/>
              </w:rPr>
              <w:t>.</w:t>
            </w:r>
          </w:p>
          <w:p>
            <w:pPr>
              <w:pStyle w:val="44"/>
              <w:widowControl w:val="0"/>
              <w:numPr>
                <w:ilvl w:val="0"/>
                <w:numId w:val="0"/>
              </w:numPr>
              <w:ind w:left="284" w:hanging="284"/>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Proposal 4:</w:t>
            </w:r>
          </w:p>
          <w:p>
            <w:pPr>
              <w:pStyle w:val="43"/>
              <w:widowControl w:val="0"/>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color w:val="000000" w:themeColor="text1"/>
                <w:sz w:val="16"/>
                <w:szCs w:val="16"/>
                <w:lang w:eastAsia="ko-KR"/>
                <w14:textFill>
                  <w14:solidFill>
                    <w14:schemeClr w14:val="tx1"/>
                  </w14:solidFill>
                </w14:textFill>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pPr>
        <w:rPr>
          <w:lang w:eastAsia="zh-CN"/>
        </w:rPr>
      </w:pPr>
      <w:r>
        <w:rPr>
          <w:lang w:eastAsia="zh-CN"/>
        </w:rPr>
        <w:t>There were questions how gNB could determine the proper MG patterns in the preconfiguration, and there was a proposal on the preconditions on the signaling between LMF and gNB to enable so.</w:t>
      </w:r>
    </w:p>
    <w:p>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2.1.1-1</w:t>
      </w:r>
      <w:r>
        <w:rPr>
          <w:b/>
          <w:lang w:val="en-GB" w:eastAsia="zh-CN"/>
        </w:rPr>
        <w:t xml:space="preserve"> (revised)</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how this feature is useful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pPr>
              <w:widowControl w:val="0"/>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10241697" w:date="2021-11-12T09:52:00Z"/>
        </w:trPr>
        <w:tc>
          <w:tcPr>
            <w:tcW w:w="1838" w:type="dxa"/>
          </w:tcPr>
          <w:p>
            <w:pPr>
              <w:widowControl w:val="0"/>
              <w:rPr>
                <w:ins w:id="1" w:author="10241697" w:date="2021-11-12T09:52:00Z"/>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ins w:id="2" w:author="10241697" w:date="2021-11-12T09:52:00Z"/>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ins w:id="3" w:author="10241697" w:date="2021-11-12T09:52:00Z"/>
                <w:rFonts w:ascii="Arial" w:hAnsi="Arial" w:cs="Arial"/>
                <w:iCs/>
                <w:sz w:val="16"/>
                <w:lang w:eastAsia="zh-CN"/>
              </w:rPr>
            </w:pPr>
            <w:r>
              <w:rPr>
                <w:rFonts w:hint="eastAsia" w:ascii="Arial" w:hAnsi="Arial" w:cs="Arial"/>
                <w:iCs/>
                <w:sz w:val="16"/>
                <w:lang w:eastAsia="zh-CN"/>
              </w:rPr>
              <w:t>We thin the MG request from LMF may help gNB to preconfigure the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TC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2 (closed)</w:t>
      </w:r>
    </w:p>
    <w:p>
      <w:pPr>
        <w:pStyle w:val="44"/>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 LS is needed if it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val="en-GB"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3 (closed)</w:t>
      </w:r>
    </w:p>
    <w:p>
      <w:pPr>
        <w:pStyle w:val="44"/>
        <w:rPr>
          <w:lang w:val="en-GB" w:eastAsia="zh-CN"/>
        </w:rPr>
      </w:pPr>
      <w:r>
        <w:rPr>
          <w:lang w:val="en-GB" w:eastAsia="zh-CN"/>
        </w:rPr>
        <w:t>Do companies think RAN1 should discuss how gNB determines the preconfiguration of MG(s) or leave it to RAN2 and/or RAN3 if Proposal 2.1.1-1 is agreed?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are okay to determine the preconfiguration of MG(s) </w:t>
            </w:r>
            <w:r>
              <w:rPr>
                <w:rFonts w:hint="eastAsia" w:ascii="Arial" w:hAnsi="Arial" w:cs="Arial"/>
                <w:iCs/>
                <w:sz w:val="16"/>
                <w:lang w:eastAsia="zh-CN"/>
              </w:rPr>
              <w:t>by</w:t>
            </w:r>
            <w:r>
              <w:rPr>
                <w:rFonts w:ascii="Arial" w:hAnsi="Arial" w:cs="Arial"/>
                <w:iCs/>
                <w:sz w:val="16"/>
                <w:lang w:eastAsia="zh-CN"/>
              </w:rPr>
              <w:t xml:space="preserve"> gNB and discuss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Share the simiar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b/>
                <w:iCs/>
                <w:sz w:val="16"/>
                <w:lang w:eastAsia="zh-CN"/>
              </w:rPr>
            </w:pPr>
            <w:r>
              <w:rPr>
                <w:rFonts w:ascii="Arial" w:hAnsi="Arial" w:cs="Arial"/>
                <w:iCs/>
                <w:sz w:val="16"/>
                <w:lang w:eastAsia="zh-CN"/>
              </w:rPr>
              <w:t>It can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uggest to handle in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leave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the details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NTT DOCOMO</w:t>
            </w:r>
          </w:p>
        </w:tc>
        <w:tc>
          <w:tcPr>
            <w:tcW w:w="7513"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It may be better to leave</w:t>
            </w:r>
            <w:r>
              <w:rPr>
                <w:rFonts w:ascii="Arial" w:hAnsi="Arial" w:eastAsia="MS Mincho" w:cs="Arial"/>
                <w:iCs/>
                <w:sz w:val="16"/>
                <w:lang w:eastAsia="ja-JP"/>
              </w:rPr>
              <w:t xml:space="preserve"> the</w:t>
            </w:r>
            <w:r>
              <w:rPr>
                <w:rFonts w:hint="eastAsia" w:ascii="Arial" w:hAnsi="Arial" w:eastAsia="MS Mincho" w:cs="Arial"/>
                <w:iCs/>
                <w:sz w:val="16"/>
                <w:lang w:eastAsia="ja-JP"/>
              </w:rPr>
              <w:t xml:space="preserve">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The details can be discussed by RAN2 and/or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vAlign w:val="center"/>
          </w:tcPr>
          <w:p>
            <w:pPr>
              <w:widowControl w:val="0"/>
              <w:rPr>
                <w:rFonts w:ascii="Arial" w:hAnsi="Arial" w:cs="Arial"/>
                <w:iCs/>
                <w:sz w:val="16"/>
                <w:lang w:eastAsia="zh-CN"/>
              </w:rPr>
            </w:pPr>
            <w:r>
              <w:rPr>
                <w:rFonts w:ascii="Arial" w:hAnsi="Arial" w:eastAsia="MS Mincho" w:cs="Arial"/>
                <w:iCs/>
                <w:sz w:val="16"/>
                <w:lang w:eastAsia="ja-JP"/>
              </w:rPr>
              <w:t>Better suited for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eastAsia="MS Mincho" w:cs="Arial"/>
                <w:iCs/>
                <w:sz w:val="16"/>
                <w:lang w:eastAsia="ja-JP"/>
              </w:rPr>
            </w:pPr>
            <w:r>
              <w:rPr>
                <w:rFonts w:hint="eastAsia" w:ascii="Arial" w:hAnsi="Arial" w:cs="Arial"/>
                <w:iCs/>
                <w:sz w:val="16"/>
                <w:lang w:eastAsia="zh-CN"/>
              </w:rPr>
              <w:t>S</w:t>
            </w:r>
            <w:r>
              <w:rPr>
                <w:rFonts w:ascii="Arial" w:hAnsi="Arial" w:cs="Arial"/>
                <w:iCs/>
                <w:sz w:val="16"/>
                <w:lang w:eastAsia="zh-CN"/>
              </w:rPr>
              <w:t>hare the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hint="eastAsia" w:ascii="Arial" w:hAnsi="Arial" w:cs="Arial"/>
                <w:iCs/>
                <w:sz w:val="16"/>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We are on the same page with Nokia. RAN1 can discuss the configuration of MGs and related information such as IDs and associations.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7513" w:type="dxa"/>
            <w:vAlign w:val="center"/>
          </w:tcPr>
          <w:p>
            <w:pPr>
              <w:widowControl w:val="0"/>
              <w:rPr>
                <w:rFonts w:ascii="Arial" w:hAnsi="Arial" w:eastAsia="Malgun Gothic" w:cs="Arial"/>
                <w:iCs/>
                <w:sz w:val="16"/>
                <w:lang w:eastAsia="ko-KR"/>
              </w:rPr>
            </w:pPr>
            <w:r>
              <w:rPr>
                <w:rFonts w:ascii="Arial" w:hAnsi="Arial" w:cs="Arial"/>
                <w:iCs/>
                <w:sz w:val="16"/>
                <w:lang w:eastAsia="zh-CN"/>
              </w:rPr>
              <w:t>We agree with Nokia</w:t>
            </w:r>
          </w:p>
        </w:tc>
      </w:tr>
    </w:tbl>
    <w:p>
      <w:pPr>
        <w:rPr>
          <w:lang w:eastAsia="zh-CN"/>
        </w:rPr>
      </w:pPr>
    </w:p>
    <w:p>
      <w:pPr>
        <w:rPr>
          <w:b/>
          <w:lang w:val="en-GB" w:eastAsia="zh-CN"/>
        </w:rPr>
      </w:pPr>
      <w:r>
        <w:rPr>
          <w:b/>
          <w:lang w:val="en-GB" w:eastAsia="zh-CN"/>
        </w:rPr>
        <w:t>Question</w:t>
      </w:r>
      <w:r>
        <w:rPr>
          <w:rFonts w:hint="eastAsia"/>
          <w:b/>
          <w:lang w:val="en-GB" w:eastAsia="zh-CN"/>
        </w:rPr>
        <w:t xml:space="preserve"> 2.1.1-</w:t>
      </w:r>
      <w:r>
        <w:rPr>
          <w:b/>
          <w:lang w:val="en-GB" w:eastAsia="zh-CN"/>
        </w:rPr>
        <w:t>4 (closed)</w:t>
      </w:r>
    </w:p>
    <w:p>
      <w:pPr>
        <w:pStyle w:val="44"/>
        <w:rPr>
          <w:lang w:val="en-GB" w:eastAsia="zh-CN"/>
        </w:rPr>
      </w:pPr>
      <w:r>
        <w:rPr>
          <w:lang w:val="en-GB" w:eastAsia="zh-CN"/>
        </w:rPr>
        <w:t>Do companies think preconfiguration of MG(s) could also be provided by LPP?</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China</w:t>
            </w:r>
            <w:r>
              <w:rPr>
                <w:rFonts w:ascii="Arial" w:hAnsi="Arial" w:cs="Arial"/>
                <w:iCs/>
                <w:sz w:val="16"/>
                <w:lang w:eastAsia="zh-CN"/>
              </w:rPr>
              <w:t>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With the comments received, the FL has the following proposals update.</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2.1.1-</w:t>
      </w:r>
      <w:r>
        <w:rPr>
          <w:b/>
          <w:lang w:val="en-GB" w:eastAsia="zh-CN"/>
        </w:rPr>
        <w:t>5 (continued)</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4"/>
        <w:numPr>
          <w:ilvl w:val="0"/>
          <w:numId w:val="0"/>
        </w:numPr>
        <w:ind w:left="284" w:hanging="284"/>
        <w:rPr>
          <w:lang w:val="en-GB" w:eastAsia="zh-CN"/>
        </w:rPr>
      </w:pPr>
    </w:p>
    <w:p>
      <w:pPr>
        <w:pStyle w:val="4"/>
        <w:numPr>
          <w:ilvl w:val="0"/>
          <w:numId w:val="0"/>
        </w:numPr>
        <w:rPr>
          <w:lang w:val="en-GB" w:eastAsia="zh-CN"/>
        </w:rPr>
      </w:pPr>
      <w:r>
        <w:rPr>
          <w:rFonts w:hint="eastAsia"/>
          <w:lang w:val="en-GB" w:eastAsia="zh-CN"/>
        </w:rPr>
        <w:t>A</w:t>
      </w:r>
      <w:r>
        <w:rPr>
          <w:lang w:val="en-GB" w:eastAsia="zh-CN"/>
        </w:rPr>
        <w:t>greement after the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1"/>
                <w:numId w:val="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tc>
      </w:tr>
    </w:tbl>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val="en-GB" w:eastAsia="zh-CN"/>
        </w:rPr>
        <w:t>The following proposals are discussed for Round 2.</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QC</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China</w:t>
            </w:r>
            <w:r>
              <w:rPr>
                <w:rFonts w:ascii="Arial" w:hAnsi="Arial" w:cs="Arial"/>
                <w:iCs/>
                <w:sz w:val="16"/>
                <w:lang w:eastAsia="zh-CN"/>
              </w:rPr>
              <w:t xml:space="preserve">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val="en-GB" w:eastAsia="zh-CN"/>
        </w:rPr>
      </w:pPr>
    </w:p>
    <w:p>
      <w:pPr>
        <w:pStyle w:val="3"/>
        <w:rPr>
          <w:lang w:eastAsia="zh-CN"/>
        </w:rPr>
      </w:pPr>
      <w:r>
        <w:rPr>
          <w:lang w:eastAsia="zh-CN"/>
        </w:rPr>
        <w:t>MG activation request by UE</w:t>
      </w:r>
    </w:p>
    <w:p>
      <w:pPr>
        <w:rPr>
          <w:lang w:eastAsia="zh-CN"/>
        </w:rPr>
      </w:pPr>
      <w:r>
        <w:rPr>
          <w:rFonts w:hint="eastAsia"/>
          <w:lang w:eastAsia="zh-CN"/>
        </w:rPr>
        <w:t>T</w:t>
      </w:r>
      <w:r>
        <w:rPr>
          <w:lang w:eastAsia="zh-CN"/>
        </w:rPr>
        <w:t>he following sources provided their views on UL MAC CE based MG activation request by the UE.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Introduce a new parameter in RRC to enable/disable the MG activation request using UL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With pre-configured MG, MG request only includes the activation/deactivation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TC [8]</w:t>
            </w:r>
          </w:p>
        </w:tc>
        <w:tc>
          <w:tcPr>
            <w:tcW w:w="7852" w:type="dxa"/>
          </w:tcPr>
          <w:p>
            <w:pPr>
              <w:widowControl w:val="0"/>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eastAsia="Yu Mincho" w:cs="Arial"/>
                <w:sz w:val="16"/>
                <w:szCs w:val="16"/>
                <w:lang w:eastAsia="zh-CN"/>
              </w:rPr>
            </w:pPr>
            <w:r>
              <w:rPr>
                <w:rFonts w:ascii="Arial" w:hAnsi="Arial" w:eastAsia="Yu Mincho" w:cs="Arial"/>
                <w:b/>
                <w:sz w:val="16"/>
                <w:szCs w:val="16"/>
                <w:lang w:eastAsia="zh-CN"/>
              </w:rPr>
              <w:t>Proposal 2:</w:t>
            </w:r>
            <w:r>
              <w:rPr>
                <w:rFonts w:ascii="Arial" w:hAnsi="Arial" w:eastAsia="Yu Mincho" w:cs="Arial"/>
                <w:sz w:val="16"/>
                <w:szCs w:val="16"/>
                <w:lang w:eastAsia="zh-CN"/>
              </w:rPr>
              <w:t xml:space="preserve"> If pre-configured measurement gaps are available at the UE, the UE sends a MG request via MAC-CE. Otherwise the UE sends the MG request via RRC.</w:t>
            </w:r>
          </w:p>
          <w:p>
            <w:pPr>
              <w:widowControl w:val="0"/>
              <w:autoSpaceDE/>
              <w:autoSpaceDN/>
              <w:adjustRightInd/>
              <w:snapToGrid/>
              <w:spacing w:after="60"/>
              <w:rPr>
                <w:rFonts w:ascii="Arial" w:hAnsi="Arial" w:cs="Arial" w:eastAsiaTheme="minorEastAsia"/>
                <w:sz w:val="16"/>
                <w:szCs w:val="16"/>
                <w:lang w:val="en-GB" w:eastAsia="zh-CN"/>
              </w:rPr>
            </w:pPr>
            <w:r>
              <w:rPr>
                <w:rFonts w:ascii="Arial" w:hAnsi="Arial" w:eastAsia="Yu Mincho" w:cs="Arial"/>
                <w:b/>
                <w:sz w:val="16"/>
                <w:szCs w:val="16"/>
                <w:lang w:val="en-GB" w:eastAsia="zh-CN"/>
              </w:rPr>
              <w:t xml:space="preserve">Proposal 3: </w:t>
            </w:r>
            <w:r>
              <w:rPr>
                <w:rFonts w:ascii="Arial" w:hAnsi="Arial" w:eastAsia="Yu Mincho" w:cs="Arial"/>
                <w:sz w:val="16"/>
                <w:szCs w:val="16"/>
                <w:lang w:val="en-GB" w:eastAsia="zh-CN"/>
              </w:rPr>
              <w:t>Support using UL MAC CE for MG deactivation request by UE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14:textFill>
                  <w14:solidFill>
                    <w14:schemeClr w14:val="tx1"/>
                  </w14:solidFill>
                </w14:textFill>
              </w:rPr>
              <w:t xml:space="preserve">MG index (or MG ID) needs to be included in the both MG activation request (UE-initiated) and MG activation (gNB-initiated).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pPr>
              <w:pStyle w:val="43"/>
              <w:widowControl w:val="0"/>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It appears that there are two solutions. </w:t>
      </w:r>
    </w:p>
    <w:p>
      <w:pPr>
        <w:pStyle w:val="44"/>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(6): vivo, OPPO, CTC, IDC, Apple, LGE</w:t>
      </w:r>
    </w:p>
    <w:p>
      <w:pPr>
        <w:pStyle w:val="44"/>
        <w:rPr>
          <w:lang w:eastAsia="zh-CN"/>
        </w:rPr>
      </w:pPr>
      <w:r>
        <w:rPr>
          <w:lang w:eastAsia="zh-CN"/>
        </w:rPr>
        <w:t>Solution 2: The UL MAC CE provides the information carried in RRC LocationMeasurementIndication.</w:t>
      </w:r>
    </w:p>
    <w:p>
      <w:pPr>
        <w:pStyle w:val="44"/>
        <w:numPr>
          <w:ilvl w:val="1"/>
          <w:numId w:val="3"/>
        </w:numPr>
        <w:rPr>
          <w:lang w:eastAsia="zh-CN"/>
        </w:rPr>
      </w:pPr>
      <w:r>
        <w:rPr>
          <w:lang w:eastAsia="zh-CN"/>
        </w:rPr>
        <w:t>Supported by (2): Huawei/HiSilicon, Qualcomm</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lang w:val="en-GB" w:eastAsia="zh-CN"/>
              </w:rPr>
              <w:t>Alt.1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Firstly, i</w:t>
            </w:r>
            <w:r>
              <w:rPr>
                <w:rFonts w:hint="eastAsia" w:ascii="Arial" w:hAnsi="Arial" w:cs="Arial"/>
                <w:iCs/>
                <w:sz w:val="16"/>
                <w:lang w:eastAsia="zh-CN"/>
              </w:rPr>
              <w:t>f</w:t>
            </w:r>
            <w:r>
              <w:rPr>
                <w:rFonts w:ascii="Arial" w:hAnsi="Arial" w:cs="Arial"/>
                <w:iCs/>
                <w:sz w:val="16"/>
                <w:lang w:eastAsia="zh-CN"/>
              </w:rPr>
              <w:t xml:space="preserve"> the preconfiguation of MGs is provided</w:t>
            </w:r>
            <w:r>
              <w:rPr>
                <w:rFonts w:hint="eastAsia" w:ascii="Arial" w:hAnsi="Arial" w:cs="Arial"/>
                <w:iCs/>
                <w:sz w:val="16"/>
                <w:lang w:eastAsia="zh-CN"/>
              </w:rPr>
              <w:t>,</w:t>
            </w:r>
            <w:r>
              <w:rPr>
                <w:rFonts w:ascii="Arial" w:hAnsi="Arial" w:cs="Arial"/>
                <w:iCs/>
                <w:sz w:val="16"/>
                <w:lang w:eastAsia="zh-CN"/>
              </w:rPr>
              <w:t xml:space="preserve"> why provides the information carried in RRC LocationMeasurementIndication in MAC CE?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Payload size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f </w:t>
            </w:r>
            <w:r>
              <w:rPr>
                <w:rFonts w:ascii="Arial" w:hAnsi="Arial" w:cs="Arial"/>
                <w:iCs/>
                <w:sz w:val="16"/>
                <w:lang w:eastAsia="zh-CN"/>
              </w:rPr>
              <w:t>preconfiguraion of MGs is supported, prefer Alt 1 to reduce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Either</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with Alt.1 if preconfiguration of MGs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uestion: Can both alternatives be supported?</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pPr>
              <w:widowControl w:val="0"/>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IDs be included in the UL MAC CE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w:t>
            </w: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upport Alt1 if preconfiguration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Support Alt1 considering its lower payload compared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think Alt.1 is more preferable when preconfiguration is provided through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pPr>
        <w:pStyle w:val="44"/>
        <w:rPr>
          <w:ins w:id="5" w:author="Huawei - Huangsu 1112" w:date="2021-11-12T09:41:00Z"/>
          <w:lang w:val="en-US"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pPr>
        <w:pStyle w:val="44"/>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w:t>
            </w:r>
            <w:r>
              <w:rPr>
                <w:rFonts w:hint="eastAsia" w:ascii="Arial" w:hAnsi="Arial" w:cs="Arial"/>
                <w:b/>
                <w:iCs/>
                <w:sz w:val="16"/>
                <w:lang w:eastAsia="zh-CN"/>
              </w:rPr>
              <w:t>es</w:t>
            </w: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pPr>
              <w:widowControl w:val="0"/>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pPr>
              <w:widowControl w:val="0"/>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Huawei - Huangsu 1112" w:date="2021-11-12T09:36:00Z"/>
        </w:trPr>
        <w:tc>
          <w:tcPr>
            <w:tcW w:w="1838" w:type="dxa"/>
            <w:vAlign w:val="center"/>
          </w:tcPr>
          <w:p>
            <w:pPr>
              <w:widowControl w:val="0"/>
              <w:rPr>
                <w:ins w:id="20" w:author="Huawei - Huangsu 1112" w:date="2021-11-12T09:36:00Z"/>
                <w:rFonts w:ascii="Arial" w:hAnsi="Arial" w:cs="Arial"/>
                <w:iCs/>
                <w:sz w:val="16"/>
                <w:lang w:eastAsia="zh-CN"/>
              </w:rPr>
            </w:pPr>
            <w:ins w:id="21" w:author="Huawei - Huangsu 1112" w:date="2021-11-12T09:36:00Z">
              <w:r>
                <w:rPr>
                  <w:rFonts w:hint="eastAsia" w:ascii="Arial" w:hAnsi="Arial" w:cs="Arial"/>
                  <w:iCs/>
                  <w:sz w:val="16"/>
                  <w:lang w:eastAsia="zh-CN"/>
                </w:rPr>
                <w:t>F</w:t>
              </w:r>
            </w:ins>
            <w:ins w:id="22" w:author="Huawei - Huangsu 1112" w:date="2021-11-12T09:36:00Z">
              <w:r>
                <w:rPr>
                  <w:rFonts w:ascii="Arial" w:hAnsi="Arial" w:cs="Arial"/>
                  <w:iCs/>
                  <w:sz w:val="16"/>
                  <w:lang w:eastAsia="zh-CN"/>
                </w:rPr>
                <w:t>L</w:t>
              </w:r>
            </w:ins>
          </w:p>
        </w:tc>
        <w:tc>
          <w:tcPr>
            <w:tcW w:w="1134" w:type="dxa"/>
            <w:vAlign w:val="center"/>
          </w:tcPr>
          <w:p>
            <w:pPr>
              <w:widowControl w:val="0"/>
              <w:rPr>
                <w:ins w:id="23" w:author="Huawei - Huangsu 1112" w:date="2021-11-12T09:36:00Z"/>
                <w:rFonts w:ascii="Arial" w:hAnsi="Arial" w:cs="Arial"/>
                <w:iCs/>
                <w:sz w:val="16"/>
                <w:lang w:eastAsia="zh-CN"/>
              </w:rPr>
            </w:pPr>
          </w:p>
        </w:tc>
        <w:tc>
          <w:tcPr>
            <w:tcW w:w="6379" w:type="dxa"/>
            <w:vAlign w:val="center"/>
          </w:tcPr>
          <w:p>
            <w:pPr>
              <w:widowControl w:val="0"/>
              <w:rPr>
                <w:ins w:id="24" w:author="Huawei - Huangsu 1112" w:date="2021-11-12T09:36:00Z"/>
                <w:rFonts w:ascii="Arial" w:hAnsi="Arial" w:cs="Arial"/>
                <w:iCs/>
                <w:sz w:val="16"/>
                <w:lang w:eastAsia="zh-CN"/>
              </w:rPr>
            </w:pPr>
            <w:ins w:id="25" w:author="Huawei - Huangsu 1112" w:date="2021-11-12T09:36:00Z">
              <w:r>
                <w:rPr>
                  <w:rFonts w:hint="eastAsia" w:ascii="Arial" w:hAnsi="Arial" w:cs="Arial"/>
                  <w:iCs/>
                  <w:sz w:val="16"/>
                  <w:lang w:eastAsia="zh-CN"/>
                </w:rPr>
                <w:t>F</w:t>
              </w:r>
            </w:ins>
            <w:ins w:id="26" w:author="Huawei - Huangsu 1112" w:date="2021-11-12T09:36:00Z">
              <w:r>
                <w:rPr>
                  <w:rFonts w:ascii="Arial" w:hAnsi="Arial" w:cs="Arial"/>
                  <w:iCs/>
                  <w:sz w:val="16"/>
                  <w:lang w:eastAsia="zh-CN"/>
                </w:rPr>
                <w:t>L intention here is discuss UE request to the gNB to deactivate the MG that is already activated by the D</w:t>
              </w:r>
            </w:ins>
            <w:ins w:id="27" w:author="Huawei - Huangsu 1112" w:date="2021-11-12T09:37:00Z">
              <w:r>
                <w:rPr>
                  <w:rFonts w:ascii="Arial" w:hAnsi="Arial" w:cs="Arial"/>
                  <w:iCs/>
                  <w:sz w:val="16"/>
                  <w:lang w:eastAsia="zh-CN"/>
                </w:rPr>
                <w:t>L MAC CE.</w:t>
              </w:r>
            </w:ins>
            <w:ins w:id="28" w:author="Huawei - Huangsu 1112" w:date="2021-11-12T09:42:00Z">
              <w:r>
                <w:rPr>
                  <w:rFonts w:ascii="Arial" w:hAnsi="Arial" w:cs="Arial"/>
                  <w:iCs/>
                  <w:sz w:val="16"/>
                  <w:lang w:eastAsia="zh-CN"/>
                </w:rPr>
                <w:t xml:space="preserve"> I added alternate question to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Leave the details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think a MG deactivation request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 </w:t>
            </w:r>
            <w:r>
              <w:rPr>
                <w:rFonts w:ascii="Arial" w:hAnsi="Arial" w:cs="Arial"/>
                <w:iCs/>
                <w:sz w:val="16"/>
                <w:lang w:eastAsia="zh-CN"/>
              </w:rPr>
              <w:t>It can be supported by associating a</w:t>
            </w:r>
            <w:r>
              <w:rPr>
                <w:rFonts w:hint="eastAsia" w:ascii="Arial" w:hAnsi="Arial" w:cs="Arial"/>
                <w:iCs/>
                <w:sz w:val="16"/>
                <w:lang w:eastAsia="zh-CN"/>
              </w:rPr>
              <w:t xml:space="preserve"> </w:t>
            </w:r>
            <w:r>
              <w:rPr>
                <w:rFonts w:ascii="Arial" w:hAnsi="Arial" w:cs="Arial"/>
                <w:iCs/>
                <w:sz w:val="16"/>
                <w:lang w:eastAsia="zh-CN"/>
              </w:rPr>
              <w:t xml:space="preserve">MG ID with a pattern of non-MG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It actually depends on whether activated MG can be deactivated by a timer/counter.</w:t>
            </w:r>
          </w:p>
          <w:p>
            <w:pPr>
              <w:widowControl w:val="0"/>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hint="eastAsia" w:ascii="Arial" w:hAnsi="Arial" w:cs="Arial"/>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support the UE use UL MAC CE only if the MG deactivation request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Considering the multiple MGs can be activated by MG activation, MG deactivation is needed because there is the case that some activated MGs can be deactivated in accordance with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The benefir/necessariation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pPr>
        <w:rPr>
          <w:lang w:eastAsia="zh-CN"/>
        </w:rPr>
      </w:pPr>
    </w:p>
    <w:p>
      <w:pPr>
        <w:rPr>
          <w:b/>
          <w:lang w:eastAsia="zh-CN"/>
        </w:rPr>
      </w:pPr>
      <w:r>
        <w:rPr>
          <w:b/>
          <w:lang w:eastAsia="zh-CN"/>
        </w:rPr>
        <w:t>FL comment</w:t>
      </w:r>
    </w:p>
    <w:p>
      <w:pPr>
        <w:rPr>
          <w:lang w:eastAsia="zh-CN"/>
        </w:rPr>
      </w:pPr>
      <w:r>
        <w:rPr>
          <w:lang w:eastAsia="zh-CN"/>
        </w:rPr>
        <w:t>Based on the comments receive so far, the FL proposes to discuss proposal 2.2.1-1 directly in the GTW.</w:t>
      </w:r>
    </w:p>
    <w:p>
      <w:pPr>
        <w:rPr>
          <w:lang w:eastAsia="zh-CN"/>
        </w:rPr>
      </w:pPr>
    </w:p>
    <w:p>
      <w:pPr>
        <w:pStyle w:val="4"/>
        <w:rPr>
          <w:lang w:eastAsia="zh-CN"/>
        </w:rPr>
      </w:pPr>
      <w:r>
        <w:rPr>
          <w:rFonts w:hint="eastAsia"/>
          <w:lang w:eastAsia="zh-CN"/>
        </w:rPr>
        <w:t>R</w:t>
      </w:r>
      <w:r>
        <w:rPr>
          <w:lang w:eastAsia="zh-CN"/>
        </w:rPr>
        <w:t>ound 2 (closed)</w:t>
      </w:r>
    </w:p>
    <w:p>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pPr>
        <w:rPr>
          <w:lang w:eastAsia="zh-CN"/>
        </w:rPr>
      </w:pPr>
    </w:p>
    <w:p>
      <w:pPr>
        <w:pStyle w:val="3"/>
        <w:rPr>
          <w:lang w:eastAsia="zh-CN"/>
        </w:rPr>
      </w:pPr>
      <w:r>
        <w:rPr>
          <w:rFonts w:hint="eastAsia"/>
          <w:lang w:eastAsia="zh-CN"/>
        </w:rPr>
        <w:t>M</w:t>
      </w:r>
      <w:r>
        <w:rPr>
          <w:lang w:eastAsia="zh-CN"/>
        </w:rPr>
        <w:t>G activation request by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Proposal 1:</w:t>
            </w:r>
            <w:r>
              <w:rPr>
                <w:rFonts w:ascii="Arial" w:hAnsi="Arial" w:cs="Arial"/>
                <w:color w:val="000000" w:themeColor="text1"/>
                <w:sz w:val="16"/>
                <w:szCs w:val="16"/>
                <w14:textFill>
                  <w14:solidFill>
                    <w14:schemeClr w14:val="tx1"/>
                  </w14:solidFill>
                </w14:textFill>
              </w:rPr>
              <w:t xml:space="preserve"> Support inclusion of the following information in the NRPPa message and UL MAC CE for MG activation request.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
                <w:sz w:val="16"/>
                <w:szCs w:val="16"/>
                <w:lang w:eastAsia="zh-CN"/>
              </w:rPr>
            </w:pPr>
            <w:r>
              <w:rPr>
                <w:rFonts w:ascii="Arial" w:hAnsi="Arial" w:cs="Arial" w:eastAsiaTheme="minorEastAsia"/>
                <w:b/>
                <w:sz w:val="16"/>
                <w:szCs w:val="16"/>
                <w:lang w:eastAsia="zh-CN"/>
              </w:rPr>
              <w:t>Proposal 3:</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The MG request including the activated/deactivated indication by the LMF can be transmitted in the NRPPa Request location information (via a UE-associated NRPPa message).</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location request information (i.e., positioning requirement, latency, Bandwidth that needed to meet accuracy requirement)</w:t>
            </w:r>
          </w:p>
        </w:tc>
      </w:tr>
    </w:tbl>
    <w:p>
      <w:pPr>
        <w:rPr>
          <w:lang w:eastAsia="zh-CN"/>
        </w:rPr>
      </w:pPr>
    </w:p>
    <w:p>
      <w:pPr>
        <w:rPr>
          <w:b/>
          <w:lang w:eastAsia="zh-CN"/>
        </w:rPr>
      </w:pPr>
      <w:r>
        <w:rPr>
          <w:rFonts w:hint="eastAsia"/>
          <w:b/>
          <w:lang w:eastAsia="zh-CN"/>
        </w:rPr>
        <w:t>FL comments</w:t>
      </w:r>
    </w:p>
    <w:p>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pPr>
        <w:rPr>
          <w:lang w:eastAsia="zh-CN"/>
        </w:rPr>
      </w:pPr>
    </w:p>
    <w:p>
      <w:pPr>
        <w:pStyle w:val="4"/>
        <w:rPr>
          <w:lang w:eastAsia="zh-CN"/>
        </w:rPr>
      </w:pPr>
      <w:r>
        <w:rPr>
          <w:rFonts w:hint="eastAsia"/>
          <w:lang w:eastAsia="zh-CN"/>
        </w:rPr>
        <w:t>Round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pPr>
        <w:pStyle w:val="44"/>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Can be left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cannot leave all the details to RAN3, at least we should discuss which parameters can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p </w:t>
            </w:r>
            <w:r>
              <w:rPr>
                <w:rFonts w:ascii="Arial" w:hAnsi="Arial" w:cs="Arial"/>
                <w:iCs/>
                <w:sz w:val="16"/>
                <w:lang w:eastAsia="zh-CN"/>
              </w:rPr>
              <w:t>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refer to leave it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  This should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Leave</w:t>
            </w:r>
            <w:r>
              <w:rPr>
                <w:rFonts w:ascii="Arial" w:hAnsi="Arial" w:cs="Arial"/>
                <w:iCs/>
                <w:sz w:val="16"/>
                <w:lang w:eastAsia="zh-CN"/>
              </w:rPr>
              <w:t xml:space="preserv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L</w:t>
            </w:r>
            <w:r>
              <w:rPr>
                <w:rFonts w:hint="eastAsia" w:ascii="Arial" w:hAnsi="Arial" w:eastAsia="Malgun Gothic" w:cs="Arial"/>
                <w:iCs/>
                <w:sz w:val="16"/>
                <w:lang w:eastAsia="ko-KR"/>
              </w:rPr>
              <w:t xml:space="preserve">eave </w:t>
            </w:r>
            <w:r>
              <w:rPr>
                <w:rFonts w:ascii="Arial" w:hAnsi="Arial" w:eastAsia="Malgun Gothic" w:cs="Arial"/>
                <w:iCs/>
                <w:sz w:val="16"/>
                <w:lang w:eastAsia="ko-KR"/>
              </w:rPr>
              <w:t>it to RAN3.</w:t>
            </w:r>
          </w:p>
        </w:tc>
      </w:tr>
    </w:tbl>
    <w:p>
      <w:pPr>
        <w:pStyle w:val="44"/>
        <w:numPr>
          <w:ilvl w:val="0"/>
          <w:numId w:val="0"/>
        </w:numPr>
        <w:rPr>
          <w:lang w:eastAsia="zh-CN"/>
        </w:rPr>
      </w:pPr>
    </w:p>
    <w:p>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pPr>
        <w:pStyle w:val="44"/>
        <w:rPr>
          <w:lang w:eastAsia="zh-CN"/>
        </w:rPr>
      </w:pPr>
      <w:r>
        <w:rPr>
          <w:lang w:eastAsia="zh-CN"/>
        </w:rPr>
        <w:t>For the companies thinking that RAN1 should discuss the MG activation request by LMF, which parameter do you think should be included in the NRPPa message?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1. PRS parameter: periodicity/offset information, and frequency layer information, length </w:t>
            </w:r>
          </w:p>
          <w:p>
            <w:pPr>
              <w:widowControl w:val="0"/>
              <w:rPr>
                <w:rFonts w:ascii="Arial" w:hAnsi="Arial" w:cs="Arial"/>
                <w:iCs/>
                <w:sz w:val="16"/>
                <w:lang w:eastAsia="zh-CN"/>
              </w:rPr>
            </w:pPr>
            <w:r>
              <w:rPr>
                <w:rFonts w:ascii="Arial" w:hAnsi="Arial" w:cs="Arial" w:eastAsiaTheme="minorEastAsia"/>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autoSpaceDE/>
              <w:autoSpaceDN/>
              <w:adjustRightInd/>
              <w:spacing w:after="60"/>
              <w:rPr>
                <w:rFonts w:ascii="Arial" w:hAnsi="Arial" w:cs="Arial"/>
                <w:iCs/>
                <w:sz w:val="16"/>
                <w:szCs w:val="16"/>
                <w:lang w:eastAsia="zh-CN"/>
              </w:rPr>
            </w:pPr>
            <w:r>
              <w:rPr>
                <w:rFonts w:hint="eastAsia" w:ascii="Arial" w:hAnsi="Arial" w:cs="Arial"/>
                <w:iCs/>
                <w:sz w:val="16"/>
                <w:szCs w:val="16"/>
                <w:lang w:eastAsia="zh-CN"/>
              </w:rPr>
              <w:t>At least one of the following option,</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pPr>
              <w:widowControl w:val="0"/>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pPr>
              <w:widowControl w:val="0"/>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pPr>
              <w:widowControl w:val="0"/>
              <w:autoSpaceDE/>
              <w:autoSpaceDN/>
              <w:spacing w:after="60"/>
              <w:rPr>
                <w:rFonts w:ascii="Arial" w:hAnsi="Arial" w:cs="Arial"/>
                <w:iCs/>
                <w:sz w:val="16"/>
                <w:lang w:eastAsia="zh-CN"/>
              </w:rPr>
            </w:pPr>
            <w:r>
              <w:rPr>
                <w:rFonts w:hint="eastAsia" w:ascii="Arial" w:hAnsi="Arial" w:cs="Arial"/>
                <w:iCs/>
                <w:sz w:val="16"/>
                <w:szCs w:val="16"/>
                <w:lang w:eastAsia="zh-CN"/>
              </w:rPr>
              <w:t>FFS: Whether UE should proved MG related capabilities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Based on the comments received, the FL has the following proposal.</w:t>
      </w:r>
    </w:p>
    <w:p>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pPr>
        <w:pStyle w:val="44"/>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proposal based on the comment received in the previous round.</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pPr>
        <w:pStyle w:val="44"/>
        <w:rPr>
          <w:lang w:eastAsia="zh-CN"/>
        </w:rPr>
      </w:pPr>
      <w:r>
        <w:rPr>
          <w:rFonts w:hint="eastAsia"/>
          <w:lang w:eastAsia="zh-CN"/>
        </w:rPr>
        <w:t>F</w:t>
      </w:r>
      <w:r>
        <w:rPr>
          <w:lang w:eastAsia="zh-CN"/>
        </w:rPr>
        <w:t xml:space="preserve">or the MG activation request </w:t>
      </w:r>
      <w:ins w:id="29"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signalling design shall be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Although we think some guidance from RAN1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pPr>
        <w:pStyle w:val="44"/>
        <w:numPr>
          <w:ilvl w:val="0"/>
          <w:numId w:val="0"/>
        </w:numPr>
        <w:rPr>
          <w:lang w:eastAsia="zh-CN"/>
        </w:rPr>
      </w:pPr>
    </w:p>
    <w:p>
      <w:pPr>
        <w:pStyle w:val="3"/>
        <w:rPr>
          <w:lang w:eastAsia="zh-CN"/>
        </w:rPr>
      </w:pPr>
      <w:r>
        <w:rPr>
          <w:lang w:eastAsia="zh-CN"/>
        </w:rPr>
        <w:t>DL MAC CE for MG activation and deactivation</w:t>
      </w:r>
    </w:p>
    <w:p>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3: </w:t>
            </w:r>
            <w:r>
              <w:rPr>
                <w:rFonts w:ascii="Arial" w:hAnsi="Arial" w:cs="Arial"/>
                <w:color w:val="000000" w:themeColor="text1"/>
                <w:sz w:val="16"/>
                <w:szCs w:val="16"/>
                <w14:textFill>
                  <w14:solidFill>
                    <w14:schemeClr w14:val="tx1"/>
                  </w14:solidFill>
                </w14:textFill>
              </w:rPr>
              <w:t>Support preconfiguration of up to 8 MGs in RRC and DL MAC CE to provide the bitmap of the activation/deactivation status of each MG.</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5:</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With preconfigured MG, the MG activation via MAC CE only includes activation and deactivation indications.</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FFS pre-configured MG indication for indicating one of multiple pre-configured MG and/or indicating a positioning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pPr>
              <w:pStyle w:val="75"/>
              <w:widowControl w:val="0"/>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1:</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pPr>
              <w:pStyle w:val="61"/>
              <w:widowControl w:val="0"/>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pPr>
              <w:pStyle w:val="61"/>
              <w:widowControl w:val="0"/>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pPr>
              <w:pStyle w:val="61"/>
              <w:widowControl w:val="0"/>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pPr>
              <w:pStyle w:val="61"/>
              <w:widowControl w:val="0"/>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1: DL MAC-CE</w:t>
            </w:r>
          </w:p>
          <w:p>
            <w:pPr>
              <w:widowControl w:val="0"/>
              <w:numPr>
                <w:ilvl w:val="0"/>
                <w:numId w:val="19"/>
              </w:numPr>
              <w:overflowPunct w:val="0"/>
              <w:autoSpaceDE/>
              <w:autoSpaceDN/>
              <w:adjustRightInd/>
              <w:snapToGrid/>
              <w:spacing w:after="60"/>
              <w:jc w:val="left"/>
              <w:textAlignment w:val="baseline"/>
              <w:rPr>
                <w:rFonts w:ascii="Arial" w:hAnsi="Arial" w:eastAsia="Calibri" w:cs="Arial"/>
                <w:bCs/>
                <w:sz w:val="16"/>
                <w:szCs w:val="16"/>
                <w:lang w:eastAsia="zh-CN"/>
              </w:rPr>
            </w:pPr>
            <w:r>
              <w:rPr>
                <w:rFonts w:ascii="Arial" w:hAnsi="Arial" w:eastAsia="Calibri" w:cs="Arial"/>
                <w:bCs/>
                <w:sz w:val="16"/>
                <w:szCs w:val="16"/>
                <w:lang w:eastAsia="zh-CN"/>
              </w:rPr>
              <w:t>Option 2: A MG validation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sz w:val="16"/>
                <w:szCs w:val="16"/>
                <w:lang w:eastAsia="zh-CN"/>
              </w:rPr>
            </w:pPr>
            <w:r>
              <w:rPr>
                <w:rFonts w:ascii="Arial" w:hAnsi="Arial" w:eastAsia="Yu Mincho" w:cs="Arial"/>
                <w:b/>
                <w:sz w:val="16"/>
                <w:szCs w:val="16"/>
                <w:lang w:val="en-GB" w:eastAsia="zh-CN"/>
              </w:rPr>
              <w:t xml:space="preserve">Proposal 4: </w:t>
            </w:r>
            <w:r>
              <w:rPr>
                <w:rFonts w:ascii="Arial" w:hAnsi="Arial" w:eastAsia="Yu Mincho" w:cs="Arial"/>
                <w:sz w:val="16"/>
                <w:szCs w:val="16"/>
                <w:lang w:val="en-GB" w:eastAsia="zh-CN"/>
              </w:rPr>
              <w:t>Support using DL MAC CE for MG deactivation by gNB for the purpose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3: </w:t>
            </w:r>
          </w:p>
          <w:p>
            <w:pPr>
              <w:pStyle w:val="43"/>
              <w:widowControl w:val="0"/>
              <w:numPr>
                <w:ilvl w:val="0"/>
                <w:numId w:val="12"/>
              </w:numPr>
              <w:overflowPunct w:val="0"/>
              <w:snapToGrid/>
              <w:spacing w:after="60"/>
              <w:ind w:firstLineChars="0"/>
              <w:rPr>
                <w:rFonts w:ascii="Arial" w:hAnsi="Arial" w:cs="Arial"/>
                <w:color w:val="000000" w:themeColor="text1"/>
                <w:sz w:val="16"/>
                <w:szCs w:val="16"/>
                <w:lang w:eastAsia="ko-KR"/>
                <w14:textFill>
                  <w14:solidFill>
                    <w14:schemeClr w14:val="tx1"/>
                  </w14:solidFill>
                </w14:textFill>
              </w:rPr>
            </w:pPr>
            <w:r>
              <w:rPr>
                <w:rFonts w:ascii="Arial" w:hAnsi="Arial" w:cs="Arial"/>
                <w:sz w:val="16"/>
                <w:szCs w:val="16"/>
                <w:lang w:eastAsia="ko-KR"/>
              </w:rPr>
              <w:t xml:space="preserve">For the deactivation of MG, RAN1 should select one option: </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pPr>
              <w:pStyle w:val="43"/>
              <w:widowControl w:val="0"/>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pPr>
              <w:widowControl w:val="0"/>
              <w:overflowPunct w:val="0"/>
              <w:spacing w:after="60"/>
              <w:ind w:left="-11" w:leftChars="-5"/>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pPr>
              <w:pStyle w:val="43"/>
              <w:widowControl w:val="0"/>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pPr>
              <w:pStyle w:val="43"/>
              <w:widowControl w:val="0"/>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6: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1: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pPr>
              <w:pStyle w:val="43"/>
              <w:widowControl w:val="0"/>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pPr>
              <w:pStyle w:val="43"/>
              <w:widowControl w:val="0"/>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pPr>
        <w:rPr>
          <w:lang w:val="sv-SE" w:eastAsia="zh-CN"/>
        </w:rPr>
      </w:pPr>
    </w:p>
    <w:p>
      <w:pPr>
        <w:rPr>
          <w:b/>
          <w:lang w:eastAsia="zh-CN"/>
        </w:rPr>
      </w:pPr>
      <w:r>
        <w:rPr>
          <w:rFonts w:hint="eastAsia"/>
          <w:b/>
          <w:lang w:eastAsia="zh-CN"/>
        </w:rPr>
        <w:t>FL comments</w:t>
      </w:r>
    </w:p>
    <w:p>
      <w:pPr>
        <w:rPr>
          <w:lang w:eastAsia="zh-CN"/>
        </w:rPr>
      </w:pPr>
      <w:r>
        <w:rPr>
          <w:lang w:eastAsia="zh-CN"/>
        </w:rPr>
        <w:t>For MG activation DL MAC CE, there are two solutions.</w:t>
      </w:r>
    </w:p>
    <w:p>
      <w:pPr>
        <w:pStyle w:val="44"/>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pPr>
        <w:pStyle w:val="44"/>
        <w:numPr>
          <w:ilvl w:val="1"/>
          <w:numId w:val="3"/>
        </w:numPr>
        <w:rPr>
          <w:lang w:eastAsia="zh-CN"/>
        </w:rPr>
      </w:pPr>
      <w:r>
        <w:rPr>
          <w:lang w:eastAsia="zh-CN"/>
        </w:rPr>
        <w:t>Supported by (10): vivo, CATT, OPPO, SONY, Intel, CMCC, IDC, Apple, LGE, DCM</w:t>
      </w:r>
    </w:p>
    <w:p>
      <w:pPr>
        <w:pStyle w:val="44"/>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pPr>
        <w:pStyle w:val="44"/>
        <w:numPr>
          <w:ilvl w:val="1"/>
          <w:numId w:val="3"/>
        </w:numPr>
        <w:rPr>
          <w:lang w:eastAsia="zh-CN"/>
        </w:rPr>
      </w:pPr>
      <w:r>
        <w:rPr>
          <w:lang w:eastAsia="zh-CN"/>
        </w:rPr>
        <w:t>Supported by: Huawei/HiSilicon</w:t>
      </w:r>
    </w:p>
    <w:p>
      <w:pPr>
        <w:pStyle w:val="44"/>
        <w:rPr>
          <w:lang w:eastAsia="zh-CN"/>
        </w:rPr>
      </w:pPr>
      <w:r>
        <w:rPr>
          <w:lang w:eastAsia="zh-CN"/>
        </w:rPr>
        <w:t xml:space="preserve">Solution 3: The DL MAC CE provides the </w:t>
      </w:r>
      <w:r>
        <w:rPr>
          <w:lang w:val="en-GB" w:eastAsia="zh-CN"/>
        </w:rPr>
        <w:t>information carried in the RRC GapConfig IE.</w:t>
      </w:r>
    </w:p>
    <w:p>
      <w:pPr>
        <w:pStyle w:val="44"/>
        <w:numPr>
          <w:ilvl w:val="1"/>
          <w:numId w:val="3"/>
        </w:numPr>
        <w:rPr>
          <w:lang w:eastAsia="zh-CN"/>
        </w:rPr>
      </w:pPr>
      <w:r>
        <w:rPr>
          <w:lang w:eastAsia="zh-CN"/>
        </w:rPr>
        <w:t>Supported by: Qualcomm</w:t>
      </w:r>
    </w:p>
    <w:p>
      <w:pPr>
        <w:pStyle w:val="44"/>
        <w:numPr>
          <w:ilvl w:val="0"/>
          <w:numId w:val="0"/>
        </w:numPr>
        <w:ind w:left="284" w:hanging="284"/>
        <w:rPr>
          <w:lang w:eastAsia="zh-CN"/>
        </w:rPr>
      </w:pPr>
    </w:p>
    <w:p>
      <w:pPr>
        <w:pStyle w:val="44"/>
        <w:numPr>
          <w:ilvl w:val="0"/>
          <w:numId w:val="0"/>
        </w:numPr>
        <w:ind w:left="284" w:hanging="284"/>
        <w:rPr>
          <w:lang w:eastAsia="zh-CN"/>
        </w:rPr>
      </w:pPr>
      <w:r>
        <w:rPr>
          <w:lang w:eastAsia="zh-CN"/>
        </w:rPr>
        <w:t>For MG deactivation process, there were two alternatives</w:t>
      </w:r>
    </w:p>
    <w:p>
      <w:pPr>
        <w:pStyle w:val="44"/>
        <w:rPr>
          <w:lang w:eastAsia="zh-CN"/>
        </w:rPr>
      </w:pPr>
      <w:r>
        <w:rPr>
          <w:rFonts w:hint="eastAsia"/>
          <w:lang w:eastAsia="zh-CN"/>
        </w:rPr>
        <w:t>A</w:t>
      </w:r>
      <w:r>
        <w:rPr>
          <w:lang w:eastAsia="zh-CN"/>
        </w:rPr>
        <w:t>lt.1: Based on explicit DL MAC CE for deactivation</w:t>
      </w:r>
    </w:p>
    <w:p>
      <w:pPr>
        <w:pStyle w:val="44"/>
        <w:numPr>
          <w:ilvl w:val="1"/>
          <w:numId w:val="3"/>
        </w:numPr>
        <w:rPr>
          <w:lang w:eastAsia="zh-CN"/>
        </w:rPr>
      </w:pPr>
      <w:r>
        <w:rPr>
          <w:lang w:eastAsia="zh-CN"/>
        </w:rPr>
        <w:t>Supported by (7): Huawei/HiSilicon, vivo, [CATT], CMCC, IDC, [LGE], DCM</w:t>
      </w:r>
    </w:p>
    <w:p>
      <w:pPr>
        <w:pStyle w:val="44"/>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pPr>
        <w:pStyle w:val="44"/>
        <w:numPr>
          <w:ilvl w:val="1"/>
          <w:numId w:val="3"/>
        </w:numPr>
        <w:rPr>
          <w:lang w:eastAsia="zh-CN"/>
        </w:rPr>
      </w:pPr>
      <w:r>
        <w:rPr>
          <w:lang w:eastAsia="zh-CN"/>
        </w:rPr>
        <w:t xml:space="preserve">Supported by (4): OPPO, CMCC, Apple, </w:t>
      </w:r>
      <w:r>
        <w:rPr>
          <w:rFonts w:hint="eastAsia"/>
          <w:lang w:eastAsia="zh-CN"/>
        </w:rPr>
        <w:t>[</w:t>
      </w:r>
      <w:r>
        <w:rPr>
          <w:lang w:eastAsia="zh-CN"/>
        </w:rPr>
        <w:t>LGE]</w:t>
      </w:r>
    </w:p>
    <w:p>
      <w:pPr>
        <w:pStyle w:val="44"/>
        <w:numPr>
          <w:ilvl w:val="0"/>
          <w:numId w:val="0"/>
        </w:numPr>
        <w:ind w:left="284" w:hanging="284"/>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Proposal 2.</w:t>
      </w:r>
      <w:r>
        <w:rPr>
          <w:b/>
          <w:lang w:val="en-GB" w:eastAsia="zh-CN"/>
        </w:rPr>
        <w:t>4</w:t>
      </w:r>
      <w:r>
        <w:rPr>
          <w:rFonts w:hint="eastAsia"/>
          <w:b/>
          <w:lang w:val="en-GB" w:eastAsia="zh-CN"/>
        </w:rPr>
        <w:t>.1-1</w:t>
      </w:r>
    </w:p>
    <w:p>
      <w:pPr>
        <w:pStyle w:val="44"/>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MG bitmap associated with the preconfiguration of MGs</w:t>
      </w:r>
    </w:p>
    <w:p>
      <w:pPr>
        <w:pStyle w:val="44"/>
        <w:numPr>
          <w:ilvl w:val="1"/>
          <w:numId w:val="3"/>
        </w:numPr>
        <w:rPr>
          <w:lang w:val="en-GB" w:eastAsia="zh-CN"/>
        </w:rPr>
      </w:pPr>
      <w:r>
        <w:rPr>
          <w:lang w:val="en-GB" w:eastAsia="zh-CN"/>
        </w:rPr>
        <w:t>Alt.3 Information carried in the RRC GapConfig IE, i.e.</w:t>
      </w:r>
    </w:p>
    <w:p>
      <w:pPr>
        <w:pStyle w:val="44"/>
        <w:numPr>
          <w:ilvl w:val="2"/>
          <w:numId w:val="3"/>
        </w:numPr>
        <w:rPr>
          <w:lang w:eastAsia="zh-CN"/>
        </w:rPr>
      </w:pPr>
      <w:r>
        <w:rPr>
          <w:lang w:eastAsia="zh-CN"/>
        </w:rPr>
        <w:t xml:space="preserve">gapOffset, </w:t>
      </w:r>
    </w:p>
    <w:p>
      <w:pPr>
        <w:pStyle w:val="44"/>
        <w:numPr>
          <w:ilvl w:val="2"/>
          <w:numId w:val="3"/>
        </w:numPr>
        <w:rPr>
          <w:lang w:eastAsia="zh-CN"/>
        </w:rPr>
      </w:pPr>
      <w:r>
        <w:rPr>
          <w:lang w:eastAsia="zh-CN"/>
        </w:rPr>
        <w:t xml:space="preserve">measuremeng gap length (mgl) including the values from mgl-16, </w:t>
      </w:r>
    </w:p>
    <w:p>
      <w:pPr>
        <w:pStyle w:val="44"/>
        <w:numPr>
          <w:ilvl w:val="2"/>
          <w:numId w:val="3"/>
        </w:numPr>
        <w:rPr>
          <w:lang w:eastAsia="zh-CN"/>
        </w:rPr>
      </w:pPr>
      <w:r>
        <w:rPr>
          <w:lang w:eastAsia="zh-CN"/>
        </w:rPr>
        <w:t xml:space="preserve">measurement gap periodicity (mgrp), </w:t>
      </w:r>
    </w:p>
    <w:p>
      <w:pPr>
        <w:pStyle w:val="44"/>
        <w:numPr>
          <w:ilvl w:val="2"/>
          <w:numId w:val="3"/>
        </w:numPr>
        <w:rPr>
          <w:lang w:eastAsia="zh-CN"/>
        </w:rPr>
      </w:pPr>
      <w:r>
        <w:rPr>
          <w:lang w:eastAsia="zh-CN"/>
        </w:rPr>
        <w:t xml:space="preserve">measurement gap timing advance (mgta), </w:t>
      </w:r>
    </w:p>
    <w:p>
      <w:pPr>
        <w:pStyle w:val="44"/>
        <w:numPr>
          <w:ilvl w:val="2"/>
          <w:numId w:val="3"/>
        </w:numPr>
        <w:rPr>
          <w:lang w:eastAsia="zh-CN"/>
        </w:rPr>
      </w:pPr>
      <w:r>
        <w:rPr>
          <w:lang w:eastAsia="zh-CN"/>
        </w:rPr>
        <w:t>refServCellIndicator, refFR2ServCellAsyncCA</w:t>
      </w:r>
    </w:p>
    <w:p>
      <w:pPr>
        <w:pStyle w:val="44"/>
        <w:numPr>
          <w:ilvl w:val="2"/>
          <w:numId w:val="3"/>
        </w:numPr>
        <w:rPr>
          <w:lang w:val="sv-SE" w:eastAsia="zh-CN"/>
        </w:rPr>
      </w:pPr>
      <w:r>
        <w:rPr>
          <w:lang w:val="sv-SE" w:eastAsia="zh-CN"/>
        </w:rPr>
        <w:t>per-FR1/per-FR2/per-UE flag.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w:t>
            </w:r>
            <w:r>
              <w:rPr>
                <w:rFonts w:hint="eastAsia" w:ascii="Arial" w:hAnsi="Arial" w:cs="Arial"/>
                <w:iCs/>
                <w:sz w:val="16"/>
                <w:lang w:eastAsia="zh-CN"/>
              </w:rPr>
              <w:t>or</w:t>
            </w:r>
            <w:r>
              <w:rPr>
                <w:rFonts w:ascii="Arial" w:hAnsi="Arial" w:cs="Arial"/>
                <w:iCs/>
                <w:sz w:val="16"/>
                <w:lang w:eastAsia="zh-CN"/>
              </w:rPr>
              <w:t xml:space="preserve"> A</w:t>
            </w:r>
            <w:r>
              <w:rPr>
                <w:rFonts w:hint="eastAsia" w:ascii="Arial" w:hAnsi="Arial" w:cs="Arial"/>
                <w:iCs/>
                <w:sz w:val="16"/>
                <w:lang w:eastAsia="zh-CN"/>
              </w:rPr>
              <w:t>lt</w:t>
            </w:r>
            <w:r>
              <w:rPr>
                <w:rFonts w:ascii="Arial" w:hAnsi="Arial" w:cs="Arial"/>
                <w:iCs/>
                <w:sz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our second preference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First preference is Alt. 3, otherwise we can go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the MAC CE design, that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 but</w:t>
            </w:r>
          </w:p>
        </w:tc>
        <w:tc>
          <w:tcPr>
            <w:tcW w:w="6379" w:type="dxa"/>
          </w:tcPr>
          <w:p>
            <w:pPr>
              <w:widowControl w:val="0"/>
              <w:rPr>
                <w:rFonts w:ascii="Arial" w:hAnsi="Arial" w:cs="Arial"/>
                <w:iCs/>
                <w:sz w:val="16"/>
                <w:lang w:eastAsia="zh-CN"/>
              </w:rPr>
            </w:pPr>
            <w:r>
              <w:rPr>
                <w:rFonts w:ascii="Arial" w:hAnsi="Arial" w:cs="Arial"/>
                <w:iCs/>
                <w:sz w:val="16"/>
                <w:lang w:eastAsia="zh-CN"/>
              </w:rPr>
              <w:t>Can accept Alt.1.</w:t>
            </w:r>
          </w:p>
          <w:p>
            <w:pPr>
              <w:widowControl w:val="0"/>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support Alt. 1 and also Alt. 3. </w:t>
            </w:r>
            <w:r>
              <w:rPr>
                <w:rFonts w:hint="eastAsia" w:ascii="Arial" w:hAnsi="Arial" w:cs="Arial"/>
                <w:iCs/>
                <w:sz w:val="16"/>
                <w:lang w:eastAsia="zh-CN"/>
              </w:rPr>
              <w:t>S</w:t>
            </w:r>
            <w:r>
              <w:rPr>
                <w:rFonts w:ascii="Arial" w:hAnsi="Arial" w:cs="Arial"/>
                <w:iCs/>
                <w:sz w:val="16"/>
                <w:lang w:eastAsia="zh-CN"/>
              </w:rPr>
              <w:t>ame question: can we support more than one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 xml:space="preserve">We </w:t>
            </w:r>
            <w:r>
              <w:rPr>
                <w:rFonts w:ascii="Arial" w:hAnsi="Arial" w:eastAsia="MS Mincho" w:cs="Arial"/>
                <w:iCs/>
                <w:sz w:val="16"/>
                <w:lang w:eastAsia="ja-JP"/>
              </w:rPr>
              <w:t>prefer</w:t>
            </w:r>
            <w:r>
              <w:rPr>
                <w:rFonts w:hint="eastAsia" w:ascii="Arial" w:hAnsi="Arial" w:eastAsia="MS Mincho" w:cs="Arial"/>
                <w:iCs/>
                <w:sz w:val="16"/>
                <w:lang w:eastAsia="ja-JP"/>
              </w:rPr>
              <w:t xml:space="preserve"> </w:t>
            </w:r>
            <w:r>
              <w:rPr>
                <w:rFonts w:ascii="Arial" w:hAnsi="Arial" w:eastAsia="MS Mincho" w:cs="Arial"/>
                <w:iCs/>
                <w:sz w:val="16"/>
                <w:lang w:eastAsia="ja-JP"/>
              </w:rPr>
              <w:t>either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pPr>
              <w:widowControl w:val="0"/>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highlight w:val="yellow"/>
                <w:lang w:eastAsia="zh-CN"/>
              </w:rPr>
            </w:pPr>
          </w:p>
        </w:tc>
      </w:tr>
    </w:tbl>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pPr>
        <w:pStyle w:val="44"/>
        <w:rPr>
          <w:lang w:val="en-GB" w:eastAsia="zh-CN"/>
        </w:rPr>
      </w:pPr>
      <w:r>
        <w:rPr>
          <w:lang w:val="en-GB" w:eastAsia="zh-CN"/>
        </w:rPr>
        <w:t>Select between the following alternatives on how the activated MG is deactivated.</w:t>
      </w:r>
    </w:p>
    <w:p>
      <w:pPr>
        <w:pStyle w:val="44"/>
        <w:numPr>
          <w:ilvl w:val="1"/>
          <w:numId w:val="3"/>
        </w:numPr>
        <w:rPr>
          <w:lang w:val="en-GB" w:eastAsia="zh-CN"/>
        </w:rPr>
      </w:pPr>
      <w:r>
        <w:rPr>
          <w:lang w:val="en-GB" w:eastAsia="zh-CN"/>
        </w:rPr>
        <w:t>Alt.1 By an explicit DL MAC CE for deactivation</w:t>
      </w:r>
    </w:p>
    <w:p>
      <w:pPr>
        <w:pStyle w:val="44"/>
        <w:numPr>
          <w:ilvl w:val="1"/>
          <w:numId w:val="3"/>
        </w:numPr>
        <w:rPr>
          <w:lang w:eastAsia="zh-CN"/>
        </w:rPr>
      </w:pPr>
      <w:r>
        <w:rPr>
          <w:lang w:val="en-GB" w:eastAsia="zh-CN"/>
        </w:rPr>
        <w:t>Alt.2 By a timer/counter included in the MG activation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 one bit to indicate deactivation MAC CE or 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both options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Alt.1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w:t>
            </w:r>
            <w:r>
              <w:rPr>
                <w:rFonts w:hint="eastAsia" w:ascii="Arial" w:hAnsi="Arial" w:cs="Arial"/>
                <w:iCs/>
                <w:sz w:val="16"/>
                <w:lang w:eastAsia="zh-CN"/>
              </w:rPr>
              <w:t xml:space="preserve">oth </w:t>
            </w:r>
            <w:r>
              <w:rPr>
                <w:rFonts w:ascii="Arial" w:hAnsi="Arial" w:cs="Arial"/>
                <w:iCs/>
                <w:sz w:val="16"/>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 relies on knowing how long PRS measurement will last, which may not be easily determined beforehand.</w:t>
            </w:r>
          </w:p>
          <w:p>
            <w:pPr>
              <w:widowControl w:val="0"/>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Alt.1</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Our 1</w:t>
            </w:r>
            <w:r>
              <w:rPr>
                <w:rFonts w:ascii="Arial" w:hAnsi="Arial" w:eastAsia="MS Mincho" w:cs="Arial"/>
                <w:iCs/>
                <w:sz w:val="16"/>
                <w:vertAlign w:val="superscript"/>
                <w:lang w:eastAsia="ja-JP"/>
              </w:rPr>
              <w:t>st</w:t>
            </w:r>
            <w:r>
              <w:rPr>
                <w:rFonts w:ascii="Arial" w:hAnsi="Arial" w:eastAsia="MS Mincho" w:cs="Arial"/>
                <w:iCs/>
                <w:sz w:val="16"/>
                <w:lang w:eastAsia="ja-JP"/>
              </w:rPr>
              <w:t xml:space="preserve"> preference is </w:t>
            </w:r>
            <w:r>
              <w:rPr>
                <w:rFonts w:hint="eastAsia" w:ascii="Arial" w:hAnsi="Arial" w:eastAsia="MS Mincho" w:cs="Arial"/>
                <w:iCs/>
                <w:sz w:val="16"/>
                <w:lang w:eastAsia="ja-JP"/>
              </w:rPr>
              <w:t xml:space="preserve">Alt.1. </w:t>
            </w:r>
            <w:r>
              <w:rPr>
                <w:rFonts w:ascii="Arial" w:hAnsi="Arial" w:eastAsia="MS Mincho" w:cs="Arial"/>
                <w:iCs/>
                <w:sz w:val="16"/>
                <w:lang w:eastAsia="ja-JP"/>
              </w:rPr>
              <w:t>Moreover,</w:t>
            </w:r>
            <w:r>
              <w:rPr>
                <w:rFonts w:hint="eastAsia" w:ascii="Arial" w:hAnsi="Arial" w:eastAsia="MS Mincho" w:cs="Arial"/>
                <w:iCs/>
                <w:sz w:val="16"/>
                <w:lang w:eastAsia="ja-JP"/>
              </w:rPr>
              <w:t xml:space="preserve"> Alt.2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Share Ericsson’s view that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think both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Alt. 1 or Alt. 2</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Based on the comments receive so far, the FL proposes to discuss proposal 2.4.1-1 directly in the GTW.</w:t>
      </w:r>
    </w:p>
    <w:p>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pPr>
        <w:rPr>
          <w:lang w:eastAsia="zh-CN"/>
        </w:rPr>
      </w:pPr>
    </w:p>
    <w:p>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the discussion on the following proposal based on the progress on MG preconfiguration and MG activation request.</w:t>
      </w:r>
    </w:p>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MAC CE indicatin one ID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pPr>
        <w:pStyle w:val="44"/>
        <w:rPr>
          <w:lang w:val="en-GB" w:eastAsia="zh-CN"/>
        </w:rPr>
      </w:pPr>
      <w:r>
        <w:rPr>
          <w:lang w:val="en-GB" w:eastAsia="zh-CN"/>
        </w:rPr>
        <w:t>From RAN1 perspective, at least the following is supported for deactivating the activated MG</w:t>
      </w:r>
    </w:p>
    <w:p>
      <w:pPr>
        <w:pStyle w:val="44"/>
        <w:numPr>
          <w:ilvl w:val="1"/>
          <w:numId w:val="3"/>
        </w:numPr>
        <w:rPr>
          <w:lang w:val="en-GB" w:eastAsia="zh-CN"/>
        </w:rPr>
      </w:pPr>
      <w:r>
        <w:rPr>
          <w:lang w:val="en-GB" w:eastAsia="zh-CN"/>
        </w:rPr>
        <w:t>By an explicit DL MAC CE for MG deactivation</w:t>
      </w:r>
    </w:p>
    <w:p>
      <w:pPr>
        <w:pStyle w:val="44"/>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pPr>
              <w:widowControl w:val="0"/>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Version #1: </w:t>
            </w:r>
          </w:p>
          <w:p>
            <w:pPr>
              <w:pStyle w:val="44"/>
              <w:widowControl w:val="0"/>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Version #2:</w:t>
            </w:r>
          </w:p>
          <w:p>
            <w:pPr>
              <w:pStyle w:val="44"/>
              <w:widowControl w:val="0"/>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pPr>
              <w:pStyle w:val="44"/>
              <w:widowControl w:val="0"/>
              <w:numPr>
                <w:ilvl w:val="1"/>
                <w:numId w:val="3"/>
              </w:numPr>
              <w:rPr>
                <w:lang w:val="en-GB" w:eastAsia="zh-CN"/>
              </w:rPr>
            </w:pPr>
            <w:r>
              <w:rPr>
                <w:color w:val="FF0000"/>
                <w:lang w:val="en-GB" w:eastAsia="zh-CN"/>
              </w:rPr>
              <w:t xml:space="preserve">Option 1: </w:t>
            </w:r>
            <w:r>
              <w:rPr>
                <w:lang w:val="en-GB" w:eastAsia="zh-CN"/>
              </w:rPr>
              <w:t>By an explicit DL MAC CE for MG deactivation</w:t>
            </w:r>
          </w:p>
          <w:p>
            <w:pPr>
              <w:pStyle w:val="44"/>
              <w:widowControl w:val="0"/>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 and 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Leave it to RAN2. RAN1 only needs to agree the MG can be deactivated by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the first subbullet (explicit DL MAC CE for MG deactivation)should be supported at least. </w:t>
            </w:r>
          </w:p>
          <w:p>
            <w:pPr>
              <w:widowControl w:val="0"/>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hint="eastAsia" w:ascii="Arial" w:hAnsi="Arial" w:cs="Arial"/>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leave deactivation criteria of both sub-bullets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pStyle w:val="14"/>
              <w:widowControl w:val="0"/>
            </w:pPr>
            <w:r>
              <w:t xml:space="preserve">We have some concern with this proposal. </w:t>
            </w:r>
          </w:p>
          <w:p>
            <w:pPr>
              <w:pStyle w:val="14"/>
              <w:widowControl w:val="0"/>
            </w:pPr>
            <w:r>
              <w:t xml:space="preserve">As we commented in the previous round, whether the same MAC CE or a separate MAC CE is needed for deactivation is up to RAN2.  We see no need to discuss this in RAN1. </w:t>
            </w:r>
          </w:p>
          <w:p>
            <w:pPr>
              <w:widowControl w:val="0"/>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p>
        </w:tc>
        <w:tc>
          <w:tcPr>
            <w:tcW w:w="6379" w:type="dxa"/>
          </w:tcPr>
          <w:p>
            <w:pPr>
              <w:pStyle w:val="14"/>
              <w:widowControl w:val="0"/>
            </w:pPr>
            <w:r>
              <w:rPr>
                <w:lang w:eastAsia="zh-CN"/>
              </w:rPr>
              <w:t>We share the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14"/>
              <w:widowControl w:val="0"/>
              <w:rPr>
                <w:lang w:eastAsia="zh-CN"/>
              </w:rPr>
            </w:pPr>
            <w:r>
              <w:t>It may be hlepful for RAN2 to see potential solutions from RAN1 perspetive.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pStyle w:val="14"/>
              <w:widowControl w:val="0"/>
            </w:pPr>
            <w:r>
              <w:rPr>
                <w:rFonts w:hint="eastAsia" w:eastAsia="MS Mincho"/>
                <w:lang w:eastAsia="ja-JP"/>
              </w:rPr>
              <w:t>W</w:t>
            </w:r>
            <w:r>
              <w:rPr>
                <w:rFonts w:eastAsia="MS Mincho"/>
                <w:lang w:eastAsia="ja-JP"/>
              </w:rPr>
              <w:t>e are also fine to leave the discussion to RAN2.</w:t>
            </w:r>
          </w:p>
        </w:tc>
      </w:tr>
    </w:tbl>
    <w:p>
      <w:pPr>
        <w:rPr>
          <w:lang w:val="sv-SE" w:eastAsia="zh-CN"/>
        </w:rPr>
      </w:pPr>
    </w:p>
    <w:p>
      <w:pPr>
        <w:pStyle w:val="3"/>
        <w:rPr>
          <w:lang w:eastAsia="zh-CN"/>
        </w:rPr>
      </w:pPr>
      <w:r>
        <w:rPr>
          <w:lang w:eastAsia="zh-CN"/>
        </w:rPr>
        <w:t>Handling on duplicated MG activation request from UE and LMF</w:t>
      </w:r>
    </w:p>
    <w:p>
      <w:pPr>
        <w:rPr>
          <w:lang w:eastAsia="zh-CN"/>
        </w:rPr>
      </w:pPr>
      <w:r>
        <w:rPr>
          <w:rFonts w:hint="eastAsia"/>
          <w:lang w:eastAsia="zh-CN"/>
        </w:rPr>
        <w:t>T</w:t>
      </w:r>
      <w:r>
        <w:rPr>
          <w:lang w:eastAsia="zh-CN"/>
        </w:rPr>
        <w:t>he following source provided their views on handling on duplicated MG activation request from UE and LMF.</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ind w:left="45"/>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LMF indicate whether the LMF request MG by NRPPa when LMF send the LPP RequestLocationInformation message to the UE.</w:t>
            </w:r>
          </w:p>
          <w:p>
            <w:pPr>
              <w:pStyle w:val="15"/>
              <w:widowControl w:val="0"/>
              <w:numPr>
                <w:ilvl w:val="1"/>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Guarantee the MG activation is not later than the time when the location request is received </w:t>
            </w:r>
          </w:p>
          <w:p>
            <w:pPr>
              <w:pStyle w:val="15"/>
              <w:widowControl w:val="0"/>
              <w:autoSpaceDE/>
              <w:autoSpaceDN/>
              <w:adjustRightInd/>
              <w:snapToGrid/>
              <w:spacing w:after="60"/>
              <w:ind w:left="45"/>
              <w:rPr>
                <w:rFonts w:ascii="Arial" w:hAnsi="Arial" w:cs="Arial"/>
                <w:bCs/>
                <w:iCs/>
                <w:sz w:val="16"/>
                <w:szCs w:val="16"/>
              </w:rPr>
            </w:pPr>
            <w:r>
              <w:rPr>
                <w:rFonts w:ascii="Arial" w:hAnsi="Arial" w:cs="Arial" w:eastAsiaTheme="minorEastAsia"/>
                <w:b/>
                <w:sz w:val="16"/>
                <w:szCs w:val="16"/>
                <w:lang w:eastAsia="zh-CN"/>
              </w:rPr>
              <w:t>Proposal 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UE is not expected to perform the measurement outside MG if MG is requested or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eastAsiaTheme="minorEastAsia"/>
                <w:bCs/>
                <w:sz w:val="16"/>
                <w:szCs w:val="16"/>
                <w:lang w:val="en-GB" w:eastAsia="zh-CN"/>
              </w:rPr>
            </w:pPr>
            <w:r>
              <w:rPr>
                <w:rFonts w:ascii="Arial" w:hAnsi="Arial" w:eastAsia="Yu Mincho" w:cs="Arial"/>
                <w:b/>
                <w:bCs/>
                <w:sz w:val="16"/>
                <w:szCs w:val="16"/>
                <w:lang w:val="en-GB" w:eastAsia="zh-CN"/>
              </w:rPr>
              <w:t xml:space="preserve">Proposal 1: </w:t>
            </w:r>
            <w:r>
              <w:rPr>
                <w:rFonts w:ascii="Arial" w:hAnsi="Arial" w:eastAsia="Yu Mincho" w:cs="Arial"/>
                <w:bCs/>
                <w:sz w:val="16"/>
                <w:szCs w:val="16"/>
                <w:lang w:val="en-GB" w:eastAsia="zh-CN"/>
              </w:rPr>
              <w:t>If LMF makes a request for a measurement gap, to avoid the duplicate request from the UE, the LMF indicates to UE that MG config is not needed.</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RAN2/RAN3/RAN4.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solution to avoid “duplicated” request from LMF and UE on the MG activation request.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is nothing to do. gNB will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gNB implementation can resolve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don’t see the need to discuss this issue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pPr>
        <w:rPr>
          <w:lang w:eastAsia="zh-CN"/>
        </w:rPr>
      </w:pPr>
    </w:p>
    <w:p>
      <w:pPr>
        <w:pStyle w:val="3"/>
        <w:rPr>
          <w:lang w:eastAsia="zh-CN"/>
        </w:rPr>
      </w:pPr>
      <w:r>
        <w:rPr>
          <w:rFonts w:hint="eastAsia"/>
          <w:lang w:eastAsia="zh-CN"/>
        </w:rPr>
        <w:t>O</w:t>
      </w:r>
      <w:r>
        <w:rPr>
          <w:lang w:eastAsia="zh-CN"/>
        </w:rPr>
        <w:t>thers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pPr>
              <w:widowControl w:val="0"/>
              <w:spacing w:after="60"/>
              <w:rPr>
                <w:rFonts w:ascii="Arial" w:hAnsi="Arial" w:cs="Arial"/>
                <w:iCs/>
                <w:sz w:val="16"/>
                <w:szCs w:val="16"/>
                <w:lang w:eastAsia="zh-CN"/>
              </w:rPr>
            </w:pPr>
            <w:ins w:id="30" w:author="Huawei - Huangsu" w:date="2021-11-11T14:52:00Z">
              <w:r>
                <w:rPr>
                  <w:rFonts w:hint="eastAsia" w:ascii="Arial" w:hAnsi="Arial" w:cs="Arial"/>
                  <w:iCs/>
                  <w:sz w:val="16"/>
                  <w:szCs w:val="16"/>
                  <w:lang w:eastAsia="zh-CN"/>
                </w:rPr>
                <w:t>F</w:t>
              </w:r>
            </w:ins>
            <w:ins w:id="31" w:author="Huawei - Huangsu" w:date="2021-11-11T14:52:00Z">
              <w:r>
                <w:rPr>
                  <w:rFonts w:ascii="Arial" w:hAnsi="Arial" w:cs="Arial"/>
                  <w:iCs/>
                  <w:sz w:val="16"/>
                  <w:szCs w:val="16"/>
                  <w:lang w:eastAsia="zh-CN"/>
                </w:rPr>
                <w:t>L: This could be discussed on the basis that LMF configures the MG to the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2:</w:t>
            </w:r>
          </w:p>
          <w:p>
            <w:pPr>
              <w:pStyle w:val="61"/>
              <w:widowControl w:val="0"/>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pPr>
              <w:pStyle w:val="61"/>
              <w:widowControl w:val="0"/>
              <w:spacing w:before="0" w:after="60"/>
              <w:rPr>
                <w:rFonts w:ascii="Arial" w:hAnsi="Arial" w:cs="Arial"/>
                <w:bCs/>
                <w:sz w:val="16"/>
                <w:szCs w:val="16"/>
                <w:lang w:eastAsia="zh-CN"/>
              </w:rPr>
            </w:pPr>
            <w:ins w:id="32" w:author="Huawei - Huangsu" w:date="2021-11-11T14:52:00Z">
              <w:r>
                <w:rPr>
                  <w:rFonts w:ascii="Arial" w:hAnsi="Arial" w:cs="Arial"/>
                  <w:bCs/>
                  <w:sz w:val="16"/>
                  <w:szCs w:val="16"/>
                  <w:lang w:eastAsia="zh-CN"/>
                </w:rPr>
                <w:t>FL: Suggest to let RAN4 handle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pPr>
              <w:widowControl w:val="0"/>
              <w:spacing w:after="60"/>
              <w:rPr>
                <w:rFonts w:ascii="Arial" w:hAnsi="Arial" w:cs="Arial"/>
                <w:iCs/>
                <w:sz w:val="16"/>
                <w:szCs w:val="16"/>
                <w:lang w:eastAsia="zh-CN"/>
              </w:rPr>
            </w:pPr>
            <w:ins w:id="33" w:author="Huawei - Huangsu" w:date="2021-11-11T14:52:00Z">
              <w:r>
                <w:rPr>
                  <w:rFonts w:hint="eastAsia" w:ascii="Arial" w:hAnsi="Arial" w:cs="Arial"/>
                  <w:iCs/>
                  <w:sz w:val="16"/>
                  <w:szCs w:val="16"/>
                  <w:lang w:eastAsia="zh-CN"/>
                </w:rPr>
                <w:t>F</w:t>
              </w:r>
            </w:ins>
            <w:ins w:id="34" w:author="Huawei - Huangsu" w:date="2021-11-11T14:52:00Z">
              <w:r>
                <w:rPr>
                  <w:rFonts w:ascii="Arial" w:hAnsi="Arial" w:cs="Arial"/>
                  <w:iCs/>
                  <w:sz w:val="16"/>
                  <w:szCs w:val="16"/>
                  <w:lang w:eastAsia="zh-CN"/>
                </w:rPr>
                <w:t>L: As discussed in the previous meeting, this can be directly discussed in the UE feature.</w:t>
              </w:r>
            </w:ins>
          </w:p>
        </w:tc>
      </w:tr>
    </w:tbl>
    <w:p>
      <w:pPr>
        <w:rPr>
          <w:lang w:eastAsia="zh-CN"/>
        </w:rPr>
      </w:pPr>
    </w:p>
    <w:p>
      <w:pPr>
        <w:pStyle w:val="2"/>
        <w:rPr>
          <w:lang w:val="en-GB" w:eastAsia="zh-CN"/>
        </w:rPr>
      </w:pPr>
      <w:r>
        <w:rPr>
          <w:lang w:val="en-GB" w:eastAsia="zh-CN"/>
        </w:rPr>
        <w:t>PRS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measurement outside MG, support the following Alt. 2 in the working assumption made in RAN1#106-e with the following update of the PRS cell condition.</w:t>
            </w:r>
          </w:p>
          <w:p>
            <w:pPr>
              <w:widowControl w:val="0"/>
              <w:numPr>
                <w:ilvl w:val="0"/>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Alt. 2: Applicable to all PRS (serving and/or non-serving cell) under conditions to PRS of non-serving cell.</w:t>
            </w:r>
          </w:p>
          <w:p>
            <w:pPr>
              <w:widowControl w:val="0"/>
              <w:numPr>
                <w:ilvl w:val="1"/>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conditions at least include that the Rx timing difference between PRS from the non-serving cell and that from the serving cell is within a threshold</w:t>
            </w:r>
          </w:p>
          <w:p>
            <w:pPr>
              <w:widowControl w:val="0"/>
              <w:numPr>
                <w:ilvl w:val="2"/>
                <w:numId w:val="20"/>
              </w:numPr>
              <w:autoSpaceDE/>
              <w:autoSpaceDN/>
              <w:adjustRightInd/>
              <w:snapToGrid/>
              <w:spacing w:after="0"/>
              <w:jc w:val="left"/>
              <w:rPr>
                <w:rFonts w:ascii="Times" w:hAnsi="Times" w:eastAsia="Batang"/>
                <w:sz w:val="20"/>
                <w:szCs w:val="24"/>
                <w:lang w:val="en-GB" w:eastAsia="zh-CN"/>
              </w:rPr>
            </w:pPr>
            <w:r>
              <w:rPr>
                <w:rFonts w:ascii="Times" w:hAnsi="Times" w:eastAsia="Batang"/>
                <w:iCs/>
                <w:color w:val="000000"/>
                <w:sz w:val="20"/>
                <w:szCs w:val="24"/>
                <w:lang w:val="en-GB"/>
              </w:rPr>
              <w:t>The UE is not expected to determine whether the above condition is satisfied by performing measurements and instead can be determined using assistance data</w:t>
            </w:r>
          </w:p>
          <w:p>
            <w:pPr>
              <w:widowControl w:val="0"/>
              <w:numPr>
                <w:ilvl w:val="3"/>
                <w:numId w:val="20"/>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rPr>
              <w:t>FFS: Rx timing difference between PRS from the non-serving cell and that from the serving cell is determined by the expected RSTD and expected RSTD uncertainty.</w:t>
            </w:r>
          </w:p>
          <w:p>
            <w:pPr>
              <w:widowControl w:val="0"/>
              <w:numPr>
                <w:ilvl w:val="1"/>
                <w:numId w:val="20"/>
              </w:numPr>
              <w:autoSpaceDE/>
              <w:autoSpaceDN/>
              <w:adjustRightInd/>
              <w:snapToGrid/>
              <w:spacing w:after="0"/>
              <w:jc w:val="left"/>
              <w:rPr>
                <w:rFonts w:ascii="Times" w:hAnsi="Times" w:eastAsia="Batang"/>
                <w:iCs/>
                <w:color w:val="000000"/>
                <w:sz w:val="20"/>
                <w:szCs w:val="24"/>
                <w:lang w:val="en-GB"/>
              </w:rPr>
            </w:pPr>
            <w:r>
              <w:rPr>
                <w:rFonts w:ascii="Times" w:hAnsi="Times" w:eastAsia="Batang"/>
                <w:iCs/>
                <w:color w:val="000000"/>
                <w:sz w:val="20"/>
                <w:szCs w:val="24"/>
                <w:lang w:val="en-GB"/>
              </w:rPr>
              <w:t>Further discuss the necessity on the following additional conditions</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1A and 1B, the PRS from the non-serving cell have to be inside the PRS prioritization window.</w:t>
            </w:r>
          </w:p>
          <w:p>
            <w:pPr>
              <w:widowControl w:val="0"/>
              <w:numPr>
                <w:ilvl w:val="2"/>
                <w:numId w:val="20"/>
              </w:numPr>
              <w:autoSpaceDE/>
              <w:autoSpaceDN/>
              <w:adjustRightInd/>
              <w:snapToGrid/>
              <w:spacing w:after="0"/>
              <w:jc w:val="left"/>
              <w:rPr>
                <w:rFonts w:ascii="Times" w:hAnsi="Times" w:eastAsia="Batang"/>
                <w:sz w:val="20"/>
                <w:szCs w:val="24"/>
                <w:lang w:val="en-GB"/>
              </w:rPr>
            </w:pPr>
            <w:r>
              <w:rPr>
                <w:rFonts w:ascii="Times" w:hAnsi="Times" w:eastAsia="Batang"/>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UE determining the PRS priority with other DL signal/channels within the PRS processing window for PRS measurement outside MG, support the priority indicated by gNB</w:t>
            </w:r>
            <w:r>
              <w:rPr>
                <w:rFonts w:ascii="Times" w:hAnsi="Times" w:eastAsia="Batang"/>
                <w:sz w:val="20"/>
                <w:szCs w:val="24"/>
                <w:lang w:val="en-GB" w:eastAsia="zh-CN"/>
              </w:rPr>
              <w:t>.</w:t>
            </w:r>
          </w:p>
          <w:p>
            <w:pPr>
              <w:widowControl w:val="0"/>
              <w:numPr>
                <w:ilvl w:val="1"/>
                <w:numId w:val="21"/>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FFS: What are the other DL signals/channels</w:t>
            </w:r>
          </w:p>
          <w:p>
            <w:pPr>
              <w:widowControl w:val="0"/>
              <w:numPr>
                <w:ilvl w:val="0"/>
                <w:numId w:val="21"/>
              </w:numPr>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With regards to the PRS processing window for PRS measurement outside MG, at least support the window indicated by gNB</w:t>
            </w:r>
            <w:r>
              <w:rPr>
                <w:rFonts w:ascii="Times" w:hAnsi="Times" w:eastAsia="Batang"/>
                <w:sz w:val="20"/>
                <w:szCs w:val="24"/>
                <w:lang w:val="en-GB" w:eastAsia="zh-CN"/>
              </w:rPr>
              <w:t>.</w:t>
            </w:r>
          </w:p>
        </w:tc>
      </w:tr>
    </w:tbl>
    <w:p>
      <w:pPr>
        <w:rPr>
          <w:lang w:eastAsia="zh-CN"/>
        </w:rPr>
      </w:pPr>
    </w:p>
    <w:p>
      <w:pPr>
        <w:pStyle w:val="3"/>
        <w:rPr>
          <w:lang w:eastAsia="zh-CN"/>
        </w:rPr>
      </w:pPr>
      <w:r>
        <w:rPr>
          <w:rFonts w:hint="eastAsia"/>
          <w:lang w:eastAsia="zh-CN"/>
        </w:rPr>
        <w:t>C</w:t>
      </w:r>
      <w:r>
        <w:rPr>
          <w:lang w:eastAsia="zh-CN"/>
        </w:rPr>
        <w:t>ondition of the non-serving cell</w:t>
      </w:r>
    </w:p>
    <w:p>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4: </w:t>
            </w:r>
            <w:r>
              <w:rPr>
                <w:rFonts w:ascii="Arial" w:hAnsi="Arial" w:cs="Arial"/>
                <w:color w:val="000000" w:themeColor="text1"/>
                <w:sz w:val="16"/>
                <w:szCs w:val="16"/>
                <w14:textFill>
                  <w14:solidFill>
                    <w14:schemeClr w14:val="tx1"/>
                  </w14:solidFill>
                </w14:textFill>
              </w:rPr>
              <w:t>UE may assume that the PRS from the serving cell and non-serving cell are synchronized if the PRS processing window is indicated by the gNB.</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pPr>
              <w:pStyle w:val="44"/>
              <w:widowControl w:val="0"/>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pPr>
              <w:pStyle w:val="44"/>
              <w:widowControl w:val="0"/>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13:</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In the RAN1 perspective, the minimum threshold of Rx timing difference can be the length of CP for the synchronization case.</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RAN4 should specify the minimum threshold of Rx timing difference.</w:t>
            </w:r>
          </w:p>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14:</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maximum threshold of Rx timing difference can be the length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1A or 1B is configured to measure PRS outside measurement gaps, a non-serving cell PRS is required to be inside the PRS prioritization window if the PRS is higher priority than other DL signals/channels.</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lang w:eastAsia="ko-KR"/>
              </w:rPr>
            </w:pPr>
            <w:r>
              <w:rPr>
                <w:rFonts w:ascii="Arial" w:hAnsi="Arial" w:cs="Arial"/>
                <w:b/>
                <w:sz w:val="16"/>
                <w:szCs w:val="16"/>
                <w:lang w:eastAsia="ko-KR"/>
              </w:rPr>
              <w:t xml:space="preserve">Proposal 1: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pPr>
        <w:rPr>
          <w:lang w:eastAsia="zh-CN"/>
        </w:rPr>
      </w:pPr>
    </w:p>
    <w:p>
      <w:pPr>
        <w:rPr>
          <w:b/>
          <w:lang w:eastAsia="zh-CN"/>
        </w:rPr>
      </w:pPr>
      <w:r>
        <w:rPr>
          <w:rFonts w:hint="eastAsia"/>
          <w:b/>
          <w:lang w:eastAsia="zh-CN"/>
        </w:rPr>
        <w:t>FL comments</w:t>
      </w:r>
    </w:p>
    <w:p>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Option 1: CP length</w:t>
      </w:r>
    </w:p>
    <w:p>
      <w:pPr>
        <w:pStyle w:val="44"/>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hint="eastAsia" w:ascii="Arial" w:hAnsi="Arial" w:cs="Arial"/>
                <w:iCs/>
                <w:sz w:val="16"/>
                <w:lang w:eastAsia="zh-CN"/>
              </w:rPr>
              <w:t>the</w:t>
            </w:r>
            <w:r>
              <w:rPr>
                <w:rFonts w:ascii="Arial" w:hAnsi="Arial" w:cs="Arial"/>
                <w:iCs/>
                <w:sz w:val="16"/>
                <w:lang w:eastAsia="zh-CN"/>
              </w:rPr>
              <w:t xml:space="preserve"> UE is to do sliding correlation in the time domain for positioning</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may want to make it clear that it is up to RAN4 to decide thresholds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pPr>
              <w:widowControl w:val="0"/>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pPr>
              <w:pStyle w:val="44"/>
              <w:widowControl w:val="0"/>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pPr>
              <w:pStyle w:val="44"/>
              <w:widowControl w:val="0"/>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pPr>
              <w:pStyle w:val="44"/>
              <w:widowControl w:val="0"/>
              <w:numPr>
                <w:ilvl w:val="1"/>
                <w:numId w:val="3"/>
              </w:numPr>
              <w:rPr>
                <w:lang w:val="en-GB" w:eastAsia="zh-CN"/>
              </w:rPr>
            </w:pPr>
            <w:r>
              <w:rPr>
                <w:lang w:val="en-GB" w:eastAsia="zh-CN"/>
              </w:rPr>
              <w:t>Other options can be considered by RAN4</w:t>
            </w:r>
          </w:p>
          <w:p>
            <w:pPr>
              <w:widowControl w:val="0"/>
              <w:rPr>
                <w:rFonts w:ascii="Arial" w:hAnsi="Arial" w:cs="Arial"/>
                <w:iCs/>
                <w:sz w:val="16"/>
                <w:lang w:val="en-GB"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Yes </w:t>
            </w:r>
            <w:r>
              <w:rPr>
                <w:rFonts w:ascii="Arial" w:hAnsi="Arial" w:cs="Arial"/>
                <w:iCs/>
                <w:sz w:val="16"/>
                <w:lang w:eastAsia="zh-CN"/>
              </w:rPr>
              <w:t xml:space="preserve">only </w:t>
            </w:r>
            <w:r>
              <w:rPr>
                <w:rFonts w:hint="eastAsia" w:ascii="Arial" w:hAnsi="Arial" w:cs="Arial"/>
                <w:iCs/>
                <w:sz w:val="16"/>
                <w:lang w:eastAsia="zh-CN"/>
              </w:rPr>
              <w:t>for 1</w:t>
            </w:r>
            <w:r>
              <w:rPr>
                <w:rFonts w:hint="eastAsia" w:ascii="Arial" w:hAnsi="Arial" w:cs="Arial"/>
                <w:iCs/>
                <w:sz w:val="16"/>
                <w:vertAlign w:val="superscript"/>
                <w:lang w:eastAsia="zh-CN"/>
              </w:rPr>
              <w:t>st</w:t>
            </w:r>
            <w:r>
              <w:rPr>
                <w:rFonts w:hint="eastAsia" w:ascii="Arial" w:hAnsi="Arial" w:cs="Arial"/>
                <w:iCs/>
                <w:sz w:val="16"/>
                <w:lang w:eastAsia="zh-CN"/>
              </w:rPr>
              <w:t xml:space="preserve"> </w:t>
            </w:r>
            <w:r>
              <w:rPr>
                <w:rFonts w:ascii="Arial" w:hAnsi="Arial" w:cs="Arial"/>
                <w:iCs/>
                <w:sz w:val="16"/>
                <w:lang w:eastAsia="zh-CN"/>
              </w:rPr>
              <w:t>bullet,</w:t>
            </w:r>
          </w:p>
        </w:tc>
        <w:tc>
          <w:tcPr>
            <w:tcW w:w="6379" w:type="dxa"/>
            <w:vAlign w:val="center"/>
          </w:tcPr>
          <w:p>
            <w:pPr>
              <w:widowControl w:val="0"/>
              <w:rPr>
                <w:rFonts w:ascii="Arial" w:hAnsi="Arial" w:eastAsia="PMingLiU" w:cs="Arial"/>
                <w:iCs/>
                <w:sz w:val="16"/>
                <w:lang w:eastAsia="zh-TW"/>
              </w:rPr>
            </w:pPr>
            <w:r>
              <w:rPr>
                <w:rFonts w:ascii="Arial" w:hAnsi="Arial" w:cs="Arial"/>
                <w:iCs/>
                <w:sz w:val="16"/>
                <w:lang w:eastAsia="zh-CN"/>
              </w:rPr>
              <w:t>The expectedRSTD-uncertainty</w:t>
            </w:r>
            <w:r>
              <w:rPr>
                <w:rFonts w:hint="eastAsia" w:ascii="Arial" w:hAnsi="Arial" w:eastAsia="PMingLiU" w:cs="Arial"/>
                <w:iCs/>
                <w:sz w:val="16"/>
                <w:lang w:eastAsia="zh-TW"/>
              </w:rPr>
              <w:t xml:space="preserve"> </w:t>
            </w:r>
            <w:r>
              <w:rPr>
                <w:rFonts w:ascii="Arial" w:hAnsi="Arial" w:eastAsia="PMingLiU" w:cs="Arial"/>
                <w:iCs/>
                <w:sz w:val="16"/>
                <w:lang w:eastAsia="zh-TW"/>
              </w:rPr>
              <w:t>already defines the threshold for search. Don't quite understand the need of 2</w:t>
            </w:r>
            <w:r>
              <w:rPr>
                <w:rFonts w:ascii="Arial" w:hAnsi="Arial" w:eastAsia="PMingLiU" w:cs="Arial"/>
                <w:iCs/>
                <w:sz w:val="16"/>
                <w:vertAlign w:val="superscript"/>
                <w:lang w:eastAsia="zh-TW"/>
              </w:rPr>
              <w:t>nd</w:t>
            </w:r>
            <w:r>
              <w:rPr>
                <w:rFonts w:ascii="Arial" w:hAnsi="Arial" w:eastAsia="PMingLiU" w:cs="Arial"/>
                <w:iCs/>
                <w:sz w:val="16"/>
                <w:lang w:eastAsia="zh-TW"/>
              </w:rPr>
              <w:t xml:space="preserve"> bullet and we don't think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Yes, but</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QC</w:t>
            </w:r>
          </w:p>
          <w:p>
            <w:pPr>
              <w:widowControl w:val="0"/>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pPr>
              <w:widowControl w:val="0"/>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hint="eastAsia" w:ascii="Arial" w:hAnsi="Arial" w:cs="Arial"/>
                <w:iCs/>
                <w:sz w:val="16"/>
                <w:lang w:eastAsia="zh-CN"/>
              </w:rPr>
              <w:t>can</w:t>
            </w:r>
            <w:r>
              <w:rPr>
                <w:rFonts w:ascii="Arial" w:hAnsi="Arial" w:cs="Arial"/>
                <w:iCs/>
                <w:sz w:val="16"/>
                <w:lang w:eastAsia="zh-CN"/>
              </w:rPr>
              <w:t xml:space="preserve"> measure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n addition, if the value is determined by RAN4, there is no harm to add a candidate value</w:t>
            </w:r>
          </w:p>
          <w:p>
            <w:pPr>
              <w:widowControl w:val="0"/>
              <w:rPr>
                <w:rFonts w:ascii="Arial" w:hAnsi="Arial" w:cs="Arial"/>
                <w:iCs/>
                <w:sz w:val="16"/>
                <w:lang w:eastAsia="zh-CN"/>
              </w:rPr>
            </w:pPr>
            <w:r>
              <w:rPr>
                <w:rFonts w:ascii="Arial" w:hAnsi="Arial" w:cs="Arial"/>
                <w:iCs/>
                <w:sz w:val="16"/>
                <w:lang w:eastAsia="zh-CN"/>
              </w:rPr>
              <w:t>option 3: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This can be decided by RAN4.  We are ok to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 xml:space="preserve">have similar view with Samsung. If Expected RSTD and uncertainty is used for it, we think the additional discussion seems not necessary.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the comment received so far, the FL has the following proposal update.</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pPr>
        <w:pStyle w:val="44"/>
        <w:numPr>
          <w:ilvl w:val="1"/>
          <w:numId w:val="3"/>
        </w:numPr>
        <w:rPr>
          <w:lang w:val="en-GB" w:eastAsia="zh-CN"/>
        </w:rPr>
      </w:pPr>
      <w:r>
        <w:rPr>
          <w:lang w:val="en-GB" w:eastAsia="zh-CN"/>
        </w:rPr>
        <w:t>Other options can be considered by RAN4</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L</w:t>
      </w:r>
      <w:r>
        <w:rPr>
          <w:lang w:eastAsia="zh-CN"/>
        </w:rPr>
        <w:t>et’s continue to discuss the following proposal.</w:t>
      </w:r>
    </w:p>
    <w:p>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pPr>
        <w:pStyle w:val="44"/>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5" w:author="Huawei - Huangsu" w:date="2021-11-15T20:01:00Z">
        <w:r>
          <w:rPr>
            <w:lang w:val="en-GB" w:eastAsia="zh-CN"/>
          </w:rPr>
          <w:delText>3ms</w:delText>
        </w:r>
      </w:del>
      <w:ins w:id="36" w:author="Huawei - Huangsu" w:date="2021-11-15T20:01:00Z">
        <w:r>
          <w:rPr>
            <w:lang w:val="en-GB" w:eastAsia="zh-CN"/>
          </w:rPr>
          <w:t>1ms</w:t>
        </w:r>
      </w:ins>
    </w:p>
    <w:p>
      <w:pPr>
        <w:pStyle w:val="44"/>
        <w:numPr>
          <w:ilvl w:val="1"/>
          <w:numId w:val="3"/>
        </w:numPr>
        <w:rPr>
          <w:lang w:val="en-GB" w:eastAsia="zh-CN"/>
        </w:rPr>
      </w:pPr>
      <w:r>
        <w:rPr>
          <w:lang w:val="en-GB" w:eastAsia="zh-CN"/>
        </w:rPr>
        <w:t>Other options can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pPr>
              <w:widowControl w:val="0"/>
              <w:rPr>
                <w:rFonts w:ascii="Arial" w:hAnsi="Arial" w:cs="Arial"/>
                <w:iCs/>
                <w:sz w:val="16"/>
                <w:lang w:eastAsia="zh-CN"/>
              </w:rPr>
            </w:pPr>
          </w:p>
          <w:p>
            <w:pPr>
              <w:pStyle w:val="44"/>
              <w:widowControl w:val="0"/>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ur question is not answered for first bullet.</w:t>
            </w:r>
          </w:p>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hether such rx timing difference will be used for gNB/LMF to determine which PRS to be configured to UE, such that, UE did not have make the comparision. </w:t>
            </w:r>
          </w:p>
          <w:p>
            <w:pPr>
              <w:widowControl w:val="0"/>
              <w:rPr>
                <w:ins w:id="37" w:author="Huawei - Huangsu 1115" w:date="2021-11-15T10:20:00Z"/>
                <w:rFonts w:ascii="Arial" w:hAnsi="Arial" w:cs="Arial"/>
                <w:iCs/>
                <w:sz w:val="16"/>
                <w:lang w:eastAsia="zh-CN"/>
              </w:rPr>
            </w:pPr>
            <w:ins w:id="38" w:author="Huawei - Huangsu 1115" w:date="2021-11-15T10:17:00Z">
              <w:r>
                <w:rPr>
                  <w:rFonts w:hint="eastAsia" w:ascii="Arial" w:hAnsi="Arial" w:cs="Arial"/>
                  <w:iCs/>
                  <w:sz w:val="16"/>
                  <w:lang w:eastAsia="zh-CN"/>
                </w:rPr>
                <w:t xml:space="preserve">FL: Sorry for not replying the comments timely. </w:t>
              </w:r>
            </w:ins>
            <w:ins w:id="39" w:author="Huawei - Huangsu 1115" w:date="2021-11-15T10:17:00Z">
              <w:r>
                <w:rPr>
                  <w:rFonts w:ascii="Arial" w:hAnsi="Arial" w:cs="Arial"/>
                  <w:iCs/>
                  <w:sz w:val="16"/>
                  <w:lang w:eastAsia="zh-CN"/>
                </w:rPr>
                <w:t xml:space="preserve">My understanding is that any assistance data could be applied to unicast and broadcast. </w:t>
              </w:r>
            </w:ins>
            <w:ins w:id="40" w:author="Huawei - Huangsu 1115" w:date="2021-11-15T10:19:00Z">
              <w:r>
                <w:rPr>
                  <w:rFonts w:ascii="Arial" w:hAnsi="Arial" w:cs="Arial"/>
                  <w:iCs/>
                  <w:sz w:val="16"/>
                  <w:lang w:eastAsia="zh-CN"/>
                </w:rPr>
                <w:t>The suggestion from Samsung seems to only imply to unicast only.</w:t>
              </w:r>
            </w:ins>
          </w:p>
          <w:p>
            <w:pPr>
              <w:widowControl w:val="0"/>
              <w:rPr>
                <w:rFonts w:ascii="Arial" w:hAnsi="Arial" w:cs="Arial"/>
                <w:iCs/>
                <w:sz w:val="16"/>
                <w:lang w:eastAsia="zh-CN"/>
              </w:rPr>
            </w:pPr>
            <w:ins w:id="41" w:author="Huawei - Huangsu 1115" w:date="2021-11-15T10:22:00Z">
              <w:r>
                <w:rPr>
                  <w:rFonts w:ascii="Arial" w:hAnsi="Arial" w:cs="Arial"/>
                  <w:iCs/>
                  <w:sz w:val="16"/>
                  <w:lang w:eastAsia="zh-CN"/>
                </w:rPr>
                <w:t>From the assistance data perspective, I guess every UE wishes to know more about PRS transmission</w:t>
              </w:r>
            </w:ins>
            <w:ins w:id="42" w:author="Huawei - Huangsu 1115" w:date="2021-11-15T10:23:00Z">
              <w:r>
                <w:rPr>
                  <w:rFonts w:ascii="Arial" w:hAnsi="Arial" w:cs="Arial"/>
                  <w:iCs/>
                  <w:sz w:val="16"/>
                  <w:lang w:eastAsia="zh-CN"/>
                </w:rPr>
                <w:t>,despite</w:t>
              </w:r>
            </w:ins>
            <w:ins w:id="43"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44" w:author="Huawei - Huangsu 1115" w:date="2021-11-15T10:24:00Z">
              <w:r>
                <w:rPr>
                  <w:rFonts w:ascii="Arial" w:hAnsi="Arial" w:cs="Arial"/>
                  <w:iCs/>
                  <w:sz w:val="16"/>
                  <w:lang w:eastAsia="zh-CN"/>
                </w:rPr>
                <w:t xml:space="preserve">. Personally, I think assistance data trimming is a solution, but </w:t>
              </w:r>
            </w:ins>
            <w:ins w:id="45" w:author="Huawei - Huangsu 1115" w:date="2021-11-15T10:25:00Z">
              <w:r>
                <w:rPr>
                  <w:rFonts w:ascii="Arial" w:hAnsi="Arial" w:cs="Arial"/>
                  <w:iCs/>
                  <w:sz w:val="16"/>
                  <w:lang w:eastAsia="zh-CN"/>
                </w:rPr>
                <w:t>adding more assistance data does not make the PRS measurement requirement more strigent.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Samsung,</w:t>
            </w:r>
          </w:p>
          <w:p>
            <w:pPr>
              <w:widowControl w:val="0"/>
              <w:rPr>
                <w:rFonts w:ascii="Arial" w:hAnsi="Arial" w:cs="Arial"/>
                <w:iCs/>
                <w:sz w:val="16"/>
                <w:lang w:eastAsia="zh-CN"/>
              </w:rPr>
            </w:pPr>
            <w:r>
              <w:rPr>
                <w:rFonts w:hint="eastAsia" w:ascii="Arial" w:hAnsi="Arial" w:cs="Arial"/>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hint="eastAsia" w:ascii="Arial" w:hAnsi="Arial" w:cs="Arial"/>
                <w:iCs/>
                <w:sz w:val="16"/>
                <w:lang w:eastAsia="zh-CN"/>
              </w:rPr>
              <w:t>t need the threshold for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pPr>
              <w:widowControl w:val="0"/>
              <w:ind w:left="1440" w:hanging="1440"/>
            </w:pPr>
            <w:r>
              <w:rPr>
                <w:highlight w:val="green"/>
              </w:rPr>
              <w:t>Agreement:</w:t>
            </w:r>
          </w:p>
          <w:p>
            <w:pPr>
              <w:widowControl w:val="0"/>
            </w:pPr>
            <w:r>
              <w:t>The expected RSTD value is a single value defined as the RSTD the UE is expected to measure (at the UE location).</w:t>
            </w:r>
          </w:p>
          <w:p>
            <w:pPr>
              <w:widowControl/>
              <w:numPr>
                <w:ilvl w:val="0"/>
                <w:numId w:val="22"/>
              </w:numPr>
              <w:autoSpaceDE/>
              <w:autoSpaceDN/>
              <w:adjustRightInd/>
              <w:snapToGrid/>
              <w:spacing w:after="0"/>
              <w:jc w:val="left"/>
            </w:pPr>
            <w:r>
              <w:t xml:space="preserve">The value range of the expected RSTD is +/- 500 us. </w:t>
            </w:r>
          </w:p>
          <w:p>
            <w:pPr>
              <w:widowControl/>
              <w:numPr>
                <w:ilvl w:val="0"/>
                <w:numId w:val="22"/>
              </w:numPr>
              <w:autoSpaceDE/>
              <w:autoSpaceDN/>
              <w:adjustRightInd/>
              <w:snapToGrid/>
              <w:spacing w:after="0"/>
              <w:jc w:val="left"/>
            </w:pPr>
            <w:r>
              <w:t>The value range for the uncertainty of the expected RSTD is</w:t>
            </w:r>
          </w:p>
          <w:p>
            <w:pPr>
              <w:widowControl/>
              <w:numPr>
                <w:ilvl w:val="1"/>
                <w:numId w:val="22"/>
              </w:numPr>
              <w:autoSpaceDE/>
              <w:autoSpaceDN/>
              <w:adjustRightInd/>
              <w:snapToGrid/>
              <w:spacing w:after="0"/>
              <w:jc w:val="left"/>
            </w:pPr>
            <w:r>
              <w:t>When any of the resources used for the DL positioning measurement are in FR1: +/- 32 us</w:t>
            </w:r>
          </w:p>
          <w:p>
            <w:pPr>
              <w:widowControl/>
              <w:numPr>
                <w:ilvl w:val="1"/>
                <w:numId w:val="22"/>
              </w:numPr>
              <w:autoSpaceDE/>
              <w:autoSpaceDN/>
              <w:adjustRightInd/>
              <w:snapToGrid/>
              <w:spacing w:after="0"/>
              <w:jc w:val="left"/>
            </w:pPr>
            <w:r>
              <w:t>When all of the resources used for the DL positioning measurement are in FR2: +/- 8 us</w:t>
            </w:r>
          </w:p>
          <w:p>
            <w:pPr>
              <w:widowControl w:val="0"/>
              <w:rPr>
                <w:rFonts w:ascii="Arial" w:hAnsi="Arial" w:cs="Arial"/>
                <w:b w:val="0"/>
                <w:iCs/>
                <w:color w:val="000000" w:themeColor="text1"/>
                <w:sz w:val="16"/>
                <w:lang w:eastAsia="zh-CN"/>
                <w:rPrChange w:id="46" w:author="Huawei - Huangsu" w:date="2021-11-15T20:01:00Z">
                  <w:rPr>
                    <w:rFonts w:ascii="Arial" w:hAnsi="Arial" w:cs="Arial"/>
                    <w:b/>
                    <w:iCs/>
                    <w:sz w:val="16"/>
                    <w:lang w:eastAsia="zh-CN"/>
                  </w:rPr>
                </w:rPrChange>
                <w14:textFill>
                  <w14:solidFill>
                    <w14:schemeClr w14:val="tx1"/>
                  </w14:solidFill>
                </w14:textFill>
              </w:rPr>
            </w:pPr>
            <w:ins w:id="47" w:author="Huawei - Huangsu" w:date="2021-11-15T20:01:00Z">
              <w:r>
                <w:rPr>
                  <w:rFonts w:ascii="Arial" w:hAnsi="Arial" w:cs="Arial"/>
                  <w:b w:val="0"/>
                  <w:iCs/>
                  <w:color w:val="000000" w:themeColor="text1"/>
                  <w:sz w:val="16"/>
                  <w:lang w:eastAsia="zh-CN"/>
                  <w:rPrChange w:id="48" w:author="Huawei - Huangsu" w:date="2021-11-15T20:01:00Z">
                    <w:rPr>
                      <w:rFonts w:ascii="Arial" w:hAnsi="Arial" w:cs="Arial"/>
                      <w:b/>
                      <w:iCs/>
                      <w:color w:val="000000" w:themeColor="text1"/>
                      <w:sz w:val="16"/>
                      <w:lang w:eastAsia="zh-CN"/>
                      <w14:textFill>
                        <w14:solidFill>
                          <w14:schemeClr w14:val="tx1"/>
                        </w14:solidFill>
                      </w14:textFill>
                    </w:rPr>
                  </w:rPrChange>
                  <w14:textFill>
                    <w14:solidFill>
                      <w14:schemeClr w14:val="tx1"/>
                    </w14:solidFill>
                  </w14:textFill>
                </w:rPr>
                <w:t xml:space="preserve">FL: </w:t>
              </w:r>
            </w:ins>
            <w:ins w:id="49" w:author="Huawei - Huangsu" w:date="2021-11-15T20:01:00Z">
              <w:r>
                <w:rPr>
                  <w:rFonts w:ascii="Arial" w:hAnsi="Arial" w:cs="Arial"/>
                  <w:iCs/>
                  <w:color w:val="000000" w:themeColor="text1"/>
                  <w:sz w:val="16"/>
                  <w:lang w:eastAsia="zh-CN"/>
                  <w14:textFill>
                    <w14:solidFill>
                      <w14:schemeClr w14:val="tx1"/>
                    </w14:solidFill>
                  </w14:textFill>
                </w:rPr>
                <w:t>This should be 1ms per request from vivo.</w:t>
              </w:r>
            </w:ins>
            <w:ins w:id="50" w:author="Huawei - Huangsu" w:date="2021-11-15T20:02:00Z">
              <w:r>
                <w:rPr>
                  <w:rFonts w:ascii="Arial" w:hAnsi="Arial" w:cs="Arial"/>
                  <w:iCs/>
                  <w:color w:val="000000" w:themeColor="text1"/>
                  <w:sz w:val="16"/>
                  <w:lang w:eastAsia="zh-CN"/>
                  <w14:textFill>
                    <w14:solidFill>
                      <w14:schemeClr w14:val="tx1"/>
                    </w14:solidFill>
                  </w14:textFill>
                </w:rPr>
                <w:t xml:space="preserve"> I misread the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pPr>
              <w:widowControl w:val="0"/>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the change from Nokia. </w:t>
            </w:r>
          </w:p>
          <w:p>
            <w:pPr>
              <w:widowControl w:val="0"/>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send LS.  Agree with suggested revision from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OK with N</w:t>
            </w:r>
            <w:r>
              <w:rPr>
                <w:rFonts w:ascii="Arial" w:hAnsi="Arial" w:cs="Arial"/>
                <w:iCs/>
                <w:sz w:val="16"/>
                <w:lang w:eastAsia="zh-CN"/>
              </w:rPr>
              <w:t>o</w:t>
            </w:r>
            <w:r>
              <w:rPr>
                <w:rFonts w:hint="eastAsia" w:ascii="Arial" w:hAnsi="Arial" w:cs="Arial"/>
                <w:iCs/>
                <w:sz w:val="16"/>
                <w:lang w:eastAsia="zh-CN"/>
              </w:rPr>
              <w:t>kia</w:t>
            </w:r>
            <w:r>
              <w:rPr>
                <w:rFonts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K with the revised version </w:t>
            </w:r>
            <w:r>
              <w:rPr>
                <w:rFonts w:hint="eastAsia" w:ascii="Arial" w:hAnsi="Arial" w:cs="Arial"/>
                <w:iCs/>
                <w:sz w:val="16"/>
                <w:lang w:eastAsia="zh-CN"/>
              </w:rPr>
              <w:t>fr</w:t>
            </w:r>
            <w:r>
              <w:rPr>
                <w:rFonts w:ascii="Arial" w:hAnsi="Arial" w:cs="Arial"/>
                <w:iCs/>
                <w:sz w:val="16"/>
                <w:lang w:eastAsia="zh-CN"/>
              </w:rPr>
              <w:t>om Nokia.</w:t>
            </w:r>
          </w:p>
        </w:tc>
      </w:tr>
    </w:tbl>
    <w:p>
      <w:pPr>
        <w:rPr>
          <w:lang w:eastAsia="zh-CN"/>
        </w:rPr>
      </w:pPr>
    </w:p>
    <w:p>
      <w:pPr>
        <w:rPr>
          <w:lang w:val="en-GB" w:eastAsia="zh-CN"/>
        </w:rPr>
      </w:pPr>
      <w:r>
        <w:rPr>
          <w:rFonts w:hint="eastAsia"/>
          <w:lang w:val="en-GB" w:eastAsia="zh-CN"/>
        </w:rPr>
        <w:t>T</w:t>
      </w:r>
      <w:r>
        <w:rPr>
          <w:lang w:val="en-GB" w:eastAsia="zh-CN"/>
        </w:rPr>
        <w:t>he proposal is updated according to the suggestion received.</w:t>
      </w:r>
    </w:p>
    <w:p>
      <w:pPr>
        <w:pStyle w:val="4"/>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51" w:author="Huawei - Huangsu" w:date="2021-11-16T17:15:00Z">
        <w:r>
          <w:rPr>
            <w:lang w:val="en-GB" w:eastAsia="zh-CN"/>
          </w:rPr>
          <w:delText xml:space="preserve"> (email)</w:delText>
        </w:r>
      </w:del>
      <w:ins w:id="52" w:author="Huawei - Huangsu" w:date="2021-11-16T17:19:00Z">
        <w:r>
          <w:rPr>
            <w:lang w:val="en-GB" w:eastAsia="zh-CN"/>
          </w:rPr>
          <w:t xml:space="preserve"> (High priority)</w:t>
        </w:r>
      </w:ins>
    </w:p>
    <w:p>
      <w:pPr>
        <w:pStyle w:val="44"/>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pPr>
        <w:pStyle w:val="44"/>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pStyle w:val="44"/>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pPr>
        <w:pStyle w:val="44"/>
        <w:numPr>
          <w:ilvl w:val="1"/>
          <w:numId w:val="3"/>
        </w:numPr>
        <w:rPr>
          <w:lang w:val="en-GB" w:eastAsia="zh-CN"/>
        </w:rPr>
      </w:pPr>
      <w:r>
        <w:rPr>
          <w:lang w:val="en-GB" w:eastAsia="zh-CN"/>
        </w:rPr>
        <w:t>Other options can also be considered by RAN4</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val="en-GB" w:eastAsia="zh-CN"/>
              </w:rPr>
            </w:pPr>
            <w:r>
              <w:rPr>
                <w:rFonts w:hint="eastAsia" w:ascii="Arial" w:hAnsi="Arial" w:cs="Arial"/>
                <w:b/>
                <w:iCs/>
                <w:sz w:val="16"/>
                <w:lang w:val="en-GB" w:eastAsia="zh-CN"/>
              </w:rPr>
              <w:t>From email</w:t>
            </w:r>
          </w:p>
          <w:p>
            <w:pPr>
              <w:widowControl w:val="0"/>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pPr>
              <w:widowControl w:val="0"/>
              <w:rPr>
                <w:rFonts w:ascii="Arial" w:hAnsi="Arial" w:cs="Arial"/>
                <w:iCs/>
                <w:sz w:val="16"/>
                <w:lang w:val="en-GB" w:eastAsia="zh-CN"/>
              </w:rPr>
            </w:pPr>
            <w:ins w:id="53" w:author="Huawei - Huangsu" w:date="2021-11-16T17:16:00Z">
              <w:r>
                <w:rPr>
                  <w:rFonts w:hint="eastAsia" w:ascii="Arial" w:hAnsi="Arial" w:cs="Arial"/>
                  <w:iCs/>
                  <w:sz w:val="16"/>
                  <w:lang w:val="en-GB" w:eastAsia="zh-CN"/>
                </w:rPr>
                <w:t xml:space="preserve">FL: I guess what </w:t>
              </w:r>
            </w:ins>
            <w:ins w:id="54" w:author="Huawei - Huangsu" w:date="2021-11-16T17:18:00Z">
              <w:r>
                <w:rPr>
                  <w:rFonts w:ascii="Arial" w:hAnsi="Arial" w:cs="Arial"/>
                  <w:iCs/>
                  <w:sz w:val="16"/>
                  <w:lang w:val="en-GB" w:eastAsia="zh-CN"/>
                </w:rPr>
                <w:t>samsung</w:t>
              </w:r>
            </w:ins>
            <w:ins w:id="55" w:author="Huawei - Huangsu" w:date="2021-11-16T17:16:00Z">
              <w:r>
                <w:rPr>
                  <w:rFonts w:hint="eastAsia" w:ascii="Arial" w:hAnsi="Arial" w:cs="Arial"/>
                  <w:iCs/>
                  <w:sz w:val="16"/>
                  <w:lang w:val="en-GB" w:eastAsia="zh-CN"/>
                </w:rPr>
                <w:t xml:space="preserve"> is proposing to allow network to explicit indicate the PRS that can be measured outside MG</w:t>
              </w:r>
            </w:ins>
            <w:ins w:id="56" w:author="Huawei - Huangsu" w:date="2021-11-16T17:17:00Z">
              <w:r>
                <w:rPr>
                  <w:rFonts w:ascii="Arial" w:hAnsi="Arial" w:cs="Arial"/>
                  <w:iCs/>
                  <w:sz w:val="16"/>
                  <w:lang w:val="en-GB" w:eastAsia="zh-CN"/>
                </w:rPr>
                <w:t xml:space="preserve"> so that UE is not required to determine whether the sync condition </w:t>
              </w:r>
            </w:ins>
            <w:ins w:id="57" w:author="Huawei - Huangsu" w:date="2021-11-16T17:18:00Z">
              <w:r>
                <w:rPr>
                  <w:rFonts w:ascii="Arial" w:hAnsi="Arial" w:cs="Arial"/>
                  <w:iCs/>
                  <w:sz w:val="16"/>
                  <w:lang w:val="en-GB" w:eastAsia="zh-CN"/>
                </w:rPr>
                <w:t>is met.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eastAsia="zh-CN"/>
        </w:rPr>
      </w:pPr>
      <w:r>
        <w:rPr>
          <w:rFonts w:hint="eastAsia"/>
          <w:lang w:eastAsia="zh-CN"/>
        </w:rPr>
        <w:t>P</w:t>
      </w:r>
      <w:r>
        <w:rPr>
          <w:lang w:eastAsia="zh-CN"/>
        </w:rPr>
        <w:t>RS processing window indication</w:t>
      </w:r>
    </w:p>
    <w:p>
      <w:pPr>
        <w:rPr>
          <w:lang w:eastAsia="zh-CN"/>
        </w:rPr>
      </w:pPr>
      <w:r>
        <w:rPr>
          <w:rFonts w:hint="eastAsia"/>
          <w:lang w:eastAsia="zh-CN"/>
        </w:rPr>
        <w:t>T</w:t>
      </w:r>
      <w:r>
        <w:rPr>
          <w:lang w:eastAsia="zh-CN"/>
        </w:rPr>
        <w:t>he following source provided their views on PRS processing window indication/configuration.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5: </w:t>
            </w:r>
            <w:r>
              <w:rPr>
                <w:rFonts w:ascii="Arial" w:hAnsi="Arial" w:cs="Arial"/>
                <w:color w:val="000000" w:themeColor="text1"/>
                <w:sz w:val="16"/>
                <w:szCs w:val="16"/>
                <w14:textFill>
                  <w14:solidFill>
                    <w14:schemeClr w14:val="tx1"/>
                  </w14:solidFill>
                </w14:textFill>
              </w:rPr>
              <w:t>Support LMF-based PRS processing window request, where the full PRS configuration is provided to the serving cell.</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6: </w:t>
            </w:r>
            <w:r>
              <w:rPr>
                <w:rFonts w:ascii="Arial" w:hAnsi="Arial" w:cs="Arial"/>
                <w:color w:val="000000" w:themeColor="text1"/>
                <w:sz w:val="16"/>
                <w:szCs w:val="16"/>
                <w14:textFill>
                  <w14:solidFill>
                    <w14:schemeClr w14:val="tx1"/>
                  </w14:solidFill>
                </w14:textFill>
              </w:rPr>
              <w:t>Support LMF to recommend the expected PRS measurement latency to the gNB to facilitate gNB setting the priority of PRS against other signals and channels.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7: </w:t>
            </w:r>
            <w:r>
              <w:rPr>
                <w:rFonts w:ascii="Arial" w:hAnsi="Arial" w:cs="Arial"/>
                <w:color w:val="000000" w:themeColor="text1"/>
                <w:sz w:val="16"/>
                <w:szCs w:val="16"/>
                <w14:textFill>
                  <w14:solidFill>
                    <w14:schemeClr w14:val="tx1"/>
                  </w14:solidFill>
                </w14:textFill>
              </w:rPr>
              <w:t>Support preconfiguration of a PRS processing windows in RRC per BWP and DL MAC CE to provide the bitmap of the activation/deactivation status of each PRS processing window.</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pPr>
              <w:widowControl w:val="0"/>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sz w:val="16"/>
                <w:szCs w:val="16"/>
                <w:lang w:eastAsia="zh-CN"/>
              </w:rPr>
            </w:pPr>
            <w:r>
              <w:rPr>
                <w:rFonts w:ascii="Arial" w:hAnsi="Arial" w:cs="Arial" w:eastAsiaTheme="minorEastAsia"/>
                <w:b/>
                <w:sz w:val="16"/>
                <w:szCs w:val="16"/>
                <w:lang w:eastAsia="zh-CN"/>
              </w:rPr>
              <w:t>Proposal 9:</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PRS processing window can be described by the following parameters</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pPr>
              <w:widowControl w:val="0"/>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pPr>
              <w:pStyle w:val="15"/>
              <w:widowControl w:val="0"/>
              <w:autoSpaceDE/>
              <w:autoSpaceDN/>
              <w:adjustRightInd/>
              <w:snapToGrid/>
              <w:spacing w:after="60"/>
              <w:rPr>
                <w:rFonts w:ascii="Arial" w:hAnsi="Arial" w:cs="Arial" w:eastAsiaTheme="minorEastAsia"/>
                <w:sz w:val="16"/>
                <w:szCs w:val="16"/>
              </w:rPr>
            </w:pPr>
            <w:r>
              <w:rPr>
                <w:rFonts w:ascii="Arial" w:hAnsi="Arial" w:cs="Arial" w:eastAsiaTheme="minorEastAsia"/>
                <w:b/>
                <w:sz w:val="16"/>
                <w:szCs w:val="16"/>
                <w:lang w:eastAsia="zh-CN"/>
              </w:rPr>
              <w:t>Proposal 16:</w:t>
            </w:r>
          </w:p>
          <w:p>
            <w:pPr>
              <w:widowControl w:val="0"/>
              <w:numPr>
                <w:ilvl w:val="0"/>
                <w:numId w:val="17"/>
              </w:numPr>
              <w:autoSpaceDE/>
              <w:autoSpaceDN/>
              <w:adjustRightInd/>
              <w:snapToGrid/>
              <w:spacing w:after="60"/>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pPr>
              <w:pStyle w:val="73"/>
              <w:widowControl w:val="0"/>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pPr>
              <w:pStyle w:val="73"/>
              <w:widowControl w:val="0"/>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pPr>
              <w:pStyle w:val="73"/>
              <w:widowControl w:val="0"/>
              <w:numPr>
                <w:ilvl w:val="0"/>
                <w:numId w:val="25"/>
              </w:numPr>
              <w:spacing w:before="0" w:after="60" w:line="240" w:lineRule="auto"/>
              <w:rPr>
                <w:rFonts w:ascii="Arial" w:hAnsi="Arial" w:cs="Arial"/>
                <w:b/>
                <w:color w:val="000000" w:themeColor="text1"/>
                <w:sz w:val="16"/>
                <w:szCs w:val="16"/>
                <w14:textFill>
                  <w14:solidFill>
                    <w14:schemeClr w14:val="tx1"/>
                  </w14:solidFill>
                </w14:textFill>
              </w:rPr>
            </w:pPr>
            <w:r>
              <w:rPr>
                <w:rFonts w:ascii="Arial" w:hAnsi="Arial" w:cs="Arial"/>
                <w:bCs/>
                <w:iCs/>
                <w:sz w:val="16"/>
                <w:szCs w:val="16"/>
              </w:rPr>
              <w:t>The number of occurrences of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hAnsi="Arial" w:eastAsia="等线" w:cs="Arial"/>
                <w:sz w:val="16"/>
                <w:szCs w:val="16"/>
                <w:lang w:eastAsia="zh-CN"/>
              </w:rPr>
              <w:t xml:space="preserve"> </w:t>
            </w:r>
            <w:r>
              <w:rPr>
                <w:rFonts w:ascii="Arial" w:hAnsi="Arial" w:cs="Arial"/>
                <w:sz w:val="16"/>
                <w:szCs w:val="16"/>
              </w:rPr>
              <w:t>configure</w:t>
            </w:r>
            <w:r>
              <w:rPr>
                <w:rFonts w:ascii="Arial" w:hAnsi="Arial" w:eastAsia="等线" w:cs="Arial"/>
                <w:sz w:val="16"/>
                <w:szCs w:val="16"/>
                <w:lang w:eastAsia="zh-CN"/>
              </w:rPr>
              <w:t>s</w:t>
            </w:r>
            <w:r>
              <w:rPr>
                <w:rFonts w:ascii="Arial" w:hAnsi="Arial" w:cs="Arial"/>
                <w:sz w:val="16"/>
                <w:szCs w:val="16"/>
              </w:rPr>
              <w:t xml:space="preserve"> </w:t>
            </w:r>
            <w:r>
              <w:rPr>
                <w:rFonts w:ascii="Arial" w:hAnsi="Arial" w:eastAsia="等线" w:cs="Arial"/>
                <w:sz w:val="16"/>
                <w:szCs w:val="16"/>
                <w:lang w:eastAsia="zh-CN"/>
              </w:rPr>
              <w:t>the parameters of a UE</w:t>
            </w:r>
            <w:r>
              <w:rPr>
                <w:rFonts w:ascii="Arial" w:hAnsi="Arial" w:cs="Arial"/>
                <w:sz w:val="16"/>
                <w:szCs w:val="16"/>
              </w:rPr>
              <w:t>PRS processing window</w:t>
            </w:r>
            <w:r>
              <w:rPr>
                <w:rFonts w:ascii="Arial" w:hAnsi="Arial" w:eastAsia="等线"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eastAsia="Malgun Gothic" w:cs="Arial"/>
                <w:bCs/>
                <w:iCs/>
                <w:sz w:val="16"/>
                <w:szCs w:val="16"/>
                <w:lang w:val="en-GB" w:eastAsia="en-US"/>
              </w:rPr>
            </w:pPr>
            <w:r>
              <w:rPr>
                <w:rFonts w:ascii="Arial" w:hAnsi="Arial" w:eastAsia="Malgun Gothic" w:cs="Arial"/>
                <w:bCs/>
                <w:iCs/>
                <w:sz w:val="16"/>
                <w:szCs w:val="16"/>
                <w:lang w:val="en-GB" w:eastAsia="en-US"/>
              </w:rPr>
              <w:t xml:space="preserve">Note: It is up to the serving gNB whether it will activate such a PRS processing window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For PRS processing window request</w:t>
      </w:r>
    </w:p>
    <w:p>
      <w:pPr>
        <w:pStyle w:val="44"/>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pPr>
        <w:rPr>
          <w:lang w:eastAsia="zh-CN"/>
        </w:rPr>
      </w:pPr>
      <w:r>
        <w:rPr>
          <w:lang w:eastAsia="zh-CN"/>
        </w:rPr>
        <w:t>For PRS processing window indication</w:t>
      </w:r>
    </w:p>
    <w:p>
      <w:pPr>
        <w:pStyle w:val="44"/>
        <w:rPr>
          <w:lang w:eastAsia="zh-CN"/>
        </w:rPr>
      </w:pPr>
      <w:r>
        <w:rPr>
          <w:lang w:eastAsia="zh-CN"/>
        </w:rPr>
        <w:t>Some sources (ZTE [2], OPPO [5], Samsung [12], LenMM [19]) propose that it can indicated by LMF to the UE. However, to understanding of the FL, we already agreed that it should be indicated by the gNB.</w:t>
      </w:r>
    </w:p>
    <w:p>
      <w:pPr>
        <w:rPr>
          <w:lang w:eastAsia="zh-CN"/>
        </w:rPr>
      </w:pPr>
      <w:r>
        <w:rPr>
          <w:lang w:eastAsia="zh-CN"/>
        </w:rPr>
        <w:t>For PRS processing window parameters, the following are mentioned by various sources</w:t>
      </w:r>
    </w:p>
    <w:p>
      <w:pPr>
        <w:pStyle w:val="44"/>
        <w:rPr>
          <w:lang w:eastAsia="zh-CN"/>
        </w:rPr>
      </w:pPr>
      <w:r>
        <w:rPr>
          <w:rFonts w:hint="eastAsia"/>
          <w:lang w:eastAsia="zh-CN"/>
        </w:rPr>
        <w:t>S</w:t>
      </w:r>
      <w:r>
        <w:rPr>
          <w:lang w:eastAsia="zh-CN"/>
        </w:rPr>
        <w:t>tarting slot (vivo [3], OPPO [5], Qualcomm [18])</w:t>
      </w:r>
    </w:p>
    <w:p>
      <w:pPr>
        <w:pStyle w:val="44"/>
        <w:rPr>
          <w:lang w:eastAsia="zh-CN"/>
        </w:rPr>
      </w:pPr>
      <w:r>
        <w:rPr>
          <w:lang w:eastAsia="zh-CN"/>
        </w:rPr>
        <w:t>Starting symbol (vivo [3])</w:t>
      </w:r>
    </w:p>
    <w:p>
      <w:pPr>
        <w:pStyle w:val="44"/>
        <w:rPr>
          <w:lang w:eastAsia="zh-CN"/>
        </w:rPr>
      </w:pPr>
      <w:r>
        <w:rPr>
          <w:lang w:eastAsia="zh-CN"/>
        </w:rPr>
        <w:t>Periodicity (vivo [3], OPPO [5], Qualcomm [18])</w:t>
      </w:r>
    </w:p>
    <w:p>
      <w:pPr>
        <w:pStyle w:val="44"/>
        <w:rPr>
          <w:lang w:eastAsia="zh-CN"/>
        </w:rPr>
      </w:pPr>
      <w:r>
        <w:rPr>
          <w:lang w:eastAsia="zh-CN"/>
        </w:rPr>
        <w:t>Duration/length (vivo [3], OPPO [5], Qualcomm [18])</w:t>
      </w:r>
    </w:p>
    <w:p>
      <w:pPr>
        <w:pStyle w:val="44"/>
        <w:rPr>
          <w:lang w:eastAsia="zh-CN"/>
        </w:rPr>
      </w:pPr>
      <w:r>
        <w:rPr>
          <w:lang w:eastAsia="zh-CN"/>
        </w:rPr>
        <w:t>Processing type (vivo [3] , Qualcomm [18])</w:t>
      </w:r>
    </w:p>
    <w:p>
      <w:pPr>
        <w:pStyle w:val="44"/>
        <w:rPr>
          <w:lang w:eastAsia="zh-CN"/>
        </w:rPr>
      </w:pPr>
      <w:r>
        <w:rPr>
          <w:lang w:eastAsia="zh-CN"/>
        </w:rPr>
        <w:t>Frequency information (vivo [3])</w:t>
      </w:r>
    </w:p>
    <w:p>
      <w:pPr>
        <w:pStyle w:val="44"/>
        <w:rPr>
          <w:lang w:eastAsia="zh-CN"/>
        </w:rPr>
      </w:pPr>
      <w:r>
        <w:rPr>
          <w:lang w:eastAsia="zh-CN"/>
        </w:rPr>
        <w:t>Number of occurrence (OPPO [5])</w:t>
      </w:r>
    </w:p>
    <w:p>
      <w:pPr>
        <w:rPr>
          <w:lang w:eastAsia="zh-CN"/>
        </w:rPr>
      </w:pPr>
      <w:r>
        <w:rPr>
          <w:lang w:eastAsia="zh-CN"/>
        </w:rPr>
        <w:t>On PRS processing window activation</w:t>
      </w:r>
    </w:p>
    <w:p>
      <w:pPr>
        <w:pStyle w:val="44"/>
        <w:rPr>
          <w:lang w:eastAsia="zh-CN"/>
        </w:rPr>
      </w:pPr>
      <w:r>
        <w:rPr>
          <w:lang w:eastAsia="zh-CN"/>
        </w:rPr>
        <w:t>One source (Huawei/HiSilicon [1]) mentioned that it can be RRC preconfiguration and activated by a DL MAC CE</w:t>
      </w:r>
    </w:p>
    <w:p>
      <w:pPr>
        <w:pStyle w:val="44"/>
        <w:rPr>
          <w:lang w:eastAsia="zh-CN"/>
        </w:rPr>
      </w:pPr>
      <w:r>
        <w:rPr>
          <w:lang w:eastAsia="zh-CN"/>
        </w:rPr>
        <w:t>One source (Qualcomm [18]) mentioned that it can be directed activated by a DL MAC CE.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3.2</w:t>
      </w:r>
      <w:r>
        <w:rPr>
          <w:rFonts w:hint="eastAsia"/>
          <w:b/>
          <w:lang w:val="en-GB" w:eastAsia="zh-CN"/>
        </w:rPr>
        <w:t>.1-1</w:t>
      </w:r>
      <w:r>
        <w:rPr>
          <w:b/>
          <w:lang w:val="en-GB" w:eastAsia="zh-CN"/>
        </w:rPr>
        <w:t xml:space="preserve"> (closed)</w:t>
      </w:r>
    </w:p>
    <w:p>
      <w:pPr>
        <w:pStyle w:val="44"/>
        <w:rPr>
          <w:lang w:eastAsia="zh-CN"/>
        </w:rPr>
      </w:pPr>
      <w:r>
        <w:rPr>
          <w:lang w:val="en-GB" w:eastAsia="zh-CN"/>
        </w:rPr>
        <w:t>Q1: Do companies support LMF-based PRS processing window request or UE-based PRS processing window request?</w:t>
      </w:r>
    </w:p>
    <w:p>
      <w:pPr>
        <w:pStyle w:val="44"/>
        <w:rPr>
          <w:lang w:eastAsia="zh-CN"/>
        </w:rPr>
      </w:pPr>
      <w:r>
        <w:rPr>
          <w:lang w:val="en-GB" w:eastAsia="zh-CN"/>
        </w:rPr>
        <w:t>Q2: What is your view on handling the discussion in RAN1?</w:t>
      </w:r>
    </w:p>
    <w:p>
      <w:pPr>
        <w:pStyle w:val="44"/>
        <w:numPr>
          <w:ilvl w:val="1"/>
          <w:numId w:val="3"/>
        </w:numPr>
        <w:rPr>
          <w:lang w:eastAsia="zh-CN"/>
        </w:rPr>
      </w:pPr>
      <w:r>
        <w:rPr>
          <w:lang w:val="en-GB" w:eastAsia="zh-CN"/>
        </w:rPr>
        <w:t>(Note this may be similar to Question 2.3.1-1/2 on MG activation request by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pPr>
              <w:widowControl w:val="0"/>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pPr>
              <w:widowControl w:val="0"/>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pPr>
              <w:widowControl w:val="0"/>
              <w:rPr>
                <w:rFonts w:ascii="Arial" w:hAnsi="Arial" w:cs="Arial"/>
                <w:iCs/>
                <w:sz w:val="16"/>
                <w:lang w:eastAsia="zh-CN"/>
              </w:rPr>
            </w:pPr>
            <w:r>
              <w:rPr>
                <w:rFonts w:ascii="Arial" w:hAnsi="Arial" w:cs="Arial"/>
                <w:iCs/>
                <w:sz w:val="16"/>
                <w:lang w:eastAsia="zh-CN"/>
              </w:rPr>
              <w: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Q1: LMF based</w:t>
            </w:r>
          </w:p>
          <w:p>
            <w:pPr>
              <w:widowControl w:val="0"/>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 to reduce latency</w:t>
            </w:r>
          </w:p>
          <w:p>
            <w:pPr>
              <w:widowControl w:val="0"/>
              <w:rPr>
                <w:rFonts w:ascii="Arial" w:hAnsi="Arial" w:cs="Arial"/>
                <w:iCs/>
                <w:sz w:val="16"/>
                <w:lang w:eastAsia="zh-CN"/>
              </w:rPr>
            </w:pPr>
            <w:r>
              <w:rPr>
                <w:rFonts w:hint="eastAsia" w:ascii="Arial" w:hAnsi="Arial" w:cs="Arial"/>
                <w:iCs/>
                <w:sz w:val="16"/>
                <w:lang w:eastAsia="zh-CN"/>
              </w:rPr>
              <w:t>Q2: We need to discuss which parameters need to be included in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MTK</w:t>
            </w:r>
          </w:p>
        </w:tc>
        <w:tc>
          <w:tcPr>
            <w:tcW w:w="7513" w:type="dxa"/>
          </w:tcPr>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Q1: If LMF request, why not LMF just request MG? which would be more intuitive and easier to solve the problem.</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We don’t think LMF should request processing window.</w:t>
            </w:r>
          </w:p>
          <w:p>
            <w:pPr>
              <w:widowControl w:val="0"/>
              <w:rPr>
                <w:rFonts w:eastAsia="PMingLiU" w:asciiTheme="minorHAnsi" w:hAnsiTheme="minorHAnsi" w:cstheme="minorHAnsi"/>
                <w:iCs/>
                <w:sz w:val="16"/>
                <w:lang w:eastAsia="zh-TW"/>
              </w:rPr>
            </w:pPr>
            <w:r>
              <w:rPr>
                <w:rFonts w:eastAsia="PMingLiU" w:asciiTheme="minorHAnsi" w:hAnsiTheme="minorHAnsi" w:cstheme="minorHAnsi"/>
                <w:iCs/>
                <w:sz w:val="16"/>
                <w:lang w:eastAsia="zh-TW"/>
              </w:rPr>
              <w:t xml:space="preserve">       Basically when LMF send measurement gap request to gNB, gNB could decide to use measurement gap, or processing window</w:t>
            </w:r>
          </w:p>
          <w:p>
            <w:pPr>
              <w:widowControl w:val="0"/>
              <w:rPr>
                <w:rFonts w:eastAsia="PMingLiU" w:asciiTheme="minorHAnsi" w:hAnsiTheme="minorHAnsi" w:cstheme="minorHAnsi"/>
                <w:iCs/>
                <w:sz w:val="16"/>
                <w:lang w:eastAsia="zh-TW"/>
              </w:rPr>
            </w:pPr>
            <w:r>
              <w:rPr>
                <w:rFonts w:hint="eastAsia" w:eastAsia="PMingLiU" w:asciiTheme="minorHAnsi" w:hAnsiTheme="minorHAnsi" w:cstheme="minorHAnsi"/>
                <w:iCs/>
                <w:sz w:val="16"/>
                <w:lang w:eastAsia="zh-TW"/>
              </w:rPr>
              <w:t xml:space="preserve">       </w:t>
            </w:r>
            <w:r>
              <w:rPr>
                <w:rFonts w:eastAsia="PMingLiU" w:asciiTheme="minorHAnsi" w:hAnsiTheme="minorHAnsi" w:cstheme="minorHAnsi"/>
                <w:iCs/>
                <w:sz w:val="16"/>
                <w:lang w:eastAsia="zh-TW"/>
              </w:rPr>
              <w:t>F</w:t>
            </w:r>
            <w:r>
              <w:rPr>
                <w:rFonts w:hint="eastAsia" w:eastAsia="PMingLiU" w:asciiTheme="minorHAnsi" w:hAnsiTheme="minorHAnsi" w:cstheme="minorHAnsi"/>
                <w:iCs/>
                <w:sz w:val="16"/>
                <w:lang w:eastAsia="zh-TW"/>
              </w:rPr>
              <w:t xml:space="preserve">or </w:t>
            </w:r>
            <w:r>
              <w:rPr>
                <w:rFonts w:eastAsia="PMingLiU" w:asciiTheme="minorHAnsi"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pPr>
              <w:widowControl w:val="0"/>
              <w:rPr>
                <w:rFonts w:eastAsia="PMingLiU" w:asciiTheme="minorHAnsi" w:hAnsiTheme="minorHAnsi" w:cstheme="minorHAnsi"/>
                <w:iCs/>
                <w:sz w:val="16"/>
                <w:lang w:eastAsia="zh-TW"/>
              </w:rPr>
            </w:pPr>
          </w:p>
          <w:p>
            <w:pPr>
              <w:widowControl w:val="0"/>
              <w:rPr>
                <w:rFonts w:asciiTheme="minorHAnsi" w:hAnsiTheme="minorHAnsi" w:cstheme="minorHAnsi"/>
                <w:iCs/>
                <w:sz w:val="16"/>
                <w:lang w:eastAsia="zh-CN"/>
              </w:rPr>
            </w:pPr>
            <w:r>
              <w:rPr>
                <w:rFonts w:eastAsia="PMingLiU" w:asciiTheme="minorHAnsi" w:hAnsiTheme="minorHAnsi" w:cstheme="minorHAnsi"/>
                <w:iCs/>
                <w:sz w:val="16"/>
                <w:lang w:eastAsia="zh-TW"/>
              </w:rPr>
              <w:t>Q2: NO PPW request. Information such as PRS configuration of other TRPs and which UE will be under location request have been included in MG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eastAsia="PMingLiU" w:asciiTheme="minorHAnsi" w:hAnsiTheme="minorHAnsi" w:cstheme="minorHAnsi"/>
                <w:iCs/>
                <w:sz w:val="16"/>
                <w:lang w:eastAsia="zh-TW"/>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Q1: LMF based.</w:t>
            </w:r>
          </w:p>
          <w:p>
            <w:pPr>
              <w:widowControl w:val="0"/>
              <w:rPr>
                <w:rFonts w:eastAsia="PMingLiU" w:asciiTheme="minorHAnsi" w:hAnsiTheme="minorHAnsi" w:cstheme="minorHAnsi"/>
                <w:iCs/>
                <w:sz w:val="16"/>
                <w:lang w:eastAsia="zh-TW"/>
              </w:rPr>
            </w:pPr>
            <w:r>
              <w:rPr>
                <w:rFonts w:ascii="Arial" w:hAnsi="Arial" w:cs="Arial"/>
                <w:iCs/>
                <w:sz w:val="16"/>
                <w:lang w:eastAsia="zh-CN"/>
              </w:rPr>
              <w:t>Q2: prefer RAN1 to discuss the parameters in the processing window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pPr>
              <w:widowControl w:val="0"/>
              <w:rPr>
                <w:rFonts w:ascii="Arial" w:hAnsi="Arial" w:cs="Arial"/>
                <w:iCs/>
                <w:sz w:val="16"/>
                <w:lang w:eastAsia="zh-CN"/>
              </w:rPr>
            </w:pPr>
            <w:r>
              <w:rPr>
                <w:rFonts w:ascii="Arial" w:hAnsi="Arial" w:cs="Arial"/>
                <w:iCs/>
                <w:sz w:val="16"/>
                <w:lang w:eastAsia="zh-CN"/>
              </w:rPr>
              <w:t>Q2</w:t>
            </w:r>
            <w:r>
              <w:rPr>
                <w:rFonts w:hint="eastAsia" w:ascii="Arial" w:hAnsi="Arial" w:cs="Arial"/>
                <w:iCs/>
                <w:sz w:val="16"/>
                <w:lang w:eastAsia="zh-CN"/>
              </w:rPr>
              <w:t>:</w:t>
            </w:r>
            <w:r>
              <w:rPr>
                <w:rFonts w:ascii="Arial" w:hAnsi="Arial" w:cs="Arial"/>
                <w:iCs/>
                <w:sz w:val="16"/>
                <w:lang w:eastAsia="zh-CN"/>
              </w:rPr>
              <w:t xml:space="preserve"> For LMF based, we suggest to leave it to RAN3, similar to MG activation request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W</w:t>
            </w:r>
            <w:r>
              <w:rPr>
                <w:rFonts w:ascii="Arial" w:hAnsi="Arial" w:cs="Arial"/>
                <w:iCs/>
                <w:sz w:val="16"/>
                <w:lang w:eastAsia="zh-CN"/>
              </w:rPr>
              <w:t>e can support both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Q1: Both can be supported and feasible in our view.</w:t>
            </w:r>
          </w:p>
          <w:p>
            <w:pPr>
              <w:widowControl w:val="0"/>
              <w:rPr>
                <w:rFonts w:ascii="Arial" w:hAnsi="Arial" w:cs="Arial"/>
                <w:iCs/>
                <w:sz w:val="16"/>
                <w:lang w:eastAsia="zh-CN"/>
              </w:rPr>
            </w:pPr>
            <w:r>
              <w:rPr>
                <w:rFonts w:ascii="Arial" w:hAnsi="Arial" w:cs="Arial"/>
                <w:iCs/>
                <w:sz w:val="16"/>
                <w:lang w:eastAsia="zh-CN"/>
              </w:rPr>
              <w:t>Q2: Under RAN1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1:We prefer the LMF based.</w:t>
            </w:r>
          </w:p>
          <w:p>
            <w:pPr>
              <w:widowControl w:val="0"/>
              <w:rPr>
                <w:rFonts w:ascii="Arial" w:hAnsi="Arial" w:cs="Arial"/>
                <w:iCs/>
                <w:sz w:val="16"/>
                <w:lang w:eastAsia="zh-CN"/>
              </w:rPr>
            </w:pPr>
            <w:r>
              <w:rPr>
                <w:rFonts w:ascii="Arial" w:hAnsi="Arial" w:cs="Arial"/>
                <w:iCs/>
                <w:sz w:val="16"/>
                <w:lang w:eastAsia="zh-CN"/>
              </w:rPr>
              <w:t>Q2: prefer RAN2 to discuss the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pPr>
              <w:widowControl w:val="0"/>
              <w:rPr>
                <w:rFonts w:ascii="Arial" w:hAnsi="Arial" w:cs="Arial"/>
                <w:iCs/>
                <w:sz w:val="16"/>
                <w:lang w:eastAsia="zh-CN"/>
              </w:rPr>
            </w:pPr>
            <w:r>
              <w:rPr>
                <w:rFonts w:ascii="Arial" w:hAnsi="Arial" w:cs="Arial"/>
                <w:iCs/>
                <w:sz w:val="16"/>
                <w:lang w:eastAsia="zh-CN"/>
              </w:rPr>
              <w:t xml:space="preserve">Q2: prefer to discuss it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LMF based</w:t>
            </w:r>
          </w:p>
          <w:p>
            <w:pPr>
              <w:widowControl w:val="0"/>
              <w:rPr>
                <w:rFonts w:ascii="Arial" w:hAnsi="Arial" w:eastAsia="Malgun Gothic" w:cs="Arial"/>
                <w:iCs/>
                <w:sz w:val="16"/>
                <w:lang w:eastAsia="ko-KR"/>
              </w:rPr>
            </w:pPr>
            <w:r>
              <w:rPr>
                <w:rFonts w:ascii="Arial" w:hAnsi="Arial" w:eastAsia="Malgun Gothic" w:cs="Arial"/>
                <w:iCs/>
                <w:sz w:val="16"/>
                <w:lang w:eastAsia="ko-KR"/>
              </w:rPr>
              <w:t>Q2: The related parameters for configuration can be considered in terms of RAN1’s perspective.</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2 (closed)</w:t>
      </w:r>
    </w:p>
    <w:p>
      <w:pPr>
        <w:pStyle w:val="44"/>
        <w:rPr>
          <w:lang w:eastAsia="zh-CN"/>
        </w:rPr>
      </w:pPr>
      <w:r>
        <w:rPr>
          <w:lang w:eastAsia="zh-CN"/>
        </w:rPr>
        <w:t>Do companies think it necessary to support PRS processing window indicated by the LMF given that RAN1#106b already agreed gNB-based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here are two alternative solutions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w:t>
            </w:r>
            <w:r>
              <w:rPr>
                <w:rFonts w:ascii="Arial" w:hAnsi="Arial" w:cs="Arial"/>
                <w:iCs/>
                <w:sz w:val="16"/>
                <w:lang w:eastAsia="zh-CN"/>
              </w:rPr>
              <w:t>s</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1: LMF recommend PRS processing window to </w:t>
            </w:r>
            <w:r>
              <w:rPr>
                <w:rFonts w:hint="eastAsia" w:ascii="Arial" w:hAnsi="Arial" w:cs="Arial"/>
                <w:iCs/>
                <w:sz w:val="16"/>
                <w:lang w:eastAsia="zh-CN"/>
              </w:rPr>
              <w:t>g</w:t>
            </w:r>
            <w:r>
              <w:rPr>
                <w:rFonts w:ascii="Arial" w:hAnsi="Arial" w:cs="Arial"/>
                <w:iCs/>
                <w:sz w:val="16"/>
                <w:lang w:eastAsia="zh-CN"/>
              </w:rPr>
              <w:t>NB</w:t>
            </w:r>
          </w:p>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lt 2: LMF </w:t>
            </w:r>
            <w:r>
              <w:rPr>
                <w:rFonts w:hint="eastAsia" w:ascii="Arial" w:hAnsi="Arial" w:cs="Arial"/>
                <w:iCs/>
                <w:sz w:val="16"/>
                <w:lang w:eastAsia="zh-CN"/>
              </w:rPr>
              <w:t>provides</w:t>
            </w:r>
            <w:r>
              <w:rPr>
                <w:rFonts w:ascii="Arial" w:hAnsi="Arial" w:cs="Arial"/>
                <w:iCs/>
                <w:sz w:val="16"/>
                <w:lang w:eastAsia="zh-CN"/>
              </w:rPr>
              <w:t xml:space="preserve"> PRS </w:t>
            </w:r>
            <w:r>
              <w:rPr>
                <w:rFonts w:hint="eastAsia" w:ascii="Arial" w:hAnsi="Arial" w:cs="Arial"/>
                <w:iCs/>
                <w:sz w:val="16"/>
                <w:lang w:eastAsia="zh-CN"/>
              </w:rPr>
              <w:t>informatio</w:t>
            </w:r>
            <w:r>
              <w:rPr>
                <w:rFonts w:ascii="Arial" w:hAnsi="Arial" w:cs="Arial"/>
                <w:iCs/>
                <w:sz w:val="16"/>
                <w:lang w:eastAsia="zh-CN"/>
              </w:rPr>
              <w:t xml:space="preserve">n (similar to Information carried in the RRC LocationMeasurementIndication ) to </w:t>
            </w:r>
            <w:r>
              <w:rPr>
                <w:rFonts w:hint="eastAsia" w:ascii="Arial" w:hAnsi="Arial" w:cs="Arial"/>
                <w:iCs/>
                <w:sz w:val="16"/>
                <w:lang w:eastAsia="zh-CN"/>
              </w:rPr>
              <w:t>g</w:t>
            </w:r>
            <w:r>
              <w:rPr>
                <w:rFonts w:ascii="Arial" w:hAnsi="Arial" w:cs="Arial"/>
                <w:iCs/>
                <w:sz w:val="16"/>
                <w:lang w:eastAsia="zh-CN"/>
              </w:rPr>
              <w:t xml:space="preserve">NB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determine</w:t>
            </w:r>
            <w:r>
              <w:rPr>
                <w:rFonts w:ascii="Arial" w:hAnsi="Arial" w:cs="Arial"/>
                <w:iCs/>
                <w:sz w:val="16"/>
                <w:lang w:eastAsia="zh-CN"/>
              </w:rPr>
              <w:t xml:space="preserve">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cs="Arial"/>
                <w:iCs/>
                <w:sz w:val="16"/>
                <w:lang w:eastAsia="zh-CN"/>
              </w:rPr>
              <w:t>C</w:t>
            </w:r>
            <w:r>
              <w:rPr>
                <w:rFonts w:ascii="Arial" w:hAnsi="Arial" w:cs="Arial"/>
                <w:iCs/>
                <w:sz w:val="16"/>
                <w:lang w:eastAsia="zh-CN"/>
              </w:rPr>
              <w:t>hinaTelecom</w:t>
            </w:r>
          </w:p>
        </w:tc>
        <w:tc>
          <w:tcPr>
            <w:tcW w:w="7513"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7513" w:type="dxa"/>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3 (closed)</w:t>
      </w:r>
    </w:p>
    <w:p>
      <w:pPr>
        <w:pStyle w:val="44"/>
        <w:rPr>
          <w:lang w:eastAsia="zh-CN"/>
        </w:rPr>
      </w:pPr>
      <w:r>
        <w:rPr>
          <w:lang w:eastAsia="zh-CN"/>
        </w:rPr>
        <w:t>What is your view on the following parameters to indicate the PRS processing window</w:t>
      </w:r>
      <w:ins w:id="58" w:author="Huawei - Huangsu 1112" w:date="2021-11-12T09:44:00Z">
        <w:r>
          <w:rPr>
            <w:lang w:eastAsia="zh-CN"/>
          </w:rPr>
          <w:t xml:space="preserve"> from gNB to the UE</w:t>
        </w:r>
      </w:ins>
      <w:r>
        <w:rPr>
          <w:lang w:eastAsia="zh-CN"/>
        </w:rPr>
        <w:t>?</w:t>
      </w:r>
    </w:p>
    <w:p>
      <w:pPr>
        <w:pStyle w:val="44"/>
        <w:numPr>
          <w:ilvl w:val="1"/>
          <w:numId w:val="26"/>
        </w:numPr>
        <w:rPr>
          <w:lang w:eastAsia="zh-CN"/>
        </w:rPr>
      </w:pPr>
      <w:r>
        <w:rPr>
          <w:rFonts w:hint="eastAsia"/>
          <w:lang w:eastAsia="zh-CN"/>
        </w:rPr>
        <w:t>S</w:t>
      </w:r>
      <w:r>
        <w:rPr>
          <w:lang w:eastAsia="zh-CN"/>
        </w:rPr>
        <w:t>tarting slot</w:t>
      </w:r>
    </w:p>
    <w:p>
      <w:pPr>
        <w:pStyle w:val="44"/>
        <w:numPr>
          <w:ilvl w:val="1"/>
          <w:numId w:val="26"/>
        </w:numPr>
        <w:rPr>
          <w:lang w:eastAsia="zh-CN"/>
        </w:rPr>
      </w:pPr>
      <w:r>
        <w:rPr>
          <w:lang w:eastAsia="zh-CN"/>
        </w:rPr>
        <w:t>Starting symbol</w:t>
      </w:r>
    </w:p>
    <w:p>
      <w:pPr>
        <w:pStyle w:val="44"/>
        <w:numPr>
          <w:ilvl w:val="1"/>
          <w:numId w:val="26"/>
        </w:numPr>
        <w:rPr>
          <w:lang w:eastAsia="zh-CN"/>
        </w:rPr>
      </w:pPr>
      <w:r>
        <w:rPr>
          <w:lang w:eastAsia="zh-CN"/>
        </w:rPr>
        <w:t>Periodicity</w:t>
      </w:r>
    </w:p>
    <w:p>
      <w:pPr>
        <w:pStyle w:val="44"/>
        <w:numPr>
          <w:ilvl w:val="1"/>
          <w:numId w:val="26"/>
        </w:numPr>
        <w:rPr>
          <w:lang w:eastAsia="zh-CN"/>
        </w:rPr>
      </w:pPr>
      <w:r>
        <w:rPr>
          <w:lang w:eastAsia="zh-CN"/>
        </w:rPr>
        <w:t>Duration/length</w:t>
      </w:r>
    </w:p>
    <w:p>
      <w:pPr>
        <w:pStyle w:val="44"/>
        <w:numPr>
          <w:ilvl w:val="1"/>
          <w:numId w:val="26"/>
        </w:numPr>
        <w:rPr>
          <w:lang w:eastAsia="zh-CN"/>
        </w:rPr>
      </w:pPr>
      <w:r>
        <w:rPr>
          <w:lang w:eastAsia="zh-CN"/>
        </w:rPr>
        <w:t>Processing type</w:t>
      </w:r>
    </w:p>
    <w:p>
      <w:pPr>
        <w:pStyle w:val="44"/>
        <w:numPr>
          <w:ilvl w:val="1"/>
          <w:numId w:val="26"/>
        </w:numPr>
        <w:rPr>
          <w:lang w:eastAsia="zh-CN"/>
        </w:rPr>
      </w:pPr>
      <w:r>
        <w:rPr>
          <w:lang w:eastAsia="zh-CN"/>
        </w:rPr>
        <w:t>Frequency information</w:t>
      </w:r>
    </w:p>
    <w:p>
      <w:pPr>
        <w:pStyle w:val="44"/>
        <w:numPr>
          <w:ilvl w:val="1"/>
          <w:numId w:val="26"/>
        </w:numPr>
        <w:rPr>
          <w:lang w:eastAsia="zh-CN"/>
        </w:rPr>
      </w:pPr>
      <w:r>
        <w:rPr>
          <w:lang w:eastAsia="zh-CN"/>
        </w:rPr>
        <w:t>Number of occurrence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First</w:t>
            </w:r>
            <w:r>
              <w:rPr>
                <w:rFonts w:ascii="Arial" w:hAnsi="Arial" w:cs="Arial"/>
                <w:iCs/>
                <w:sz w:val="16"/>
                <w:lang w:eastAsia="zh-CN"/>
              </w:rPr>
              <w:t xml:space="preserve"> 6</w:t>
            </w:r>
          </w:p>
          <w:p>
            <w:pPr>
              <w:widowControl w:val="0"/>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pPr>
              <w:widowControl w:val="0"/>
              <w:rPr>
                <w:rFonts w:ascii="Arial" w:hAnsi="Arial" w:cs="Arial"/>
                <w:iCs/>
                <w:sz w:val="16"/>
                <w:lang w:eastAsia="zh-CN"/>
              </w:rPr>
            </w:pPr>
            <w:r>
              <w:rPr>
                <w:rFonts w:ascii="Arial" w:hAnsi="Arial" w:cs="Arial"/>
                <w:iCs/>
                <w:sz w:val="16"/>
                <w:lang w:eastAsia="zh-CN"/>
              </w:rPr>
              <w:t xml:space="preserve">   refServCellIndicator                ENUMERATED {pCell, pSCell, mcg-FR2}    </w:t>
            </w:r>
          </w:p>
          <w:p>
            <w:pPr>
              <w:widowControl w:val="0"/>
              <w:rPr>
                <w:rFonts w:ascii="Arial" w:hAnsi="Arial" w:cs="Arial"/>
                <w:iCs/>
                <w:sz w:val="16"/>
                <w:lang w:eastAsia="zh-CN"/>
              </w:rPr>
            </w:pPr>
            <w:r>
              <w:rPr>
                <w:rFonts w:ascii="Arial" w:hAnsi="Arial" w:cs="Arial"/>
                <w:iCs/>
                <w:sz w:val="16"/>
                <w:lang w:eastAsia="zh-CN"/>
              </w:rPr>
              <w:t>refServCellIndicator</w:t>
            </w:r>
          </w:p>
          <w:p>
            <w:pPr>
              <w:widowControl w:val="0"/>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ins w:id="59"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pPr>
              <w:widowControl w:val="0"/>
              <w:rPr>
                <w:rFonts w:ascii="Arial" w:hAnsi="Arial" w:cs="Arial"/>
                <w:iCs/>
                <w:sz w:val="16"/>
                <w:lang w:eastAsia="zh-CN"/>
              </w:rPr>
            </w:pPr>
            <w:ins w:id="60" w:author="Huawei - Huangsu 1112" w:date="2021-11-12T09:44:00Z">
              <w:r>
                <w:rPr>
                  <w:rFonts w:ascii="Arial" w:hAnsi="Arial" w:cs="Arial"/>
                  <w:iCs/>
                  <w:sz w:val="16"/>
                  <w:lang w:eastAsia="zh-CN"/>
                </w:rPr>
                <w:t xml:space="preserve">FL: Let’s focus on gNB to the UE. For UE </w:t>
              </w:r>
            </w:ins>
            <w:ins w:id="61" w:author="Huawei - Huangsu 1112" w:date="2021-11-12T09:45:00Z">
              <w:r>
                <w:rPr>
                  <w:rFonts w:ascii="Arial" w:hAnsi="Arial" w:cs="Arial"/>
                  <w:iCs/>
                  <w:sz w:val="16"/>
                  <w:lang w:eastAsia="zh-CN"/>
                </w:rPr>
                <w:sym w:font="Wingdings" w:char="F0E0"/>
              </w:r>
            </w:ins>
            <w:ins w:id="62" w:author="Huawei - Huangsu 1112" w:date="2021-11-12T09:45:00Z">
              <w:r>
                <w:rPr>
                  <w:rFonts w:ascii="Arial" w:hAnsi="Arial" w:cs="Arial"/>
                  <w:iCs/>
                  <w:sz w:val="16"/>
                  <w:lang w:eastAsia="zh-CN"/>
                </w:rPr>
                <w:t xml:space="preserve"> gNB or LMF </w:t>
              </w:r>
            </w:ins>
            <w:ins w:id="63" w:author="Huawei - Huangsu 1112" w:date="2021-11-12T09:45:00Z">
              <w:r>
                <w:rPr>
                  <w:rFonts w:ascii="Arial" w:hAnsi="Arial" w:cs="Arial"/>
                  <w:iCs/>
                  <w:sz w:val="16"/>
                  <w:lang w:eastAsia="zh-CN"/>
                </w:rPr>
                <w:sym w:font="Wingdings" w:char="F0E0"/>
              </w:r>
            </w:ins>
            <w:ins w:id="64" w:author="Huawei - Huangsu 1112" w:date="2021-11-12T09:45:00Z">
              <w:r>
                <w:rPr>
                  <w:rFonts w:ascii="Arial" w:hAnsi="Arial" w:cs="Arial"/>
                  <w:iCs/>
                  <w:sz w:val="16"/>
                  <w:lang w:eastAsia="zh-CN"/>
                </w:rPr>
                <w:t xml:space="preserve"> gNB as the request, let’s see if RAN1 agreed UE based request, and if RAN1 agreed to let RAN3 handle LMF based request first.</w:t>
              </w:r>
            </w:ins>
          </w:p>
          <w:p>
            <w:pPr>
              <w:widowControl w:val="0"/>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pPr>
              <w:widowControl w:val="0"/>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pPr>
              <w:widowControl w:val="0"/>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pPr>
              <w:pStyle w:val="43"/>
              <w:widowControl w:val="0"/>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pPr>
              <w:pStyle w:val="43"/>
              <w:widowControl w:val="0"/>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pPr>
              <w:widowControl w:val="0"/>
              <w:rPr>
                <w:rFonts w:ascii="Arial" w:hAnsi="Arial" w:cs="Arial"/>
                <w:iCs/>
                <w:sz w:val="16"/>
                <w:lang w:eastAsia="zh-CN"/>
              </w:rPr>
            </w:pPr>
            <w:r>
              <w:rPr>
                <w:rFonts w:ascii="Arial" w:hAnsi="Arial" w:cs="Arial"/>
                <w:iCs/>
                <w:sz w:val="16"/>
                <w:lang w:eastAsia="zh-CN"/>
              </w:rPr>
              <w:t xml:space="preserve">So we suggest to change this bullet to: </w:t>
            </w:r>
          </w:p>
          <w:p>
            <w:pPr>
              <w:pStyle w:val="44"/>
              <w:widowControl w:val="0"/>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assume 1, 3, 4 are at least needed. </w:t>
            </w:r>
          </w:p>
          <w:p>
            <w:pPr>
              <w:widowControl w:val="0"/>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pPr>
              <w:widowControl w:val="0"/>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tcPr>
          <w:p>
            <w:pPr>
              <w:widowControl w:val="0"/>
              <w:rPr>
                <w:rFonts w:ascii="Arial" w:hAnsi="Arial" w:cs="Arial"/>
                <w:iCs/>
                <w:sz w:val="16"/>
                <w:lang w:eastAsia="zh-CN"/>
              </w:rPr>
            </w:pPr>
            <w:r>
              <w:rPr>
                <w:rFonts w:hint="eastAsia" w:ascii="Arial" w:hAnsi="Arial" w:cs="Arial"/>
                <w:iCs/>
                <w:sz w:val="16"/>
                <w:lang w:eastAsia="zh-CN"/>
              </w:rPr>
              <w:t>Before we discuss this proposal, we should discuss first whether the PPW determined by gNB should be indicated to UE directly or send to LMF( then configure the PPW to UE via LPP).</w:t>
            </w:r>
          </w:p>
          <w:p>
            <w:pPr>
              <w:widowControl w:val="0"/>
              <w:rPr>
                <w:rFonts w:ascii="Arial" w:hAnsi="Arial" w:cs="Arial"/>
                <w:iCs/>
                <w:sz w:val="16"/>
                <w:lang w:eastAsia="zh-CN"/>
              </w:rPr>
            </w:pPr>
            <w:r>
              <w:rPr>
                <w:rFonts w:hint="eastAsia" w:ascii="Arial" w:hAnsi="Arial" w:cs="Arial"/>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7513" w:type="dxa"/>
          </w:tcPr>
          <w:p>
            <w:pPr>
              <w:widowControl w:val="0"/>
              <w:rPr>
                <w:rFonts w:ascii="Arial" w:hAnsi="Arial" w:cs="Arial"/>
                <w:iCs/>
                <w:sz w:val="16"/>
                <w:lang w:eastAsia="zh-CN"/>
              </w:rPr>
            </w:pPr>
            <w:r>
              <w:rPr>
                <w:rFonts w:ascii="Arial" w:hAnsi="Arial" w:cs="Arial"/>
                <w:iCs/>
                <w:sz w:val="16"/>
                <w:lang w:eastAsia="zh-CN"/>
              </w:rPr>
              <w:t>1,3,4 and 7 are needed.</w:t>
            </w:r>
          </w:p>
          <w:p>
            <w:pPr>
              <w:widowControl w:val="0"/>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pPr>
              <w:widowControl w:val="0"/>
              <w:rPr>
                <w:rFonts w:ascii="Arial" w:hAnsi="Arial" w:cs="Arial"/>
                <w:iCs/>
                <w:sz w:val="16"/>
                <w:lang w:eastAsia="zh-CN"/>
              </w:rPr>
            </w:pPr>
            <w:r>
              <w:rPr>
                <w:rFonts w:ascii="Arial" w:hAnsi="Arial" w:cs="Arial"/>
                <w:iCs/>
                <w:sz w:val="16"/>
                <w:lang w:eastAsia="zh-CN"/>
              </w:rPr>
              <w:t>For ‘5. Processing type’:  the definition is not clear.</w:t>
            </w:r>
          </w:p>
          <w:p>
            <w:pPr>
              <w:widowControl w:val="0"/>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parameters should be similar to MG. So 1, 3, 4, 7 are at least supported</w:t>
            </w:r>
          </w:p>
          <w:p>
            <w:pPr>
              <w:widowControl w:val="0"/>
              <w:rPr>
                <w:rFonts w:ascii="Arial" w:hAnsi="Arial" w:cs="Arial"/>
                <w:iCs/>
                <w:sz w:val="16"/>
                <w:lang w:eastAsia="zh-CN"/>
              </w:rPr>
            </w:pPr>
            <w:r>
              <w:rPr>
                <w:rFonts w:ascii="Arial" w:hAnsi="Arial" w:cs="Arial"/>
                <w:iCs/>
                <w:sz w:val="16"/>
                <w:lang w:eastAsia="zh-CN"/>
              </w:rPr>
              <w:t>For processing type, is it the priority rule? If so,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support 1,3,4 at least.</w:t>
            </w:r>
          </w:p>
          <w:p>
            <w:pPr>
              <w:widowControl w:val="0"/>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pPr>
              <w:widowControl w:val="0"/>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hint="eastAsia" w:ascii="Arial" w:hAnsi="Arial" w:cs="Arial"/>
                <w:iCs/>
                <w:sz w:val="16"/>
                <w:lang w:eastAsia="zh-CN"/>
              </w:rPr>
              <w:t>OK</w:t>
            </w:r>
            <w:r>
              <w:rPr>
                <w:rFonts w:ascii="Arial" w:hAnsi="Arial" w:cs="Arial"/>
                <w:iCs/>
                <w:sz w:val="16"/>
                <w:lang w:eastAsia="zh-CN"/>
              </w:rPr>
              <w:t xml:space="preserve"> with 1, 3, 4, 6.</w:t>
            </w:r>
          </w:p>
          <w:p>
            <w:pPr>
              <w:widowControl w:val="0"/>
              <w:rPr>
                <w:rFonts w:ascii="Arial" w:hAnsi="Arial" w:cs="Arial"/>
                <w:iCs/>
                <w:sz w:val="16"/>
                <w:lang w:eastAsia="zh-CN"/>
              </w:rPr>
            </w:pPr>
            <w:r>
              <w:rPr>
                <w:rFonts w:ascii="Arial" w:hAnsi="Arial" w:cs="Arial"/>
                <w:iCs/>
                <w:sz w:val="16"/>
                <w:lang w:eastAsia="zh-CN"/>
              </w:rPr>
              <w:t>No need for symbol.</w:t>
            </w:r>
          </w:p>
          <w:p>
            <w:pPr>
              <w:widowControl w:val="0"/>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pPr>
              <w:widowControl w:val="0"/>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513" w:type="dxa"/>
          </w:tcPr>
          <w:p>
            <w:pPr>
              <w:widowControl w:val="0"/>
              <w:rPr>
                <w:rFonts w:ascii="Arial" w:hAnsi="Arial" w:cs="Arial"/>
                <w:iCs/>
                <w:sz w:val="16"/>
                <w:lang w:eastAsia="zh-CN"/>
              </w:rPr>
            </w:pPr>
            <w:r>
              <w:rPr>
                <w:rFonts w:ascii="Arial" w:hAnsi="Arial" w:cs="Arial"/>
                <w:iCs/>
                <w:sz w:val="16"/>
                <w:lang w:eastAsia="zh-CN"/>
              </w:rPr>
              <w:t xml:space="preserve">At least 1, 3, and 4 are needed.  </w:t>
            </w:r>
          </w:p>
          <w:p>
            <w:pPr>
              <w:widowControl w:val="0"/>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ChinaTelecom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Support 1,3 and 4 at least. </w:t>
            </w:r>
          </w:p>
          <w:p>
            <w:pPr>
              <w:widowControl w:val="0"/>
              <w:rPr>
                <w:rFonts w:ascii="Arial" w:hAnsi="Arial" w:cs="Arial"/>
                <w:iCs/>
                <w:sz w:val="16"/>
                <w:lang w:eastAsia="zh-CN"/>
              </w:rPr>
            </w:pPr>
            <w:r>
              <w:rPr>
                <w:rFonts w:ascii="Arial" w:hAnsi="Arial" w:cs="Arial"/>
                <w:iCs/>
                <w:sz w:val="16"/>
                <w:lang w:eastAsia="zh-CN"/>
              </w:rPr>
              <w:t>For 2: not needed</w:t>
            </w:r>
          </w:p>
          <w:p>
            <w:pPr>
              <w:widowControl w:val="0"/>
              <w:rPr>
                <w:rFonts w:ascii="Arial" w:hAnsi="Arial" w:cs="Arial"/>
                <w:iCs/>
                <w:sz w:val="16"/>
                <w:lang w:eastAsia="zh-CN"/>
              </w:rPr>
            </w:pPr>
            <w:r>
              <w:rPr>
                <w:rFonts w:ascii="Arial" w:hAnsi="Arial" w:cs="Arial"/>
                <w:iCs/>
                <w:sz w:val="16"/>
                <w:lang w:eastAsia="zh-CN"/>
              </w:rPr>
              <w:t>For 5,6,7: need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pPr>
              <w:widowControl w:val="0"/>
              <w:rPr>
                <w:rFonts w:ascii="Arial" w:hAnsi="Arial" w:cs="Arial"/>
                <w:iCs/>
                <w:sz w:val="16"/>
                <w:lang w:eastAsia="zh-CN"/>
              </w:rPr>
            </w:pPr>
          </w:p>
        </w:tc>
      </w:tr>
    </w:tbl>
    <w:p>
      <w:pPr>
        <w:rPr>
          <w:lang w:eastAsia="zh-CN"/>
        </w:rPr>
      </w:pPr>
    </w:p>
    <w:p>
      <w:pPr>
        <w:rPr>
          <w:b/>
          <w:lang w:val="en-GB" w:eastAsia="zh-CN"/>
        </w:rPr>
      </w:pPr>
      <w:r>
        <w:rPr>
          <w:b/>
          <w:lang w:val="en-GB" w:eastAsia="zh-CN"/>
        </w:rPr>
        <w:t>Question 3.2</w:t>
      </w:r>
      <w:r>
        <w:rPr>
          <w:rFonts w:hint="eastAsia"/>
          <w:b/>
          <w:lang w:val="en-GB" w:eastAsia="zh-CN"/>
        </w:rPr>
        <w:t>.1-</w:t>
      </w:r>
      <w:r>
        <w:rPr>
          <w:b/>
          <w:lang w:val="en-GB" w:eastAsia="zh-CN"/>
        </w:rPr>
        <w:t>4 (closed)</w:t>
      </w:r>
    </w:p>
    <w:p>
      <w:pPr>
        <w:pStyle w:val="44"/>
        <w:rPr>
          <w:lang w:eastAsia="zh-CN"/>
        </w:rPr>
      </w:pPr>
      <w:r>
        <w:rPr>
          <w:lang w:eastAsia="zh-CN"/>
        </w:rPr>
        <w:t>What is your view on the PRS processing window configuration/activation?</w:t>
      </w:r>
    </w:p>
    <w:p>
      <w:pPr>
        <w:pStyle w:val="44"/>
        <w:numPr>
          <w:ilvl w:val="1"/>
          <w:numId w:val="3"/>
        </w:numPr>
        <w:rPr>
          <w:lang w:eastAsia="zh-CN"/>
        </w:rPr>
      </w:pPr>
      <w:r>
        <w:rPr>
          <w:lang w:eastAsia="zh-CN"/>
        </w:rPr>
        <w:t>Alt.1</w:t>
      </w:r>
      <w:r>
        <w:rPr>
          <w:rFonts w:hint="eastAsia"/>
          <w:lang w:eastAsia="zh-CN"/>
        </w:rPr>
        <w:t>:</w:t>
      </w:r>
      <w:r>
        <w:rPr>
          <w:lang w:eastAsia="zh-CN"/>
        </w:rPr>
        <w:t xml:space="preserve"> Configured in RRC-only</w:t>
      </w:r>
    </w:p>
    <w:p>
      <w:pPr>
        <w:pStyle w:val="44"/>
        <w:numPr>
          <w:ilvl w:val="1"/>
          <w:numId w:val="3"/>
        </w:numPr>
        <w:rPr>
          <w:lang w:eastAsia="zh-CN"/>
        </w:rPr>
      </w:pPr>
      <w:r>
        <w:rPr>
          <w:lang w:eastAsia="zh-CN"/>
        </w:rPr>
        <w:t>Alt.2: Activated by DL MAC CE directly without RRC (pre-)configuration</w:t>
      </w:r>
    </w:p>
    <w:p>
      <w:pPr>
        <w:pStyle w:val="44"/>
        <w:numPr>
          <w:ilvl w:val="1"/>
          <w:numId w:val="3"/>
        </w:numPr>
        <w:rPr>
          <w:lang w:eastAsia="zh-CN"/>
        </w:rPr>
      </w:pPr>
      <w:r>
        <w:rPr>
          <w:rFonts w:hint="eastAsia"/>
          <w:lang w:eastAsia="zh-CN"/>
        </w:rPr>
        <w:t>A</w:t>
      </w:r>
      <w:r>
        <w:rPr>
          <w:lang w:eastAsia="zh-CN"/>
        </w:rPr>
        <w:t>lt.3: RRC (pre-)configuration and activated by DL MAC CE</w:t>
      </w:r>
    </w:p>
    <w:p>
      <w:pPr>
        <w:pStyle w:val="44"/>
        <w:numPr>
          <w:ilvl w:val="1"/>
          <w:numId w:val="3"/>
        </w:numPr>
        <w:rPr>
          <w:lang w:eastAsia="zh-CN"/>
        </w:rPr>
      </w:pPr>
      <w:r>
        <w:rPr>
          <w:lang w:eastAsia="zh-CN"/>
        </w:rPr>
        <w:t>Alt.4: Configured in LPP-only</w:t>
      </w:r>
    </w:p>
    <w:p>
      <w:pPr>
        <w:pStyle w:val="44"/>
        <w:numPr>
          <w:ilvl w:val="1"/>
          <w:numId w:val="3"/>
        </w:numPr>
        <w:rPr>
          <w:lang w:eastAsia="zh-CN"/>
        </w:rPr>
      </w:pPr>
      <w:r>
        <w:rPr>
          <w:lang w:eastAsia="zh-CN"/>
        </w:rPr>
        <w:t>Alt.5: Others (please indicate the solution in the table)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lang w:eastAsia="zh-CN"/>
              </w:rPr>
              <w:t>A</w:t>
            </w:r>
            <w:r>
              <w:rPr>
                <w:lang w:eastAsia="zh-CN"/>
              </w:rPr>
              <w:t>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Alt.4</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Alt.4 have some benefits for LMF to control the time budget. For example, LMF can configure a proper response time based on the PPW from gNB and get the measurement report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Alt3 is prefered</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imilar as DL MAC-CE activate/deactive MG, do we need PRS processing window deactivation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 or Alt 3</w:t>
            </w:r>
          </w:p>
        </w:tc>
        <w:tc>
          <w:tcPr>
            <w:tcW w:w="6379" w:type="dxa"/>
          </w:tcPr>
          <w:p>
            <w:pPr>
              <w:widowControl w:val="0"/>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 xml:space="preserve">Alt.3 is </w:t>
            </w:r>
            <w:r>
              <w:rPr>
                <w:rFonts w:ascii="Arial" w:hAnsi="Arial" w:eastAsia="Malgun Gothic" w:cs="Arial"/>
                <w:iCs/>
                <w:sz w:val="16"/>
                <w:lang w:eastAsia="ko-KR"/>
              </w:rPr>
              <w:t>preferred.</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W</w:t>
      </w:r>
      <w:r>
        <w:rPr>
          <w:lang w:eastAsia="zh-CN"/>
        </w:rPr>
        <w:t>ith the comment received so far, the FL has the following proposal.</w:t>
      </w:r>
    </w:p>
    <w:p>
      <w:pPr>
        <w:rPr>
          <w:b/>
          <w:lang w:val="en-GB" w:eastAsia="zh-CN"/>
        </w:rPr>
      </w:pPr>
      <w:r>
        <w:rPr>
          <w:b/>
          <w:lang w:val="en-GB" w:eastAsia="zh-CN"/>
        </w:rPr>
        <w:t>Proposal 3.2</w:t>
      </w:r>
      <w:r>
        <w:rPr>
          <w:rFonts w:hint="eastAsia"/>
          <w:b/>
          <w:lang w:val="en-GB" w:eastAsia="zh-CN"/>
        </w:rPr>
        <w:t>.1-</w:t>
      </w:r>
      <w:r>
        <w:rPr>
          <w:b/>
          <w:lang w:val="en-GB" w:eastAsia="zh-CN"/>
        </w:rPr>
        <w:t>5 (continued)</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6 (continued)</w:t>
      </w:r>
    </w:p>
    <w:p>
      <w:pPr>
        <w:pStyle w:val="44"/>
        <w:rPr>
          <w:lang w:eastAsia="zh-CN"/>
        </w:rPr>
      </w:pPr>
      <w:r>
        <w:rPr>
          <w:lang w:val="en-GB" w:eastAsia="zh-CN"/>
        </w:rPr>
        <w:t>Decide in RAN1#107-e if PRS processing window request to the gNB by the UE is supported.</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7 (continued)</w:t>
      </w:r>
    </w:p>
    <w:p>
      <w:pPr>
        <w:pStyle w:val="44"/>
        <w:rPr>
          <w:lang w:eastAsia="zh-CN"/>
        </w:rPr>
      </w:pPr>
      <w:r>
        <w:rPr>
          <w:rFonts w:hint="eastAsia"/>
          <w:lang w:eastAsia="zh-CN"/>
        </w:rPr>
        <w:t>A</w:t>
      </w:r>
      <w:r>
        <w:rPr>
          <w:lang w:eastAsia="zh-CN"/>
        </w:rPr>
        <w:t>t least the following parameters for the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p>
      <w:pPr>
        <w:rPr>
          <w:lang w:eastAsia="zh-CN"/>
        </w:rPr>
      </w:pPr>
    </w:p>
    <w:p>
      <w:pPr>
        <w:rPr>
          <w:b/>
          <w:lang w:val="en-GB" w:eastAsia="zh-CN"/>
        </w:rPr>
      </w:pPr>
      <w:r>
        <w:rPr>
          <w:b/>
          <w:lang w:val="en-GB" w:eastAsia="zh-CN"/>
        </w:rPr>
        <w:t>Proposal 3.2</w:t>
      </w:r>
      <w:r>
        <w:rPr>
          <w:rFonts w:hint="eastAsia"/>
          <w:b/>
          <w:lang w:val="en-GB" w:eastAsia="zh-CN"/>
        </w:rPr>
        <w:t>.1-</w:t>
      </w:r>
      <w:r>
        <w:rPr>
          <w:b/>
          <w:lang w:val="en-GB" w:eastAsia="zh-CN"/>
        </w:rPr>
        <w:t>8 (continued)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w:t>
      </w:r>
    </w:p>
    <w:p>
      <w:pPr>
        <w:rPr>
          <w:lang w:eastAsia="zh-CN"/>
        </w:rPr>
      </w:pPr>
    </w:p>
    <w:p>
      <w:pPr>
        <w:pStyle w:val="4"/>
        <w:rPr>
          <w:lang w:eastAsia="zh-CN"/>
        </w:rPr>
      </w:pPr>
      <w:r>
        <w:rPr>
          <w:lang w:eastAsia="zh-CN"/>
        </w:rPr>
        <w:t>Round 2</w:t>
      </w:r>
    </w:p>
    <w:p>
      <w:pPr>
        <w:rPr>
          <w:lang w:eastAsia="zh-CN"/>
        </w:rPr>
      </w:pPr>
      <w:r>
        <w:rPr>
          <w:rFonts w:hint="eastAsia"/>
          <w:lang w:eastAsia="zh-CN"/>
        </w:rPr>
        <w:t>L</w:t>
      </w:r>
      <w:r>
        <w:rPr>
          <w:lang w:eastAsia="zh-CN"/>
        </w:rPr>
        <w:t>et’s continue discussing the following proposals.</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pPr>
              <w:widowControl w:val="0"/>
              <w:rPr>
                <w:rFonts w:ascii="Arial" w:hAnsi="Arial" w:cs="Arial"/>
                <w:iCs/>
                <w:sz w:val="16"/>
                <w:lang w:eastAsia="zh-CN"/>
              </w:rPr>
            </w:pPr>
            <w:ins w:id="65" w:author="Huawei - Huangsu" w:date="2021-11-16T11:33:00Z">
              <w:r>
                <w:rPr>
                  <w:rFonts w:ascii="Arial" w:hAnsi="Arial" w:cs="Arial"/>
                  <w:iCs/>
                  <w:sz w:val="16"/>
                  <w:lang w:eastAsia="zh-CN"/>
                </w:rPr>
                <w:t>FL: My understanding is that for LMF-basd MG activation request, ev</w:t>
              </w:r>
            </w:ins>
            <w:ins w:id="66"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67" w:author="Huawei - Huangsu" w:date="2021-11-16T11:35:00Z">
              <w:r>
                <w:rPr>
                  <w:rFonts w:ascii="Arial" w:hAnsi="Arial" w:cs="Arial"/>
                  <w:iCs/>
                  <w:sz w:val="16"/>
                  <w:lang w:eastAsia="zh-CN"/>
                </w:rPr>
                <w:t>PRS processing window request in NRPPa? Is there any special attention that is required for processing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pPr>
              <w:widowControl w:val="0"/>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pPr>
              <w:widowControl w:val="0"/>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pPr>
              <w:pStyle w:val="43"/>
              <w:widowControl w:val="0"/>
              <w:numPr>
                <w:ilvl w:val="0"/>
                <w:numId w:val="29"/>
              </w:numPr>
              <w:ind w:left="317" w:hanging="225" w:firstLineChars="0"/>
              <w:rPr>
                <w:rFonts w:ascii="Arial" w:hAnsi="Arial" w:cs="Arial"/>
                <w:iCs/>
                <w:sz w:val="16"/>
                <w:lang w:eastAsia="zh-CN"/>
              </w:rPr>
            </w:pPr>
            <w:r>
              <w:rPr>
                <w:rFonts w:ascii="Arial" w:hAnsi="Arial" w:cs="Arial"/>
                <w:iCs/>
                <w:sz w:val="16"/>
                <w:lang w:eastAsia="zh-CN"/>
              </w:rPr>
              <w:t>Note: it is up to gNB to determine the usage of PPW and/or MG</w:t>
            </w:r>
          </w:p>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top"/>
          </w:tcPr>
          <w:p>
            <w:pPr>
              <w:widowControl w:val="0"/>
              <w:rPr>
                <w:rFonts w:hint="eastAsia" w:ascii="Arial" w:hAnsi="Arial" w:cs="Arial"/>
                <w:iCs/>
                <w:sz w:val="16"/>
                <w:lang w:eastAsia="zh-CN"/>
              </w:rPr>
            </w:pPr>
          </w:p>
        </w:tc>
        <w:tc>
          <w:tcPr>
            <w:tcW w:w="6379" w:type="dxa"/>
            <w:vAlign w:val="top"/>
          </w:tcPr>
          <w:p>
            <w:pPr>
              <w:widowControl w:val="0"/>
              <w:rPr>
                <w:rFonts w:hint="eastAsia" w:ascii="Arial" w:hAnsi="Arial" w:cs="Arial"/>
                <w:iCs/>
                <w:sz w:val="16"/>
                <w:lang w:val="en-US" w:eastAsia="zh-CN"/>
              </w:rPr>
            </w:pPr>
            <w:r>
              <w:rPr>
                <w:rFonts w:hint="eastAsia" w:ascii="Arial" w:hAnsi="Arial" w:cs="Arial"/>
                <w:iCs/>
                <w:sz w:val="16"/>
                <w:lang w:val="en-US" w:eastAsia="zh-CN"/>
              </w:rPr>
              <w:t>To Qualcomm,</w:t>
            </w:r>
          </w:p>
          <w:p>
            <w:pPr>
              <w:widowControl w:val="0"/>
              <w:rPr>
                <w:rFonts w:hint="eastAsia" w:ascii="Arial" w:hAnsi="Arial" w:cs="Arial"/>
                <w:iCs/>
                <w:sz w:val="16"/>
                <w:lang w:val="en-US" w:eastAsia="zh-CN"/>
              </w:rPr>
            </w:pPr>
            <w:r>
              <w:rPr>
                <w:rFonts w:hint="eastAsia" w:ascii="Arial" w:hAnsi="Arial" w:cs="Arial"/>
                <w:iCs/>
                <w:sz w:val="16"/>
                <w:lang w:val="en-US" w:eastAsia="zh-CN"/>
              </w:rPr>
              <w:t>We</w:t>
            </w:r>
            <w:r>
              <w:rPr>
                <w:rFonts w:hint="default" w:ascii="Arial" w:hAnsi="Arial" w:cs="Arial"/>
                <w:iCs/>
                <w:sz w:val="16"/>
                <w:lang w:val="en-US" w:eastAsia="zh-CN"/>
              </w:rPr>
              <w:t>’</w:t>
            </w:r>
            <w:r>
              <w:rPr>
                <w:rFonts w:hint="eastAsia" w:ascii="Arial" w:hAnsi="Arial" w:cs="Arial"/>
                <w:iCs/>
                <w:sz w:val="16"/>
                <w:lang w:val="en-US"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pPr>
              <w:widowControl w:val="0"/>
              <w:rPr>
                <w:rFonts w:hint="eastAsia" w:ascii="Arial" w:hAnsi="Arial" w:cs="Arial"/>
                <w:iCs/>
                <w:sz w:val="16"/>
                <w:lang w:val="en-US" w:eastAsia="zh-CN"/>
              </w:rPr>
            </w:pPr>
            <w:r>
              <w:rPr>
                <w:rFonts w:hint="eastAsia" w:ascii="Arial" w:hAnsi="Arial" w:cs="Arial"/>
                <w:iCs/>
                <w:sz w:val="16"/>
                <w:lang w:val="en-US" w:eastAsia="zh-CN"/>
              </w:rPr>
              <w:t>To MTK,</w:t>
            </w:r>
          </w:p>
          <w:p>
            <w:pPr>
              <w:widowControl w:val="0"/>
              <w:rPr>
                <w:rFonts w:ascii="Arial" w:hAnsi="Arial" w:cs="Arial"/>
                <w:iCs/>
                <w:sz w:val="16"/>
                <w:lang w:eastAsia="zh-CN"/>
              </w:rPr>
            </w:pPr>
            <w:r>
              <w:rPr>
                <w:rFonts w:hint="eastAsia" w:ascii="Arial" w:hAnsi="Arial" w:cs="Arial"/>
                <w:iCs/>
                <w:sz w:val="16"/>
                <w:lang w:val="en-US" w:eastAsia="zh-CN"/>
              </w:rPr>
              <w:t>We think the argument is the same for MG activation request, LMF is the control of positioning service, so it</w:t>
            </w:r>
            <w:r>
              <w:rPr>
                <w:rFonts w:hint="default" w:ascii="Arial" w:hAnsi="Arial" w:cs="Arial"/>
                <w:iCs/>
                <w:sz w:val="16"/>
                <w:lang w:val="en-US" w:eastAsia="zh-CN"/>
              </w:rPr>
              <w:t>’</w:t>
            </w:r>
            <w:r>
              <w:rPr>
                <w:rFonts w:hint="eastAsia" w:ascii="Arial" w:hAnsi="Arial" w:cs="Arial"/>
                <w:iCs/>
                <w:sz w:val="16"/>
                <w:lang w:val="en-US" w:eastAsia="zh-CN"/>
              </w:rPr>
              <w:t>s better for LMF to suggest some parameters which can meet the latency/accuracy requirement.</w:t>
            </w:r>
          </w:p>
        </w:tc>
      </w:tr>
    </w:tbl>
    <w:p>
      <w:pPr>
        <w:rPr>
          <w:lang w:eastAsia="zh-CN"/>
        </w:rPr>
      </w:pP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val="en-GB" w:eastAsia="zh-CN"/>
        </w:rPr>
        <w:t>PRS processing window request to the gNB by the UE is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the latency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Maybe</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Similar comment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pPr>
              <w:widowControl w:val="0"/>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 xml:space="preserve">the </w:t>
            </w:r>
            <w:r>
              <w:rPr>
                <w:rFonts w:hint="eastAsia" w:ascii="Arial" w:hAnsi="Arial" w:cs="Arial"/>
                <w:iCs/>
                <w:sz w:val="16"/>
                <w:lang w:eastAsia="zh-CN"/>
              </w:rPr>
              <w:t xml:space="preserve">UL MAC-CE used to request activation of </w:t>
            </w:r>
            <w:r>
              <w:rPr>
                <w:rFonts w:ascii="Arial" w:hAnsi="Arial" w:cs="Arial"/>
                <w:iCs/>
                <w:sz w:val="16"/>
                <w:lang w:eastAsia="zh-CN"/>
              </w:rPr>
              <w:t>the</w:t>
            </w:r>
            <w:r>
              <w:rPr>
                <w:rFonts w:hint="eastAsia" w:ascii="Arial" w:hAnsi="Arial" w:cs="Arial"/>
                <w:iCs/>
                <w:sz w:val="16"/>
                <w:lang w:eastAsia="zh-CN"/>
              </w:rPr>
              <w:t xml:space="preserve"> </w:t>
            </w:r>
            <w:r>
              <w:rPr>
                <w:rFonts w:ascii="Arial" w:hAnsi="Arial" w:cs="Arial"/>
                <w:iCs/>
                <w:sz w:val="16"/>
                <w:lang w:eastAsia="zh-CN"/>
              </w:rPr>
              <w:t>MG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hint="eastAsia" w:ascii="Arial" w:hAnsi="Arial" w:cs="Arial"/>
                <w:iCs/>
                <w:sz w:val="16"/>
                <w:lang w:eastAsia="zh-CN"/>
              </w:rPr>
              <w:t>E</w:t>
            </w:r>
            <w:r>
              <w:rPr>
                <w:rFonts w:ascii="Arial" w:hAnsi="Arial" w:cs="Arial"/>
                <w:iCs/>
                <w:sz w:val="16"/>
                <w:lang w:eastAsia="zh-CN"/>
              </w:rPr>
              <w:t xml:space="preserve">ricsson </w:t>
            </w:r>
            <w:r>
              <w:rPr>
                <w:rFonts w:hint="eastAsia" w:ascii="Arial" w:hAnsi="Arial" w:cs="Arial"/>
                <w:iCs/>
                <w:sz w:val="16"/>
                <w:lang w:eastAsia="zh-CN"/>
              </w:rPr>
              <w:t>s</w:t>
            </w:r>
            <w:r>
              <w:rPr>
                <w:rFonts w:ascii="Arial" w:hAnsi="Arial" w:cs="Arial"/>
                <w:iCs/>
                <w:sz w:val="16"/>
                <w:lang w:eastAsia="zh-CN"/>
              </w:rPr>
              <w:t xml:space="preserve">aid.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top"/>
          </w:tcPr>
          <w:p>
            <w:pPr>
              <w:widowControl w:val="0"/>
              <w:rPr>
                <w:rFonts w:ascii="Arial" w:hAnsi="Arial" w:cs="Arial"/>
                <w:iCs/>
                <w:sz w:val="16"/>
                <w:lang w:eastAsia="zh-CN"/>
              </w:rPr>
            </w:pPr>
          </w:p>
        </w:tc>
        <w:tc>
          <w:tcPr>
            <w:tcW w:w="6379" w:type="dxa"/>
            <w:vAlign w:val="top"/>
          </w:tcPr>
          <w:p>
            <w:pPr>
              <w:widowControl w:val="0"/>
              <w:rPr>
                <w:rFonts w:hint="eastAsia" w:ascii="Arial" w:hAnsi="Arial" w:cs="Arial"/>
                <w:iCs/>
                <w:sz w:val="16"/>
                <w:lang w:val="en-US" w:eastAsia="zh-CN"/>
              </w:rPr>
            </w:pPr>
            <w:r>
              <w:rPr>
                <w:rFonts w:hint="eastAsia" w:ascii="Arial" w:hAnsi="Arial" w:cs="Arial"/>
                <w:iCs/>
                <w:sz w:val="16"/>
                <w:lang w:val="en-US" w:eastAsia="zh-CN"/>
              </w:rPr>
              <w:t>To China Telecom,</w:t>
            </w:r>
          </w:p>
          <w:p>
            <w:pPr>
              <w:widowControl w:val="0"/>
              <w:rPr>
                <w:rFonts w:hint="eastAsia" w:ascii="Arial" w:hAnsi="Arial" w:cs="Arial"/>
                <w:iCs/>
                <w:sz w:val="16"/>
                <w:lang w:val="en-US" w:eastAsia="zh-CN"/>
              </w:rPr>
            </w:pPr>
            <w:r>
              <w:rPr>
                <w:rFonts w:hint="eastAsia" w:ascii="Arial" w:hAnsi="Arial" w:cs="Arial"/>
                <w:iCs/>
                <w:sz w:val="16"/>
                <w:lang w:val="en-US" w:eastAsia="zh-CN"/>
              </w:rPr>
              <w:t>We think the general procedures would be ,</w:t>
            </w:r>
          </w:p>
          <w:p>
            <w:pPr>
              <w:widowControl w:val="0"/>
              <w:rPr>
                <w:rFonts w:hint="eastAsia" w:ascii="Arial" w:hAnsi="Arial" w:cs="Arial"/>
                <w:iCs/>
                <w:sz w:val="16"/>
                <w:lang w:val="en-US" w:eastAsia="zh-CN"/>
              </w:rPr>
            </w:pPr>
            <w:r>
              <w:rPr>
                <w:rFonts w:hint="eastAsia" w:ascii="Arial" w:hAnsi="Arial" w:cs="Arial"/>
                <w:iCs/>
                <w:sz w:val="16"/>
                <w:lang w:val="en-US" w:eastAsia="zh-CN"/>
              </w:rPr>
              <w:t>LMF send the request for serving gNB to configure PRS processing window according to the positioning latency/accuracy requirement. Then, gNB indicates the PRS processing window to UE. We don</w:t>
            </w:r>
            <w:r>
              <w:rPr>
                <w:rFonts w:hint="default" w:ascii="Arial" w:hAnsi="Arial" w:cs="Arial"/>
                <w:iCs/>
                <w:sz w:val="16"/>
                <w:lang w:val="en-US" w:eastAsia="zh-CN"/>
              </w:rPr>
              <w:t>’</w:t>
            </w:r>
            <w:r>
              <w:rPr>
                <w:rFonts w:hint="eastAsia" w:ascii="Arial" w:hAnsi="Arial" w:cs="Arial"/>
                <w:iCs/>
                <w:sz w:val="16"/>
                <w:lang w:val="en-US" w:eastAsia="zh-CN"/>
              </w:rPr>
              <w:t xml:space="preserve">t see the need for the request from UE. </w:t>
            </w:r>
          </w:p>
          <w:p>
            <w:pPr>
              <w:widowControl w:val="0"/>
              <w:rPr>
                <w:rFonts w:hint="default" w:ascii="Arial" w:hAnsi="Arial" w:cs="Arial"/>
                <w:iCs/>
                <w:sz w:val="16"/>
                <w:lang w:val="en-US" w:eastAsia="zh-CN"/>
              </w:rPr>
            </w:pPr>
            <w:r>
              <w:rPr>
                <w:rFonts w:hint="eastAsia" w:ascii="Arial" w:hAnsi="Arial" w:cs="Arial"/>
                <w:iCs/>
                <w:sz w:val="16"/>
                <w:lang w:val="en-US"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hint="default" w:ascii="Arial" w:hAnsi="Arial" w:cs="Arial"/>
                <w:iCs/>
                <w:sz w:val="16"/>
                <w:lang w:val="en-US" w:eastAsia="zh-CN"/>
              </w:rPr>
              <w:t>’</w:t>
            </w:r>
            <w:r>
              <w:rPr>
                <w:rFonts w:hint="eastAsia" w:ascii="Arial" w:hAnsi="Arial" w:cs="Arial"/>
                <w:iCs/>
                <w:sz w:val="16"/>
                <w:lang w:val="en-US" w:eastAsia="zh-CN"/>
              </w:rPr>
              <w:t>t need to wait for the request from UE for the determination of PPW.</w:t>
            </w:r>
          </w:p>
          <w:p>
            <w:pPr>
              <w:widowControl w:val="0"/>
              <w:rPr>
                <w:rFonts w:hint="default" w:ascii="Arial" w:hAnsi="Arial" w:cs="Arial"/>
                <w:iCs/>
                <w:sz w:val="16"/>
                <w:lang w:val="en-US" w:eastAsia="zh-CN"/>
              </w:rPr>
            </w:pPr>
          </w:p>
          <w:p>
            <w:pPr>
              <w:widowControl w:val="0"/>
              <w:rPr>
                <w:rFonts w:ascii="Arial" w:hAnsi="Arial" w:cs="Arial"/>
                <w:iCs/>
                <w:sz w:val="16"/>
                <w:lang w:eastAsia="zh-CN"/>
              </w:rPr>
            </w:pPr>
            <w:r>
              <w:rPr>
                <w:rFonts w:hint="eastAsia" w:ascii="Arial" w:hAnsi="Arial" w:cs="Arial"/>
                <w:iCs/>
                <w:sz w:val="16"/>
                <w:lang w:val="en-US" w:eastAsia="zh-CN"/>
              </w:rPr>
              <w:t>In addition, why we agreed UE can send  request via UL MAC CE is to replace the RRC based MG request in Rel-16. For PPW, we don</w:t>
            </w:r>
            <w:r>
              <w:rPr>
                <w:rFonts w:hint="default" w:ascii="Arial" w:hAnsi="Arial" w:cs="Arial"/>
                <w:iCs/>
                <w:sz w:val="16"/>
                <w:lang w:val="en-US" w:eastAsia="zh-CN"/>
              </w:rPr>
              <w:t>’</w:t>
            </w:r>
            <w:r>
              <w:rPr>
                <w:rFonts w:hint="eastAsia" w:ascii="Arial" w:hAnsi="Arial" w:cs="Arial"/>
                <w:iCs/>
                <w:sz w:val="16"/>
                <w:lang w:val="en-US" w:eastAsia="zh-CN"/>
              </w:rPr>
              <w:t>t see the need to introduce UL MAC CE.</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Other parameters to be concluded in RAN1#107-e.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 (reasons why other parameters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with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pStyle w:val="44"/>
              <w:widowControl w:val="0"/>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pPr>
              <w:pStyle w:val="44"/>
              <w:widowControl w:val="0"/>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pPr>
              <w:pStyle w:val="44"/>
              <w:widowControl w:val="0"/>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pPr>
              <w:pStyle w:val="44"/>
              <w:widowControl w:val="0"/>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pPr>
              <w:pStyle w:val="44"/>
              <w:widowControl w:val="0"/>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pPr>
              <w:pStyle w:val="44"/>
              <w:widowControl w:val="0"/>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pStyle w:val="44"/>
              <w:widowControl w:val="0"/>
              <w:numPr>
                <w:ilvl w:val="0"/>
                <w:numId w:val="0"/>
              </w:numPr>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pStyle w:val="44"/>
              <w:widowControl w:val="0"/>
              <w:numPr>
                <w:ilvl w:val="0"/>
                <w:numId w:val="0"/>
              </w:numPr>
              <w:rPr>
                <w:rFonts w:ascii="Arial" w:hAnsi="Arial" w:cs="Arial"/>
                <w:iCs/>
                <w:sz w:val="16"/>
                <w:lang w:eastAsia="zh-CN"/>
              </w:rPr>
            </w:pPr>
          </w:p>
        </w:tc>
      </w:tr>
    </w:tbl>
    <w:p>
      <w:pPr>
        <w:rPr>
          <w:lang w:eastAsia="zh-CN"/>
        </w:rPr>
      </w:pPr>
    </w:p>
    <w:p>
      <w:pPr>
        <w:rPr>
          <w:b/>
          <w:lang w:eastAsia="zh-CN"/>
        </w:rPr>
      </w:pPr>
      <w:r>
        <w:rPr>
          <w:b/>
          <w:lang w:eastAsia="zh-CN"/>
        </w:rPr>
        <w:t>FL comments</w:t>
      </w:r>
    </w:p>
    <w:p>
      <w:pPr>
        <w:rPr>
          <w:lang w:eastAsia="zh-CN"/>
        </w:rPr>
      </w:pPr>
      <w:r>
        <w:rPr>
          <w:lang w:eastAsia="zh-CN"/>
        </w:rPr>
        <w:t>The proposal is revised to reflect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1. Cell and SCS information associated with the slot</w:t>
            </w:r>
          </w:p>
          <w:p>
            <w:pPr>
              <w:widowControl w:val="0"/>
              <w:rPr>
                <w:rFonts w:ascii="Arial" w:hAnsi="Arial" w:cs="Arial"/>
                <w:b/>
                <w:iCs/>
                <w:sz w:val="16"/>
                <w:lang w:eastAsia="zh-CN"/>
              </w:rPr>
            </w:pPr>
            <w:r>
              <w:rPr>
                <w:rFonts w:ascii="Arial" w:hAnsi="Arial" w:cs="Arial"/>
                <w:iCs/>
                <w:sz w:val="16"/>
                <w:lang w:eastAsia="zh-CN"/>
              </w:rPr>
              <w:t>2. Necessity of indicaing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okay</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include</w:t>
            </w:r>
            <w:r>
              <w:rPr>
                <w:rFonts w:ascii="Arial" w:hAnsi="Arial" w:cs="Arial"/>
                <w:iCs/>
                <w:sz w:val="16"/>
                <w:lang w:eastAsia="zh-CN"/>
              </w:rPr>
              <w:t xml:space="preserve"> </w:t>
            </w:r>
            <w:r>
              <w:rPr>
                <w:rFonts w:hint="eastAsia" w:ascii="Arial" w:hAnsi="Arial" w:cs="Arial"/>
                <w:iCs/>
                <w:sz w:val="16"/>
                <w:lang w:eastAsia="zh-CN"/>
              </w:rPr>
              <w:t>new</w:t>
            </w:r>
            <w:r>
              <w:rPr>
                <w:rFonts w:ascii="Arial" w:hAnsi="Arial" w:cs="Arial"/>
                <w:iCs/>
                <w:sz w:val="16"/>
                <w:lang w:eastAsia="zh-CN"/>
              </w:rPr>
              <w:t xml:space="preserve"> </w:t>
            </w:r>
            <w:r>
              <w:rPr>
                <w:rFonts w:hint="eastAsia" w:ascii="Arial" w:hAnsi="Arial" w:cs="Arial"/>
                <w:iCs/>
                <w:sz w:val="16"/>
                <w:lang w:eastAsia="zh-CN"/>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think the second bullet should be processing type</w:t>
            </w:r>
          </w:p>
        </w:tc>
      </w:tr>
    </w:tbl>
    <w:p>
      <w:pPr>
        <w:rPr>
          <w:lang w:eastAsia="zh-CN"/>
        </w:rPr>
      </w:pPr>
    </w:p>
    <w:p>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and DL MAC CE activation</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with clarification</w:t>
            </w:r>
          </w:p>
        </w:tc>
        <w:tc>
          <w:tcPr>
            <w:tcW w:w="6379" w:type="dxa"/>
            <w:vAlign w:val="center"/>
          </w:tcPr>
          <w:p>
            <w:pPr>
              <w:widowControl w:val="0"/>
              <w:rPr>
                <w:rFonts w:ascii="Arial" w:hAnsi="Arial" w:cs="Arial"/>
                <w:iCs/>
                <w:sz w:val="20"/>
                <w:szCs w:val="20"/>
                <w:lang w:eastAsia="zh-CN"/>
              </w:rPr>
            </w:pP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hint="eastAsia" w:ascii="Arial" w:hAnsi="Arial" w:cs="Arial"/>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hint="eastAsia" w:ascii="Arial" w:hAnsi="Arial" w:cs="Arial"/>
                <w:iCs/>
                <w:sz w:val="20"/>
                <w:szCs w:val="20"/>
                <w:lang w:eastAsia="zh-CN"/>
              </w:rPr>
              <w:t>;</w:t>
            </w:r>
          </w:p>
          <w:p>
            <w:pPr>
              <w:widowControl w:val="0"/>
              <w:rPr>
                <w:sz w:val="20"/>
                <w:szCs w:val="20"/>
                <w:lang w:eastAsia="zh-CN"/>
              </w:rPr>
            </w:pPr>
            <w:r>
              <w:rPr>
                <w:rFonts w:hint="eastAsia" w:ascii="Arial" w:hAnsi="Arial" w:cs="Arial"/>
                <w:iCs/>
                <w:sz w:val="20"/>
                <w:szCs w:val="20"/>
                <w:lang w:eastAsia="zh-CN"/>
              </w:rPr>
              <w:t xml:space="preserve"> </w:t>
            </w:r>
            <w:r>
              <w:rPr>
                <w:rFonts w:ascii="Arial" w:hAnsi="Arial" w:cs="Arial"/>
                <w:iCs/>
                <w:sz w:val="20"/>
                <w:szCs w:val="20"/>
                <w:lang w:eastAsia="zh-CN"/>
              </w:rPr>
              <w:t>T</w:t>
            </w:r>
            <w:r>
              <w:rPr>
                <w:rFonts w:hint="eastAsia" w:ascii="Arial" w:hAnsi="Arial" w:cs="Arial"/>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pPr>
              <w:pStyle w:val="44"/>
              <w:widowControl w:val="0"/>
              <w:rPr>
                <w:lang w:eastAsia="zh-CN"/>
              </w:rPr>
            </w:pPr>
            <w:r>
              <w:rPr>
                <w:lang w:eastAsia="zh-CN"/>
              </w:rPr>
              <w:t>For PRS processing window configuration and indication, at least the following mechanism is supported</w:t>
            </w:r>
          </w:p>
          <w:p>
            <w:pPr>
              <w:pStyle w:val="44"/>
              <w:widowControl w:val="0"/>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progress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bl>
    <w:p>
      <w:pPr>
        <w:rPr>
          <w:lang w:eastAsia="zh-CN"/>
        </w:rPr>
      </w:pPr>
    </w:p>
    <w:p>
      <w:pPr>
        <w:rPr>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 is updated based on the comments received.</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8" w:author="Huawei - Huangsu" w:date="2021-11-16T17:09:00Z">
        <w:r>
          <w:rPr>
            <w:lang w:val="en-GB" w:eastAsia="zh-CN"/>
          </w:rPr>
          <w:delText xml:space="preserve"> (email)</w:delText>
        </w:r>
      </w:del>
      <w:ins w:id="69" w:author="Huawei - Huangsu" w:date="2021-11-16T17:19:00Z">
        <w:r>
          <w:rPr>
            <w:lang w:val="en-GB" w:eastAsia="zh-CN"/>
          </w:rPr>
          <w:t xml:space="preserve"> (High priority)</w:t>
        </w:r>
      </w:ins>
    </w:p>
    <w:p>
      <w:pPr>
        <w:pStyle w:val="44"/>
        <w:rPr>
          <w:lang w:eastAsia="zh-CN"/>
        </w:rPr>
      </w:pPr>
      <w:r>
        <w:rPr>
          <w:lang w:eastAsia="zh-CN"/>
        </w:rPr>
        <w:t>For PRS processing window configuration and indication, at least the following mechanism is supported</w:t>
      </w:r>
    </w:p>
    <w:p>
      <w:pPr>
        <w:pStyle w:val="44"/>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pPr>
        <w:pStyle w:val="44"/>
        <w:rPr>
          <w:lang w:eastAsia="zh-CN"/>
        </w:rPr>
      </w:pPr>
      <w:r>
        <w:rPr>
          <w:lang w:eastAsia="zh-CN"/>
        </w:rPr>
        <w:t>Include it in the LS to RAN2 and request RAN2 to decide whether DL MAC CE is feasible for this indication.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Apple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pPr>
              <w:widowControl w:val="0"/>
              <w:rPr>
                <w:ins w:id="70" w:author="Huawei - Huangsu" w:date="2021-11-16T17:12:00Z"/>
                <w:rFonts w:ascii="Arial" w:hAnsi="Arial" w:cs="Arial"/>
                <w:iCs/>
                <w:sz w:val="16"/>
                <w:lang w:eastAsia="zh-CN"/>
              </w:rPr>
            </w:pPr>
            <w:ins w:id="71" w:author="Huawei - Huangsu" w:date="2021-11-16T17:12:00Z">
              <w:r>
                <w:rPr>
                  <w:rFonts w:hint="eastAsia" w:ascii="Arial" w:hAnsi="Arial" w:cs="Arial"/>
                  <w:iCs/>
                  <w:sz w:val="16"/>
                  <w:lang w:eastAsia="zh-CN"/>
                </w:rPr>
                <w:t xml:space="preserve">FL: My </w:t>
              </w:r>
            </w:ins>
            <w:ins w:id="72" w:author="Huawei - Huangsu" w:date="2021-11-16T17:12:00Z">
              <w:r>
                <w:rPr>
                  <w:rFonts w:ascii="Arial" w:hAnsi="Arial" w:cs="Arial"/>
                  <w:iCs/>
                  <w:sz w:val="16"/>
                  <w:lang w:eastAsia="zh-CN"/>
                </w:rPr>
                <w:t>understanding</w:t>
              </w:r>
            </w:ins>
            <w:ins w:id="73" w:author="Huawei - Huangsu" w:date="2021-11-16T17:12:00Z">
              <w:r>
                <w:rPr>
                  <w:rFonts w:hint="eastAsia" w:ascii="Arial" w:hAnsi="Arial" w:cs="Arial"/>
                  <w:iCs/>
                  <w:sz w:val="16"/>
                  <w:lang w:eastAsia="zh-CN"/>
                </w:rPr>
                <w:t xml:space="preserve"> </w:t>
              </w:r>
            </w:ins>
            <w:ins w:id="74" w:author="Huawei - Huangsu" w:date="2021-11-16T17:12:00Z">
              <w:r>
                <w:rPr>
                  <w:rFonts w:ascii="Arial" w:hAnsi="Arial" w:cs="Arial"/>
                  <w:iCs/>
                  <w:sz w:val="16"/>
                  <w:lang w:eastAsia="zh-CN"/>
                </w:rPr>
                <w:t>is that this can be further discussed by RAN2 or during maintenance by RAN1 if necessary. Currently it is not precluded either way.</w:t>
              </w:r>
            </w:ins>
          </w:p>
          <w:p>
            <w:pPr>
              <w:widowControl w:val="0"/>
              <w:rPr>
                <w:rFonts w:ascii="Arial" w:hAnsi="Arial" w:cs="Arial"/>
                <w:iCs/>
                <w:sz w:val="16"/>
                <w:lang w:eastAsia="zh-CN"/>
              </w:rPr>
            </w:pPr>
            <w:ins w:id="75" w:author="Huawei - Huangsu" w:date="2021-11-16T17:12:00Z">
              <w:r>
                <w:rPr>
                  <w:rFonts w:ascii="Arial" w:hAnsi="Arial" w:cs="Arial"/>
                  <w:iCs/>
                  <w:sz w:val="16"/>
                  <w:lang w:eastAsia="zh-CN"/>
                </w:rPr>
                <w:t xml:space="preserve">I think the window should at least be configured </w:t>
              </w:r>
            </w:ins>
            <w:ins w:id="76" w:author="Huawei - Huangsu" w:date="2021-11-16T17:15:00Z">
              <w:r>
                <w:rPr>
                  <w:rFonts w:ascii="Arial" w:hAnsi="Arial" w:cs="Arial"/>
                  <w:iCs/>
                  <w:sz w:val="16"/>
                  <w:lang w:eastAsia="zh-CN"/>
                </w:rPr>
                <w:t>on a</w:t>
              </w:r>
            </w:ins>
            <w:ins w:id="77" w:author="Huawei - Huangsu" w:date="2021-11-16T17:12:00Z">
              <w:r>
                <w:rPr>
                  <w:rFonts w:ascii="Arial" w:hAnsi="Arial" w:cs="Arial"/>
                  <w:iCs/>
                  <w:sz w:val="16"/>
                  <w:lang w:eastAsia="zh-CN"/>
                </w:rPr>
                <w:t xml:space="preserve"> CC (maybe per BWP) to cover the PRS outside MG on </w:t>
              </w:r>
            </w:ins>
            <w:ins w:id="78" w:author="Huawei - Huangsu" w:date="2021-11-16T17:13:00Z">
              <w:r>
                <w:rPr>
                  <w:rFonts w:ascii="Arial" w:hAnsi="Arial" w:cs="Arial"/>
                  <w:iCs/>
                  <w:sz w:val="16"/>
                  <w:lang w:eastAsia="zh-CN"/>
                </w:rPr>
                <w:t>the</w:t>
              </w:r>
            </w:ins>
            <w:ins w:id="79" w:author="Huawei - Huangsu" w:date="2021-11-16T17:12:00Z">
              <w:r>
                <w:rPr>
                  <w:rFonts w:ascii="Arial" w:hAnsi="Arial" w:cs="Arial"/>
                  <w:iCs/>
                  <w:sz w:val="16"/>
                  <w:lang w:eastAsia="zh-CN"/>
                </w:rPr>
                <w:t xml:space="preserve"> </w:t>
              </w:r>
            </w:ins>
            <w:ins w:id="80" w:author="Huawei - Huangsu" w:date="2021-11-16T17:13:00Z">
              <w:r>
                <w:rPr>
                  <w:rFonts w:ascii="Arial" w:hAnsi="Arial" w:cs="Arial"/>
                  <w:iCs/>
                  <w:sz w:val="16"/>
                  <w:lang w:eastAsia="zh-CN"/>
                </w:rPr>
                <w:t>CC/BWP. Then it should appear that there maybe multiple PRS processing window configuration</w:t>
              </w:r>
            </w:ins>
            <w:ins w:id="81" w:author="Huawei - Huangsu" w:date="2021-11-16T17:15:00Z">
              <w:r>
                <w:rPr>
                  <w:rFonts w:ascii="Arial" w:hAnsi="Arial" w:cs="Arial"/>
                  <w:iCs/>
                  <w:sz w:val="16"/>
                  <w:lang w:eastAsia="zh-CN"/>
                </w:rPr>
                <w:t>s</w:t>
              </w:r>
            </w:ins>
            <w:ins w:id="82" w:author="Huawei - Huangsu" w:date="2021-11-16T17:13:00Z">
              <w:r>
                <w:rPr>
                  <w:rFonts w:ascii="Arial" w:hAnsi="Arial" w:cs="Arial"/>
                  <w:iCs/>
                  <w:sz w:val="16"/>
                  <w:lang w:eastAsia="zh-CN"/>
                </w:rPr>
                <w:t xml:space="preserve"> per UE, since UE may have multiple CCs. </w:t>
              </w:r>
            </w:ins>
            <w:ins w:id="83"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P</w:t>
      </w:r>
      <w:r>
        <w:rPr>
          <w:lang w:eastAsia="zh-CN"/>
        </w:rPr>
        <w:t>RS measurement priority indication and determination</w:t>
      </w:r>
    </w:p>
    <w:p>
      <w:pPr>
        <w:rPr>
          <w:lang w:eastAsia="zh-CN"/>
        </w:rPr>
      </w:pPr>
      <w:r>
        <w:rPr>
          <w:rFonts w:hint="eastAsia"/>
          <w:lang w:eastAsia="zh-CN"/>
        </w:rPr>
        <w:t>T</w:t>
      </w:r>
      <w:r>
        <w:rPr>
          <w:lang w:eastAsia="zh-CN"/>
        </w:rPr>
        <w:t>he following sources provided their views on priority indication and determination.</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8: </w:t>
            </w:r>
            <w:r>
              <w:rPr>
                <w:rFonts w:ascii="Arial" w:hAnsi="Arial" w:cs="Arial"/>
                <w:color w:val="000000" w:themeColor="text1"/>
                <w:sz w:val="16"/>
                <w:szCs w:val="16"/>
                <w14:textFill>
                  <w14:solidFill>
                    <w14:schemeClr w14:val="tx1"/>
                  </w14:solidFill>
                </w14:textFill>
              </w:rPr>
              <w:t>A single priority indicator for PRS is included in the DL MAC CE to activate the PRS processing window.</w:t>
            </w:r>
          </w:p>
          <w:p>
            <w:pPr>
              <w:pStyle w:val="44"/>
              <w:widowControl w:val="0"/>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pPr>
              <w:widowControl w:val="0"/>
              <w:spacing w:after="60"/>
              <w:rPr>
                <w:rFonts w:ascii="Arial" w:hAnsi="Arial" w:cs="Arial"/>
                <w:sz w:val="16"/>
                <w:szCs w:val="16"/>
              </w:rPr>
            </w:pPr>
            <w:r>
              <w:rPr>
                <w:rFonts w:ascii="Arial" w:hAnsi="Arial" w:cs="Arial"/>
                <w:b/>
                <w:color w:val="000000" w:themeColor="text1"/>
                <w:sz w:val="16"/>
                <w:szCs w:val="16"/>
                <w14:textFill>
                  <w14:solidFill>
                    <w14:schemeClr w14:val="tx1"/>
                  </w14:solidFill>
                </w14:textFill>
              </w:rPr>
              <w:t xml:space="preserve">Proposal 9: </w:t>
            </w:r>
            <w:r>
              <w:rPr>
                <w:rFonts w:ascii="Arial" w:hAnsi="Arial" w:cs="Arial"/>
                <w:color w:val="000000" w:themeColor="text1"/>
                <w:sz w:val="16"/>
                <w:szCs w:val="16"/>
                <w14:textFill>
                  <w14:solidFill>
                    <w14:schemeClr w14:val="tx1"/>
                  </w14:solidFill>
                </w14:textFill>
              </w:rPr>
              <w:t>For the specially handling of SSB, both CD-SSB and SSB in SMTC should be prioritized over PRS within the PRS processing window.</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10: </w:t>
            </w:r>
            <w:r>
              <w:rPr>
                <w:rFonts w:ascii="Arial" w:hAnsi="Arial" w:cs="Arial"/>
                <w:color w:val="000000" w:themeColor="text1"/>
                <w:sz w:val="16"/>
                <w:szCs w:val="16"/>
                <w14:textFill>
                  <w14:solidFill>
                    <w14:schemeClr w14:val="tx1"/>
                  </w14:solidFill>
                </w14:textFill>
              </w:rPr>
              <w:t>Support binary indicator to select either from the following two priority states.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11: </w:t>
            </w:r>
            <w:r>
              <w:rPr>
                <w:rFonts w:ascii="Arial" w:hAnsi="Arial" w:cs="Arial"/>
                <w:color w:val="000000" w:themeColor="text1"/>
                <w:sz w:val="16"/>
                <w:szCs w:val="16"/>
                <w14:textFill>
                  <w14:solidFill>
                    <w14:schemeClr w14:val="tx1"/>
                  </w14:solidFill>
                </w14:textFill>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12: </w:t>
            </w:r>
            <w:r>
              <w:rPr>
                <w:rFonts w:ascii="Arial" w:hAnsi="Arial" w:cs="Arial"/>
                <w:color w:val="000000" w:themeColor="text1"/>
                <w:sz w:val="16"/>
                <w:szCs w:val="16"/>
                <w14:textFill>
                  <w14:solidFill>
                    <w14:schemeClr w14:val="tx1"/>
                  </w14:solidFill>
                </w14:textFill>
              </w:rPr>
              <w:t>For UE supporting PRS prioritization processing capability 2, PRS is always assumed to be higher priority than data within the PRS processing window on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10:</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priority indication of PRS can be included in the configuration of PRS processing window since it used to indicate the PRS priority with other DL signal/channels within the PRS processing window</w:t>
            </w:r>
          </w:p>
          <w:p>
            <w:pPr>
              <w:pStyle w:val="15"/>
              <w:widowControl w:val="0"/>
              <w:autoSpaceDE/>
              <w:autoSpaceDN/>
              <w:adjustRightInd/>
              <w:snapToGrid/>
              <w:spacing w:after="60"/>
              <w:rPr>
                <w:rFonts w:ascii="Arial" w:hAnsi="Arial" w:cs="Arial"/>
                <w:bCs/>
                <w:color w:val="000000"/>
                <w:sz w:val="16"/>
                <w:szCs w:val="16"/>
              </w:rPr>
            </w:pPr>
            <w:r>
              <w:rPr>
                <w:rFonts w:ascii="Arial" w:hAnsi="Arial" w:cs="Arial" w:eastAsiaTheme="minorEastAsia"/>
                <w:b/>
                <w:sz w:val="16"/>
                <w:szCs w:val="16"/>
                <w:lang w:eastAsia="zh-CN"/>
              </w:rPr>
              <w:t>Proposal 11:</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high priority collides with other DL signals/channels, the other DL signals/channels are dropped within a PRS processing window.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1 UE, if PRS configured by low priority collides with other DL signals/channels, the PRS is dropped within a PRS processing window.  </w:t>
            </w:r>
          </w:p>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12:</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low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low priority collides with high priority other DL signals/channels, the PRS is dropped in the collide symbols.</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 xml:space="preserve">For capability 2 UE, if PRS configured by high priority collides with low priority other DL signals/channels, the DL signals/channels are dropped in the collide symbols. </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For capability 2 UE, if PRS configured by high priority collides with high priority other DL signals/channels, the PRS is dropped in the collide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3"/>
              <w:widowControl w:val="0"/>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pPr>
              <w:pStyle w:val="73"/>
              <w:widowControl w:val="0"/>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pPr>
              <w:pStyle w:val="44"/>
              <w:widowControl w:val="0"/>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pPr>
              <w:pStyle w:val="44"/>
              <w:widowControl w:val="0"/>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pPr>
              <w:pStyle w:val="61"/>
              <w:widowControl w:val="0"/>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pPr>
              <w:pStyle w:val="61"/>
              <w:widowControl w:val="0"/>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pPr>
              <w:widowControl w:val="0"/>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5</w:t>
            </w:r>
            <w:r>
              <w:rPr>
                <w:rFonts w:ascii="Arial" w:hAnsi="Arial" w:cs="Arial"/>
                <w:b/>
                <w:sz w:val="16"/>
                <w:szCs w:val="16"/>
              </w:rPr>
              <w:t>:</w:t>
            </w:r>
            <w:r>
              <w:rPr>
                <w:rFonts w:ascii="Arial" w:hAnsi="Arial" w:eastAsia="等线" w:cs="Arial"/>
                <w:b/>
                <w:iCs/>
                <w:color w:val="000000"/>
                <w:sz w:val="16"/>
                <w:szCs w:val="16"/>
                <w:lang w:val="en-GB" w:eastAsia="zh-CN"/>
              </w:rPr>
              <w:t xml:space="preserve"> </w:t>
            </w:r>
            <w:r>
              <w:rPr>
                <w:rFonts w:ascii="Arial" w:hAnsi="Arial" w:eastAsia="等线" w:cs="Arial"/>
                <w:iCs/>
                <w:color w:val="000000"/>
                <w:sz w:val="16"/>
                <w:szCs w:val="16"/>
                <w:lang w:val="en-GB" w:eastAsia="zh-CN"/>
              </w:rPr>
              <w:t>Priority between PRS and SSB is indicated by gNB and PRS has higher priority than other non-SSB DL signals</w:t>
            </w:r>
          </w:p>
          <w:p>
            <w:pPr>
              <w:widowControl w:val="0"/>
              <w:spacing w:after="60"/>
              <w:rPr>
                <w:rFonts w:ascii="Arial" w:hAnsi="Arial" w:eastAsia="等线"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hAnsi="Arial" w:eastAsia="等线" w:cs="Arial"/>
                <w:iCs/>
                <w:color w:val="000000"/>
                <w:sz w:val="16"/>
                <w:szCs w:val="16"/>
                <w:lang w:val="en-GB" w:eastAsia="zh-CN"/>
              </w:rPr>
              <w:t xml:space="preserve">Indication of priority between PRS and SSB includes </w:t>
            </w:r>
          </w:p>
          <w:p>
            <w:pPr>
              <w:pStyle w:val="43"/>
              <w:widowControl w:val="0"/>
              <w:numPr>
                <w:ilvl w:val="0"/>
                <w:numId w:val="33"/>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higher priority than SSB;</w:t>
            </w:r>
          </w:p>
          <w:p>
            <w:pPr>
              <w:pStyle w:val="43"/>
              <w:widowControl w:val="0"/>
              <w:numPr>
                <w:ilvl w:val="0"/>
                <w:numId w:val="33"/>
              </w:numPr>
              <w:autoSpaceDE/>
              <w:autoSpaceDN/>
              <w:adjustRightInd/>
              <w:snapToGrid/>
              <w:spacing w:after="60"/>
              <w:ind w:firstLineChars="0"/>
              <w:rPr>
                <w:rFonts w:ascii="Arial" w:hAnsi="Arial" w:eastAsia="等线" w:cs="Arial"/>
                <w:iCs/>
                <w:color w:val="000000"/>
                <w:sz w:val="16"/>
                <w:szCs w:val="16"/>
                <w:lang w:val="en-GB"/>
              </w:rPr>
            </w:pPr>
            <w:r>
              <w:rPr>
                <w:rFonts w:ascii="Arial" w:hAnsi="Arial" w:eastAsia="等线" w:cs="Arial"/>
                <w:iCs/>
                <w:color w:val="000000"/>
                <w:sz w:val="16"/>
                <w:szCs w:val="16"/>
                <w:lang w:val="en-GB"/>
              </w:rPr>
              <w:t>PRS has lower priority than SSB;</w:t>
            </w:r>
          </w:p>
          <w:p>
            <w:pPr>
              <w:pStyle w:val="43"/>
              <w:widowControl w:val="0"/>
              <w:numPr>
                <w:ilvl w:val="0"/>
                <w:numId w:val="33"/>
              </w:numPr>
              <w:autoSpaceDE/>
              <w:autoSpaceDN/>
              <w:adjustRightInd/>
              <w:snapToGrid/>
              <w:spacing w:after="60"/>
              <w:ind w:firstLineChars="0"/>
              <w:rPr>
                <w:rFonts w:ascii="Arial" w:hAnsi="Arial" w:cs="Arial"/>
                <w:b/>
                <w:color w:val="000000" w:themeColor="text1"/>
                <w:sz w:val="16"/>
                <w:szCs w:val="16"/>
                <w:lang w:val="en-GB"/>
                <w14:textFill>
                  <w14:solidFill>
                    <w14:schemeClr w14:val="tx1"/>
                  </w14:solidFill>
                </w14:textFill>
              </w:rPr>
            </w:pPr>
            <w:r>
              <w:rPr>
                <w:rFonts w:ascii="Arial" w:hAnsi="Arial" w:eastAsia="等线" w:cs="Arial"/>
                <w:iCs/>
                <w:color w:val="000000"/>
                <w:sz w:val="16"/>
                <w:szCs w:val="16"/>
                <w:lang w:val="en-GB"/>
              </w:rPr>
              <w:t>PRS has equal priority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[13]</w:t>
            </w:r>
          </w:p>
        </w:tc>
        <w:tc>
          <w:tcPr>
            <w:tcW w:w="7852" w:type="dxa"/>
          </w:tcPr>
          <w:p>
            <w:pPr>
              <w:widowControl w:val="0"/>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pPr>
              <w:widowControl w:val="0"/>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pPr>
              <w:pStyle w:val="43"/>
              <w:widowControl w:val="0"/>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pPr>
              <w:pStyle w:val="43"/>
              <w:widowControl w:val="0"/>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[15]</w:t>
            </w:r>
          </w:p>
        </w:tc>
        <w:tc>
          <w:tcPr>
            <w:tcW w:w="7852" w:type="dxa"/>
          </w:tcPr>
          <w:p>
            <w:pPr>
              <w:widowControl w:val="0"/>
              <w:overflowPunct w:val="0"/>
              <w:spacing w:after="60"/>
              <w:ind w:left="-11" w:leftChars="-5"/>
              <w:rPr>
                <w:rFonts w:ascii="Arial" w:hAnsi="Arial" w:cs="Arial"/>
                <w:b/>
                <w:sz w:val="16"/>
                <w:szCs w:val="16"/>
              </w:rPr>
            </w:pPr>
            <w:r>
              <w:rPr>
                <w:rFonts w:ascii="Arial" w:hAnsi="Arial" w:cs="Arial"/>
                <w:b/>
                <w:sz w:val="16"/>
                <w:szCs w:val="16"/>
              </w:rPr>
              <w:t xml:space="preserve">Proposal 2: </w:t>
            </w:r>
          </w:p>
          <w:p>
            <w:pPr>
              <w:pStyle w:val="43"/>
              <w:widowControl w:val="0"/>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spacing w:after="60"/>
              <w:rPr>
                <w:rFonts w:ascii="Arial" w:hAnsi="Arial" w:cs="Arial"/>
                <w:b/>
                <w:sz w:val="16"/>
                <w:szCs w:val="16"/>
              </w:rPr>
            </w:pPr>
            <w:r>
              <w:rPr>
                <w:rFonts w:ascii="Arial" w:hAnsi="Arial" w:cs="Arial"/>
                <w:b/>
                <w:sz w:val="16"/>
                <w:szCs w:val="16"/>
              </w:rPr>
              <w:t xml:space="preserve">Proposal 2: </w:t>
            </w:r>
          </w:p>
          <w:p>
            <w:pPr>
              <w:pStyle w:val="43"/>
              <w:widowControl w:val="0"/>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pPr>
              <w:pStyle w:val="43"/>
              <w:widowControl w:val="0"/>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pPr>
              <w:pStyle w:val="43"/>
              <w:widowControl w:val="0"/>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pPr>
              <w:pStyle w:val="43"/>
              <w:widowControl w:val="0"/>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pPr>
              <w:pStyle w:val="43"/>
              <w:widowControl w:val="0"/>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pPr>
              <w:pStyle w:val="80"/>
              <w:widowControl w:val="0"/>
              <w:spacing w:after="60" w:afterAutospacing="0" w:line="240" w:lineRule="auto"/>
              <w:rPr>
                <w:rFonts w:ascii="Arial" w:hAnsi="Arial" w:cs="Arial"/>
                <w:sz w:val="16"/>
                <w:szCs w:val="16"/>
                <w:lang w:eastAsia="zh-CN"/>
              </w:rPr>
            </w:pPr>
            <w:r>
              <w:rPr>
                <w:rFonts w:ascii="Arial" w:hAnsi="Arial" w:eastAsia="Malgun Gothic" w:cs="Arial"/>
                <w:bCs/>
                <w:iCs/>
                <w:sz w:val="16"/>
                <w:szCs w:val="16"/>
                <w:lang w:val="en-GB" w:eastAsia="en-US"/>
              </w:rPr>
              <w:t xml:space="preserve">Note: It is up to the serving gNB whether it will activate such a PRS processing window to the UE </w:t>
            </w:r>
          </w:p>
          <w:p>
            <w:pPr>
              <w:widowControl w:val="0"/>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pPr>
              <w:pStyle w:val="43"/>
              <w:widowControl w:val="0"/>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pPr>
              <w:pStyle w:val="43"/>
              <w:widowControl w:val="0"/>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pPr>
              <w:widowControl w:val="0"/>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43"/>
              <w:widowControl w:val="0"/>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p>
            <w:pPr>
              <w:widowControl w:val="0"/>
              <w:spacing w:after="60"/>
              <w:rPr>
                <w:rFonts w:ascii="Arial" w:hAnsi="Arial" w:cs="Arial"/>
                <w:sz w:val="16"/>
                <w:szCs w:val="16"/>
              </w:rPr>
            </w:pPr>
          </w:p>
          <w:p>
            <w:pPr>
              <w:widowControl w:val="0"/>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7"/>
              <w:widowControl w:val="0"/>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their corresponding scheduling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the UE to determine whether DL PRS shall be prioritized or not, the priority of at least the following channels/signals relative to DL PRS can be indicated by the gNB to the UE:</w:t>
            </w:r>
          </w:p>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  Dynamic scheduled traffic/reference signals (e.g., PDCCH, dynamically scheduled PDSCH, aperiodic CSI-RS including aperiodic TRS)</w:t>
            </w:r>
          </w:p>
          <w:p>
            <w:pPr>
              <w:widowControl w:val="0"/>
              <w:spacing w:after="60"/>
              <w:rPr>
                <w:rFonts w:ascii="Arial" w:hAnsi="Arial" w:cs="Arial"/>
                <w:b/>
                <w:bCs/>
                <w:iCs/>
                <w:sz w:val="16"/>
                <w:szCs w:val="16"/>
              </w:rPr>
            </w:pPr>
            <w:r>
              <w:rPr>
                <w:rFonts w:ascii="Arial" w:hAnsi="Arial" w:cs="Arial"/>
                <w:color w:val="000000" w:themeColor="text1"/>
                <w:sz w:val="16"/>
                <w:szCs w:val="16"/>
                <w:lang w:eastAsia="zh-CN"/>
                <w14:textFill>
                  <w14:solidFill>
                    <w14:schemeClr w14:val="tx1"/>
                  </w14:solidFill>
                </w14:textFill>
              </w:rPr>
              <w:t>(ii)  Periodic/semi persistent signals and channels (e.g., SPS PDSCH, semi-persistent CSI-RS, periodic CSI-RS including periodic TRS)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 xml:space="preserve">his area is quite diverged. </w:t>
      </w:r>
    </w:p>
    <w:p>
      <w:pPr>
        <w:rPr>
          <w:lang w:eastAsia="zh-CN"/>
        </w:rPr>
      </w:pPr>
      <w:r>
        <w:rPr>
          <w:lang w:eastAsia="zh-CN"/>
        </w:rPr>
        <w:t>On special handling of SSB</w:t>
      </w:r>
    </w:p>
    <w:p>
      <w:pPr>
        <w:pStyle w:val="44"/>
        <w:rPr>
          <w:lang w:eastAsia="zh-CN"/>
        </w:rPr>
      </w:pPr>
      <w:r>
        <w:rPr>
          <w:lang w:eastAsia="zh-CN"/>
        </w:rPr>
        <w:t>H</w:t>
      </w:r>
      <w:r>
        <w:rPr>
          <w:rFonts w:hint="eastAsia"/>
          <w:lang w:eastAsia="zh-CN"/>
        </w:rPr>
        <w:t>uawe</w:t>
      </w:r>
      <w:r>
        <w:rPr>
          <w:lang w:eastAsia="zh-CN"/>
        </w:rPr>
        <w:t>i/HiSilicon [1] considered CD-SSB and SSB in SMTC always has higher priority than PRS</w:t>
      </w:r>
    </w:p>
    <w:p>
      <w:pPr>
        <w:pStyle w:val="44"/>
        <w:rPr>
          <w:lang w:eastAsia="zh-CN"/>
        </w:rPr>
      </w:pPr>
      <w:r>
        <w:rPr>
          <w:lang w:eastAsia="zh-CN"/>
        </w:rPr>
        <w:t>CATT [4] considered CD-SSB always has higher priority than PRS, while non-CD SSB can have higher or lower priority than PRS subject to priority indication.</w:t>
      </w:r>
    </w:p>
    <w:p>
      <w:pPr>
        <w:pStyle w:val="44"/>
        <w:rPr>
          <w:lang w:eastAsia="zh-CN"/>
        </w:rPr>
      </w:pPr>
      <w:r>
        <w:rPr>
          <w:rFonts w:hint="eastAsia"/>
          <w:lang w:eastAsia="zh-CN"/>
        </w:rPr>
        <w:t>O</w:t>
      </w:r>
      <w:r>
        <w:rPr>
          <w:lang w:eastAsia="zh-CN"/>
        </w:rPr>
        <w:t>PPO [5] considered no specially handling of SSB, but proposed to have a dedicated priority indication for SSB.</w:t>
      </w:r>
    </w:p>
    <w:p>
      <w:pPr>
        <w:pStyle w:val="44"/>
        <w:rPr>
          <w:lang w:eastAsia="zh-CN"/>
        </w:rPr>
      </w:pPr>
      <w:r>
        <w:rPr>
          <w:lang w:eastAsia="zh-CN"/>
        </w:rPr>
        <w:t>Nokia [6] considered SSB/OSI always has higher priority than PRS.</w:t>
      </w:r>
    </w:p>
    <w:p>
      <w:pPr>
        <w:pStyle w:val="44"/>
        <w:rPr>
          <w:lang w:eastAsia="zh-CN"/>
        </w:rPr>
      </w:pPr>
      <w:r>
        <w:rPr>
          <w:lang w:eastAsia="zh-CN"/>
        </w:rPr>
        <w:t>Xiaomi [10], Apple [14], LGE [15], and DCM [17] considered SSB always has higher priority than PRS.</w:t>
      </w:r>
    </w:p>
    <w:p>
      <w:pPr>
        <w:pStyle w:val="44"/>
        <w:rPr>
          <w:lang w:eastAsia="zh-CN"/>
        </w:rPr>
      </w:pPr>
      <w:r>
        <w:rPr>
          <w:lang w:eastAsia="zh-CN"/>
        </w:rPr>
        <w:t>Samsung [12] prefers to only design priority indication between PRS and SSB, and they also proposed to have “equal priority” between PRS and SSB.</w:t>
      </w:r>
    </w:p>
    <w:p>
      <w:pPr>
        <w:rPr>
          <w:lang w:eastAsia="zh-CN"/>
        </w:rPr>
      </w:pPr>
      <w:r>
        <w:rPr>
          <w:rFonts w:hint="eastAsia"/>
          <w:lang w:eastAsia="zh-CN"/>
        </w:rPr>
        <w:t>O</w:t>
      </w:r>
      <w:r>
        <w:rPr>
          <w:lang w:eastAsia="zh-CN"/>
        </w:rPr>
        <w:t>n the priority states between PRS and another DL signals/channels</w:t>
      </w:r>
    </w:p>
    <w:p>
      <w:pPr>
        <w:pStyle w:val="44"/>
        <w:rPr>
          <w:lang w:eastAsia="zh-CN"/>
        </w:rPr>
      </w:pPr>
      <w:r>
        <w:rPr>
          <w:rFonts w:hint="eastAsia"/>
          <w:lang w:eastAsia="zh-CN"/>
        </w:rPr>
        <w:t>H</w:t>
      </w:r>
      <w:r>
        <w:rPr>
          <w:lang w:eastAsia="zh-CN"/>
        </w:rPr>
        <w:t>uawei/HiSilicon [1], vivo [3] (capability 1), [CATT [4]], Nokia [6], Xiaomi[10], LGE [15], and DCM [16] proposed to have 2 states</w:t>
      </w:r>
    </w:p>
    <w:p>
      <w:pPr>
        <w:pStyle w:val="44"/>
        <w:numPr>
          <w:ilvl w:val="1"/>
          <w:numId w:val="3"/>
        </w:numPr>
        <w:rPr>
          <w:lang w:eastAsia="zh-CN"/>
        </w:rPr>
      </w:pPr>
      <w:r>
        <w:rPr>
          <w:lang w:eastAsia="zh-CN"/>
        </w:rPr>
        <w:t>State 1: PRS &gt; data</w:t>
      </w:r>
    </w:p>
    <w:p>
      <w:pPr>
        <w:pStyle w:val="44"/>
        <w:numPr>
          <w:ilvl w:val="1"/>
          <w:numId w:val="3"/>
        </w:numPr>
        <w:rPr>
          <w:lang w:eastAsia="zh-CN"/>
        </w:rPr>
      </w:pPr>
      <w:r>
        <w:rPr>
          <w:lang w:eastAsia="zh-CN"/>
        </w:rPr>
        <w:t>State 2: data &gt; PRS</w:t>
      </w:r>
    </w:p>
    <w:p>
      <w:pPr>
        <w:pStyle w:val="44"/>
        <w:rPr>
          <w:lang w:eastAsia="zh-CN"/>
        </w:rPr>
      </w:pPr>
      <w:r>
        <w:rPr>
          <w:lang w:eastAsia="zh-CN"/>
        </w:rPr>
        <w:t>CMCC [11], and Qualcomm [18] proposed to have 3 states</w:t>
      </w:r>
    </w:p>
    <w:p>
      <w:pPr>
        <w:pStyle w:val="44"/>
        <w:numPr>
          <w:ilvl w:val="1"/>
          <w:numId w:val="3"/>
        </w:numPr>
        <w:rPr>
          <w:lang w:eastAsia="zh-CN"/>
        </w:rPr>
      </w:pPr>
      <w:r>
        <w:rPr>
          <w:lang w:eastAsia="zh-CN"/>
        </w:rPr>
        <w:t>State 1: PRS &gt; (URLLC, others)</w:t>
      </w:r>
    </w:p>
    <w:p>
      <w:pPr>
        <w:pStyle w:val="44"/>
        <w:numPr>
          <w:ilvl w:val="1"/>
          <w:numId w:val="3"/>
        </w:numPr>
        <w:rPr>
          <w:lang w:eastAsia="zh-CN"/>
        </w:rPr>
      </w:pPr>
      <w:r>
        <w:rPr>
          <w:lang w:eastAsia="zh-CN"/>
        </w:rPr>
        <w:t>State 2: URLLC &gt; PRS &gt; others</w:t>
      </w:r>
    </w:p>
    <w:p>
      <w:pPr>
        <w:pStyle w:val="44"/>
        <w:numPr>
          <w:ilvl w:val="1"/>
          <w:numId w:val="3"/>
        </w:numPr>
        <w:rPr>
          <w:lang w:eastAsia="zh-CN"/>
        </w:rPr>
      </w:pPr>
      <w:r>
        <w:rPr>
          <w:lang w:eastAsia="zh-CN"/>
        </w:rPr>
        <w:t>State 3: (URLLC, others) &gt; PRS</w:t>
      </w:r>
    </w:p>
    <w:p>
      <w:pPr>
        <w:pStyle w:val="44"/>
        <w:numPr>
          <w:ilvl w:val="1"/>
          <w:numId w:val="3"/>
        </w:numPr>
        <w:rPr>
          <w:lang w:eastAsia="zh-CN"/>
        </w:rPr>
      </w:pPr>
      <w:r>
        <w:rPr>
          <w:lang w:eastAsia="zh-CN"/>
        </w:rPr>
        <w:t>The URLLC channel corresponds a dynamically scheduled PDSCH whose PUCCH resource for carrying ACK/NAK is marked as high-priority. (Qualcomm [18])</w:t>
      </w:r>
    </w:p>
    <w:p>
      <w:pPr>
        <w:pStyle w:val="44"/>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26"/>
        <w:tblW w:w="0" w:type="auto"/>
        <w:tblInd w:w="1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193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p>
        </w:tc>
        <w:tc>
          <w:tcPr>
            <w:tcW w:w="1937" w:type="dxa"/>
          </w:tcPr>
          <w:p>
            <w:pPr>
              <w:pStyle w:val="44"/>
              <w:widowControl w:val="0"/>
              <w:numPr>
                <w:ilvl w:val="0"/>
                <w:numId w:val="0"/>
              </w:numPr>
              <w:rPr>
                <w:lang w:eastAsia="zh-CN"/>
              </w:rPr>
            </w:pPr>
            <w:r>
              <w:rPr>
                <w:lang w:eastAsia="zh-CN"/>
              </w:rPr>
              <w:t>L PRS</w:t>
            </w:r>
          </w:p>
        </w:tc>
        <w:tc>
          <w:tcPr>
            <w:tcW w:w="1938" w:type="dxa"/>
          </w:tcPr>
          <w:p>
            <w:pPr>
              <w:pStyle w:val="44"/>
              <w:widowControl w:val="0"/>
              <w:numPr>
                <w:ilvl w:val="0"/>
                <w:numId w:val="0"/>
              </w:numPr>
              <w:rPr>
                <w:lang w:eastAsia="zh-CN"/>
              </w:rPr>
            </w:pPr>
            <w:r>
              <w:rPr>
                <w:lang w:eastAsia="zh-CN"/>
              </w:rPr>
              <w: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L data</w:t>
            </w:r>
          </w:p>
        </w:tc>
        <w:tc>
          <w:tcPr>
            <w:tcW w:w="1937" w:type="dxa"/>
          </w:tcPr>
          <w:p>
            <w:pPr>
              <w:pStyle w:val="44"/>
              <w:widowControl w:val="0"/>
              <w:numPr>
                <w:ilvl w:val="0"/>
                <w:numId w:val="0"/>
              </w:numPr>
              <w:rPr>
                <w:lang w:eastAsia="zh-CN"/>
              </w:rPr>
            </w:pPr>
            <w:r>
              <w:rPr>
                <w:rFonts w:hint="eastAsia"/>
                <w:lang w:eastAsia="zh-CN"/>
              </w:rPr>
              <w:t>D</w:t>
            </w:r>
            <w:r>
              <w:rPr>
                <w:lang w:eastAsia="zh-CN"/>
              </w:rPr>
              <w:t>rop data</w:t>
            </w:r>
          </w:p>
        </w:tc>
        <w:tc>
          <w:tcPr>
            <w:tcW w:w="1938" w:type="dxa"/>
          </w:tcPr>
          <w:p>
            <w:pPr>
              <w:pStyle w:val="44"/>
              <w:widowControl w:val="0"/>
              <w:numPr>
                <w:ilvl w:val="0"/>
                <w:numId w:val="0"/>
              </w:numPr>
              <w:rPr>
                <w:lang w:eastAsia="zh-CN"/>
              </w:rPr>
            </w:pPr>
            <w:r>
              <w:rPr>
                <w:lang w:eastAsia="zh-CN"/>
              </w:rPr>
              <w:t>Drop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pPr>
              <w:pStyle w:val="44"/>
              <w:widowControl w:val="0"/>
              <w:numPr>
                <w:ilvl w:val="0"/>
                <w:numId w:val="0"/>
              </w:numPr>
              <w:rPr>
                <w:lang w:eastAsia="zh-CN"/>
              </w:rPr>
            </w:pPr>
            <w:r>
              <w:rPr>
                <w:lang w:eastAsia="zh-CN"/>
              </w:rPr>
              <w:t>H data</w:t>
            </w:r>
          </w:p>
        </w:tc>
        <w:tc>
          <w:tcPr>
            <w:tcW w:w="1937" w:type="dxa"/>
          </w:tcPr>
          <w:p>
            <w:pPr>
              <w:pStyle w:val="44"/>
              <w:widowControl w:val="0"/>
              <w:numPr>
                <w:ilvl w:val="0"/>
                <w:numId w:val="0"/>
              </w:numPr>
              <w:rPr>
                <w:lang w:eastAsia="zh-CN"/>
              </w:rPr>
            </w:pPr>
            <w:r>
              <w:rPr>
                <w:rFonts w:hint="eastAsia"/>
                <w:lang w:eastAsia="zh-CN"/>
              </w:rPr>
              <w:t>D</w:t>
            </w:r>
            <w:r>
              <w:rPr>
                <w:lang w:eastAsia="zh-CN"/>
              </w:rPr>
              <w:t>rop PRS</w:t>
            </w:r>
          </w:p>
        </w:tc>
        <w:tc>
          <w:tcPr>
            <w:tcW w:w="1938" w:type="dxa"/>
          </w:tcPr>
          <w:p>
            <w:pPr>
              <w:pStyle w:val="44"/>
              <w:widowControl w:val="0"/>
              <w:numPr>
                <w:ilvl w:val="0"/>
                <w:numId w:val="0"/>
              </w:numPr>
              <w:rPr>
                <w:lang w:eastAsia="zh-CN"/>
              </w:rPr>
            </w:pPr>
            <w:r>
              <w:rPr>
                <w:rFonts w:hint="eastAsia"/>
                <w:lang w:eastAsia="zh-CN"/>
              </w:rPr>
              <w:t>D</w:t>
            </w:r>
            <w:r>
              <w:rPr>
                <w:lang w:eastAsia="zh-CN"/>
              </w:rPr>
              <w:t>rop PRS</w:t>
            </w:r>
          </w:p>
        </w:tc>
      </w:tr>
    </w:tbl>
    <w:p>
      <w:pPr>
        <w:pStyle w:val="44"/>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pPr>
        <w:pStyle w:val="44"/>
        <w:rPr>
          <w:lang w:eastAsia="zh-CN"/>
        </w:rPr>
      </w:pPr>
      <w:r>
        <w:rPr>
          <w:lang w:eastAsia="zh-CN"/>
        </w:rPr>
        <w:t>Ericsson [20] proposed to have separate priority indication for PRS vs. dynamical scheduled traffic/signals, and PRS vs. periodic/semi-persistent signals/channels.</w:t>
      </w:r>
    </w:p>
    <w:p>
      <w:pPr>
        <w:rPr>
          <w:lang w:eastAsia="zh-CN"/>
        </w:rPr>
      </w:pPr>
      <w:r>
        <w:rPr>
          <w:rFonts w:hint="eastAsia"/>
          <w:lang w:eastAsia="zh-CN"/>
        </w:rPr>
        <w:t>O</w:t>
      </w:r>
      <w:r>
        <w:rPr>
          <w:lang w:eastAsia="zh-CN"/>
        </w:rPr>
        <w:t>n the priority indication signaling</w:t>
      </w:r>
    </w:p>
    <w:p>
      <w:pPr>
        <w:pStyle w:val="44"/>
        <w:rPr>
          <w:lang w:eastAsia="zh-CN"/>
        </w:rPr>
      </w:pPr>
      <w:r>
        <w:rPr>
          <w:rFonts w:hint="eastAsia"/>
          <w:lang w:eastAsia="zh-CN"/>
        </w:rPr>
        <w:t>H</w:t>
      </w:r>
      <w:r>
        <w:rPr>
          <w:lang w:eastAsia="zh-CN"/>
        </w:rPr>
        <w:t>uawei/HiSilicon [1] proposed to use DL MAC CE</w:t>
      </w:r>
    </w:p>
    <w:p>
      <w:pPr>
        <w:pStyle w:val="44"/>
        <w:rPr>
          <w:lang w:eastAsia="zh-CN"/>
        </w:rPr>
      </w:pPr>
      <w:r>
        <w:rPr>
          <w:lang w:eastAsia="zh-CN"/>
        </w:rPr>
        <w:t>vivo [3] proposed to be included the PRS processing window configuration</w:t>
      </w:r>
    </w:p>
    <w:p>
      <w:pPr>
        <w:pStyle w:val="44"/>
        <w:rPr>
          <w:lang w:eastAsia="zh-CN"/>
        </w:rPr>
      </w:pPr>
      <w:r>
        <w:rPr>
          <w:lang w:eastAsia="zh-CN"/>
        </w:rPr>
        <w:t>Xiaomi [10] proposed to discuss the MAC CE or DCI based priority state indication.</w:t>
      </w:r>
    </w:p>
    <w:p>
      <w:pPr>
        <w:pStyle w:val="44"/>
        <w:rPr>
          <w:lang w:eastAsia="zh-CN"/>
        </w:rPr>
      </w:pPr>
      <w:r>
        <w:rPr>
          <w:rFonts w:hint="eastAsia"/>
          <w:lang w:eastAsia="zh-CN"/>
        </w:rPr>
        <w:t>Q</w:t>
      </w:r>
      <w:r>
        <w:rPr>
          <w:lang w:eastAsia="zh-CN"/>
        </w:rPr>
        <w:t>ualcomm [18] proposed to use DL MAC CE</w:t>
      </w:r>
    </w:p>
    <w:p>
      <w:pPr>
        <w:pStyle w:val="44"/>
        <w:numPr>
          <w:ilvl w:val="0"/>
          <w:numId w:val="0"/>
        </w:numPr>
        <w:rPr>
          <w:lang w:eastAsia="zh-CN"/>
        </w:rPr>
      </w:pPr>
      <w:r>
        <w:rPr>
          <w:lang w:eastAsia="zh-CN"/>
        </w:rPr>
        <w:t>In addition,</w:t>
      </w:r>
    </w:p>
    <w:p>
      <w:pPr>
        <w:pStyle w:val="44"/>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pPr>
        <w:pStyle w:val="44"/>
        <w:rPr>
          <w:lang w:eastAsia="zh-CN"/>
        </w:rPr>
      </w:pPr>
      <w:r>
        <w:rPr>
          <w:rFonts w:hint="eastAsia"/>
          <w:lang w:eastAsia="zh-CN"/>
        </w:rPr>
        <w:t>I</w:t>
      </w:r>
      <w:r>
        <w:rPr>
          <w:lang w:eastAsia="zh-CN"/>
        </w:rPr>
        <w:t>DC [13] proposed that PRS processing window should not be provided if the PRS is low priority.</w:t>
      </w:r>
    </w:p>
    <w:p>
      <w:pPr>
        <w:pStyle w:val="44"/>
        <w:rPr>
          <w:lang w:eastAsia="zh-CN"/>
        </w:rPr>
      </w:pPr>
      <w:r>
        <w:rPr>
          <w:lang w:eastAsia="zh-CN"/>
        </w:rPr>
        <w:t>Qualcomm [18] proposed the timeline to determine the collision between PRS and other signals/channels.</w:t>
      </w:r>
    </w:p>
    <w:p>
      <w:pPr>
        <w:pStyle w:val="44"/>
        <w:numPr>
          <w:ilvl w:val="0"/>
          <w:numId w:val="0"/>
        </w:num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pPr>
        <w:pStyle w:val="44"/>
        <w:rPr>
          <w:lang w:val="en-GB" w:eastAsia="zh-CN"/>
        </w:rPr>
      </w:pPr>
      <w:r>
        <w:rPr>
          <w:lang w:val="en-GB" w:eastAsia="zh-CN"/>
        </w:rPr>
        <w:t>At least CD-SSB of the serving cell is always higher priority than PRS</w:t>
      </w:r>
    </w:p>
    <w:p>
      <w:pPr>
        <w:pStyle w:val="44"/>
        <w:numPr>
          <w:ilvl w:val="1"/>
          <w:numId w:val="3"/>
        </w:numPr>
        <w:rPr>
          <w:lang w:eastAsia="zh-CN"/>
        </w:rPr>
      </w:pPr>
      <w:r>
        <w:rPr>
          <w:lang w:val="en-GB" w:eastAsia="zh-CN"/>
        </w:rPr>
        <w:t>Send an LS to RAN4 to consult on other SSBs, including non-CD SSBs, and SSB detected in SMTC.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n</w:t>
            </w:r>
            <w:r>
              <w:rPr>
                <w:rFonts w:ascii="Arial" w:hAnsi="Arial" w:cs="Arial"/>
                <w:iCs/>
                <w:sz w:val="16"/>
                <w:lang w:eastAsia="zh-CN"/>
              </w:rPr>
              <w:t xml:space="preserve"> </w:t>
            </w:r>
            <w:r>
              <w:rPr>
                <w:rFonts w:hint="eastAsia" w:ascii="Arial" w:hAnsi="Arial" w:cs="Arial"/>
                <w:iCs/>
                <w:sz w:val="16"/>
                <w:lang w:eastAsia="zh-CN"/>
              </w:rPr>
              <w:t>general,</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priority</w:t>
            </w:r>
            <w:r>
              <w:rPr>
                <w:rFonts w:ascii="Arial" w:hAnsi="Arial" w:cs="Arial"/>
                <w:iCs/>
                <w:sz w:val="16"/>
                <w:lang w:eastAsia="zh-CN"/>
              </w:rPr>
              <w:t xml:space="preserve"> </w:t>
            </w:r>
            <w:r>
              <w:rPr>
                <w:rFonts w:hint="eastAsia" w:ascii="Arial" w:hAnsi="Arial" w:cs="Arial"/>
                <w:iCs/>
                <w:sz w:val="16"/>
                <w:lang w:eastAsia="zh-CN"/>
              </w:rPr>
              <w:t>should</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dependent</w:t>
            </w:r>
            <w:r>
              <w:rPr>
                <w:rFonts w:ascii="Arial" w:hAnsi="Arial" w:cs="Arial"/>
                <w:iCs/>
                <w:sz w:val="16"/>
                <w:lang w:eastAsia="zh-CN"/>
              </w:rPr>
              <w:t xml:space="preserve"> </w:t>
            </w:r>
            <w:r>
              <w:rPr>
                <w:rFonts w:hint="eastAsia" w:ascii="Arial" w:hAnsi="Arial" w:cs="Arial"/>
                <w:iCs/>
                <w:sz w:val="16"/>
                <w:lang w:eastAsia="zh-CN"/>
              </w:rPr>
              <w:t>on</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PRS </w:t>
            </w:r>
            <w:r>
              <w:rPr>
                <w:rFonts w:hint="eastAsia" w:ascii="Arial" w:hAnsi="Arial" w:cs="Arial"/>
                <w:iCs/>
                <w:sz w:val="16"/>
                <w:lang w:eastAsia="zh-CN"/>
              </w:rPr>
              <w:t>processing</w:t>
            </w:r>
            <w:r>
              <w:rPr>
                <w:rFonts w:ascii="Arial" w:hAnsi="Arial" w:cs="Arial"/>
                <w:iCs/>
                <w:sz w:val="16"/>
                <w:lang w:eastAsia="zh-CN"/>
              </w:rPr>
              <w:t xml:space="preserve"> </w:t>
            </w:r>
            <w:r>
              <w:rPr>
                <w:rFonts w:hint="eastAsia" w:ascii="Arial" w:hAnsi="Arial" w:cs="Arial"/>
                <w:iCs/>
                <w:sz w:val="16"/>
                <w:lang w:eastAsia="zh-CN"/>
              </w:rPr>
              <w:t>window</w:t>
            </w:r>
            <w:r>
              <w:rPr>
                <w:rFonts w:ascii="Arial" w:hAnsi="Arial" w:cs="Arial"/>
                <w:iCs/>
                <w:sz w:val="16"/>
                <w:lang w:eastAsia="zh-CN"/>
              </w:rPr>
              <w:t xml:space="preserve"> </w:t>
            </w:r>
            <w:r>
              <w:rPr>
                <w:rFonts w:hint="eastAsia" w:ascii="Arial" w:hAnsi="Arial" w:cs="Arial"/>
                <w:iCs/>
                <w:sz w:val="16"/>
                <w:lang w:eastAsia="zh-CN"/>
              </w:rPr>
              <w:t>periodicity</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length,</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or</w:t>
            </w:r>
            <w:r>
              <w:rPr>
                <w:rFonts w:ascii="Arial" w:hAnsi="Arial" w:cs="Arial"/>
                <w:iCs/>
                <w:sz w:val="16"/>
                <w:lang w:eastAsia="zh-CN"/>
              </w:rPr>
              <w:t xml:space="preserve"> </w:t>
            </w:r>
            <w:r>
              <w:rPr>
                <w:rFonts w:hint="eastAsia" w:ascii="Arial" w:hAnsi="Arial" w:cs="Arial"/>
                <w:iCs/>
                <w:sz w:val="16"/>
                <w:lang w:eastAsia="zh-CN"/>
              </w:rPr>
              <w:t>measurement</w:t>
            </w:r>
            <w:r>
              <w:rPr>
                <w:rFonts w:ascii="Arial" w:hAnsi="Arial" w:cs="Arial"/>
                <w:iCs/>
                <w:sz w:val="16"/>
                <w:lang w:eastAsia="zh-CN"/>
              </w:rPr>
              <w:t xml:space="preserve"> </w:t>
            </w:r>
            <w:r>
              <w:rPr>
                <w:rFonts w:hint="eastAsia" w:ascii="Arial" w:hAnsi="Arial" w:cs="Arial"/>
                <w:iCs/>
                <w:sz w:val="16"/>
                <w:lang w:eastAsia="zh-CN"/>
              </w:rPr>
              <w:t>request.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Even in MG, the CSSF is also dependent on PRS periodicity</w:t>
            </w:r>
            <w:r>
              <w:rPr>
                <w:rFonts w:hint="eastAsia" w:ascii="Arial" w:hAnsi="Arial" w:cs="Arial"/>
                <w:iCs/>
                <w:sz w:val="16"/>
                <w:lang w:eastAsia="zh-CN"/>
              </w:rPr>
              <w:t>(</w:t>
            </w:r>
            <w:r>
              <w:rPr>
                <w:rFonts w:ascii="Arial" w:hAnsi="Arial" w:cs="Arial"/>
                <w:iCs/>
                <w:sz w:val="16"/>
                <w:lang w:eastAsia="zh-CN"/>
              </w:rPr>
              <w:t>e.g PRS periodicity&gt;160ms, CSSF is 1), so 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prefer</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add</w:t>
            </w:r>
            <w:r>
              <w:rPr>
                <w:rFonts w:ascii="Arial" w:hAnsi="Arial" w:cs="Arial"/>
                <w:iCs/>
                <w:sz w:val="16"/>
                <w:lang w:eastAsia="zh-CN"/>
              </w:rPr>
              <w:t xml:space="preserve"> </w:t>
            </w:r>
            <w:r>
              <w:rPr>
                <w:rFonts w:hint="eastAsia" w:ascii="Arial" w:hAnsi="Arial" w:cs="Arial"/>
                <w:iCs/>
                <w:sz w:val="16"/>
                <w:lang w:eastAsia="zh-CN"/>
              </w:rPr>
              <w:t>a</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SSB too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hint="eastAsia" w:ascii="Arial" w:hAnsi="Arial" w:cs="Arial"/>
                <w:iCs/>
                <w:sz w:val="16"/>
                <w:lang w:eastAsia="zh-CN"/>
              </w:rPr>
              <w:t xml:space="preserve"> </w:t>
            </w:r>
            <w:r>
              <w:rPr>
                <w:rFonts w:ascii="Arial" w:hAnsi="Arial" w:cs="Arial"/>
                <w:iCs/>
                <w:sz w:val="16"/>
                <w:lang w:eastAsia="zh-CN"/>
              </w:rPr>
              <w:t>A</w:t>
            </w:r>
            <w:r>
              <w:rPr>
                <w:rFonts w:hint="eastAsia" w:ascii="Arial" w:hAnsi="Arial" w:cs="Arial"/>
                <w:iCs/>
                <w:sz w:val="16"/>
                <w:lang w:eastAsia="zh-CN"/>
              </w:rPr>
              <w:t>nd we don</w:t>
            </w:r>
            <w:r>
              <w:rPr>
                <w:rFonts w:ascii="Arial" w:hAnsi="Arial" w:cs="Arial"/>
                <w:iCs/>
                <w:sz w:val="16"/>
                <w:lang w:eastAsia="zh-CN"/>
              </w:rPr>
              <w:t>’</w:t>
            </w:r>
            <w:r>
              <w:rPr>
                <w:rFonts w:hint="eastAsia" w:ascii="Arial" w:hAnsi="Arial" w:cs="Arial"/>
                <w:iCs/>
                <w:sz w:val="16"/>
                <w:lang w:eastAsia="zh-CN"/>
              </w:rPr>
              <w:t>t think this should be decided RAN4, it</w:t>
            </w:r>
            <w:r>
              <w:rPr>
                <w:rFonts w:ascii="Arial" w:hAnsi="Arial" w:cs="Arial"/>
                <w:iCs/>
                <w:sz w:val="16"/>
                <w:lang w:eastAsia="zh-CN"/>
              </w:rPr>
              <w:t>’</w:t>
            </w:r>
            <w:r>
              <w:rPr>
                <w:rFonts w:hint="eastAsia" w:ascii="Arial" w:hAnsi="Arial" w:cs="Arial"/>
                <w:iCs/>
                <w:sz w:val="16"/>
                <w:lang w:eastAsia="zh-CN"/>
              </w:rPr>
              <w:t>s a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 xml:space="preserve">tate 1: PRS is higher priority than </w:t>
      </w:r>
      <w:ins w:id="84" w:author="Huawei - Huangsu 1112" w:date="2021-11-12T09:48:00Z">
        <w:r>
          <w:rPr>
            <w:lang w:eastAsia="zh-CN"/>
          </w:rPr>
          <w:t xml:space="preserve">all </w:t>
        </w:r>
      </w:ins>
      <w:r>
        <w:rPr>
          <w:lang w:eastAsia="zh-CN"/>
        </w:rPr>
        <w:t>PDCCH/PDSCH/CSI-RS</w:t>
      </w:r>
    </w:p>
    <w:p>
      <w:pPr>
        <w:pStyle w:val="43"/>
        <w:numPr>
          <w:ilvl w:val="2"/>
          <w:numId w:val="3"/>
        </w:numPr>
        <w:ind w:firstLineChars="0"/>
        <w:rPr>
          <w:lang w:eastAsia="zh-CN"/>
        </w:rPr>
      </w:pPr>
      <w:r>
        <w:rPr>
          <w:rFonts w:hint="eastAsia"/>
          <w:lang w:eastAsia="zh-CN"/>
        </w:rPr>
        <w:t>S</w:t>
      </w:r>
      <w:r>
        <w:rPr>
          <w:lang w:eastAsia="zh-CN"/>
        </w:rPr>
        <w:t xml:space="preserve">tate 2: PRS is lower priority than </w:t>
      </w:r>
      <w:ins w:id="85" w:author="Huawei - Huangsu 1112" w:date="2021-11-12T09:48:00Z">
        <w:r>
          <w:rPr>
            <w:lang w:eastAsia="zh-CN"/>
          </w:rPr>
          <w:t xml:space="preserve">all </w:t>
        </w:r>
      </w:ins>
      <w:r>
        <w:rPr>
          <w:lang w:eastAsia="zh-CN"/>
        </w:rPr>
        <w:t>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 xml:space="preserve">State 1: PRS is higher priority than </w:t>
      </w:r>
      <w:ins w:id="86" w:author="Huawei - Huangsu 1112" w:date="2021-11-12T09:47:00Z">
        <w:r>
          <w:rPr>
            <w:lang w:eastAsia="zh-CN"/>
          </w:rPr>
          <w:t xml:space="preserve">all </w:t>
        </w:r>
      </w:ins>
      <w:r>
        <w:rPr>
          <w:lang w:eastAsia="zh-CN"/>
        </w:rPr>
        <w:t>PDCCH/PDSCH/CSI-RS</w:t>
      </w:r>
    </w:p>
    <w:p>
      <w:pPr>
        <w:pStyle w:val="43"/>
        <w:numPr>
          <w:ilvl w:val="2"/>
          <w:numId w:val="3"/>
        </w:numPr>
        <w:ind w:firstLineChars="0"/>
        <w:rPr>
          <w:lang w:eastAsia="zh-CN"/>
        </w:rPr>
      </w:pPr>
      <w:r>
        <w:rPr>
          <w:lang w:eastAsia="zh-CN"/>
        </w:rPr>
        <w:t xml:space="preserve">State 2: PRS is lower priority than URLLC PDSCH and higher priority than </w:t>
      </w:r>
      <w:ins w:id="87" w:author="Huawei - Huangsu 1112" w:date="2021-11-12T09:47:00Z">
        <w:r>
          <w:rPr>
            <w:lang w:eastAsia="zh-CN"/>
          </w:rPr>
          <w:t xml:space="preserve">other </w:t>
        </w:r>
      </w:ins>
      <w:r>
        <w:rPr>
          <w:lang w:eastAsia="zh-CN"/>
        </w:rPr>
        <w:t>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 xml:space="preserve">State 3: PRS is lower priority than </w:t>
      </w:r>
      <w:ins w:id="88" w:author="Huawei - Huangsu 1112" w:date="2021-11-12T09:48:00Z">
        <w:r>
          <w:rPr>
            <w:lang w:eastAsia="zh-CN"/>
          </w:rPr>
          <w:t xml:space="preserve">all </w:t>
        </w:r>
      </w:ins>
      <w:r>
        <w:rPr>
          <w:lang w:eastAsia="zh-CN"/>
        </w:rPr>
        <w:t>PDCCH/PDSCH/CSI-RS</w:t>
      </w:r>
    </w:p>
    <w:p>
      <w:pPr>
        <w:pStyle w:val="43"/>
        <w:numPr>
          <w:ilvl w:val="1"/>
          <w:numId w:val="3"/>
        </w:numPr>
        <w:ind w:firstLineChars="0"/>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h</w:t>
            </w:r>
            <w:r>
              <w:rPr>
                <w:rFonts w:ascii="Arial" w:hAnsi="Arial" w:cs="Arial"/>
                <w:iCs/>
                <w:sz w:val="16"/>
                <w:lang w:eastAsia="zh-CN"/>
              </w:rPr>
              <w:t xml:space="preserve">ether </w:t>
            </w:r>
            <w:r>
              <w:rPr>
                <w:rFonts w:hint="eastAsia" w:ascii="Arial" w:hAnsi="Arial" w:cs="Arial"/>
                <w:iCs/>
                <w:sz w:val="16"/>
                <w:lang w:eastAsia="zh-CN"/>
              </w:rPr>
              <w:t>state</w:t>
            </w:r>
            <w:r>
              <w:rPr>
                <w:rFonts w:ascii="Arial" w:hAnsi="Arial" w:cs="Arial"/>
                <w:iCs/>
                <w:sz w:val="16"/>
                <w:lang w:eastAsia="zh-CN"/>
              </w:rPr>
              <w:t xml:space="preserve"> 3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I</w:t>
            </w:r>
            <w:r>
              <w:rPr>
                <w:rFonts w:hint="eastAsia" w:ascii="Arial" w:hAnsi="Arial" w:cs="Arial"/>
                <w:iCs/>
                <w:sz w:val="16"/>
                <w:lang w:eastAsia="zh-CN"/>
              </w:rPr>
              <w:t>s</w:t>
            </w:r>
            <w:r>
              <w:rPr>
                <w:rFonts w:ascii="Arial" w:hAnsi="Arial" w:cs="Arial"/>
                <w:iCs/>
                <w:sz w:val="16"/>
                <w:lang w:eastAsia="zh-CN"/>
              </w:rPr>
              <w:t xml:space="preserve"> it </w:t>
            </w:r>
            <w:r>
              <w:rPr>
                <w:rFonts w:hint="eastAsia" w:ascii="Arial" w:hAnsi="Arial" w:cs="Arial"/>
                <w:iCs/>
                <w:sz w:val="16"/>
                <w:lang w:eastAsia="zh-CN"/>
              </w:rPr>
              <w:t>any</w:t>
            </w:r>
            <w:r>
              <w:rPr>
                <w:rFonts w:ascii="Arial" w:hAnsi="Arial" w:cs="Arial"/>
                <w:iCs/>
                <w:sz w:val="16"/>
                <w:lang w:eastAsia="zh-CN"/>
              </w:rPr>
              <w:t xml:space="preserve"> </w:t>
            </w:r>
            <w:r>
              <w:rPr>
                <w:rFonts w:hint="eastAsia" w:ascii="Arial" w:hAnsi="Arial" w:cs="Arial"/>
                <w:iCs/>
                <w:sz w:val="16"/>
                <w:lang w:eastAsia="zh-CN"/>
              </w:rPr>
              <w:t>different</w:t>
            </w:r>
            <w:r>
              <w:rPr>
                <w:rFonts w:ascii="Arial" w:hAnsi="Arial" w:cs="Arial"/>
                <w:iCs/>
                <w:sz w:val="16"/>
                <w:lang w:eastAsia="zh-CN"/>
              </w:rPr>
              <w:t xml:space="preserve"> from </w:t>
            </w:r>
            <w:r>
              <w:rPr>
                <w:rFonts w:hint="eastAsia" w:ascii="Arial" w:hAnsi="Arial" w:cs="Arial"/>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Why</w:t>
            </w:r>
            <w:r>
              <w:rPr>
                <w:rFonts w:ascii="Arial" w:hAnsi="Arial" w:cs="Arial"/>
                <w:iCs/>
                <w:sz w:val="16"/>
                <w:lang w:eastAsia="zh-CN"/>
              </w:rPr>
              <w:t xml:space="preserve"> does PDCCH/PDSCH/CSI-RS in state 2 </w:t>
            </w:r>
            <w:r>
              <w:rPr>
                <w:rFonts w:hint="eastAsia" w:ascii="Arial" w:hAnsi="Arial" w:cs="Arial"/>
                <w:iCs/>
                <w:sz w:val="16"/>
                <w:lang w:eastAsia="zh-CN"/>
              </w:rPr>
              <w:t>has</w:t>
            </w:r>
            <w:r>
              <w:rPr>
                <w:rFonts w:ascii="Arial" w:hAnsi="Arial" w:cs="Arial"/>
                <w:iCs/>
                <w:sz w:val="16"/>
                <w:lang w:eastAsia="zh-CN"/>
              </w:rPr>
              <w:t xml:space="preserve"> priority </w:t>
            </w:r>
            <w:r>
              <w:rPr>
                <w:rFonts w:hint="eastAsia" w:ascii="Arial" w:hAnsi="Arial" w:cs="Arial"/>
                <w:iCs/>
                <w:sz w:val="16"/>
                <w:lang w:eastAsia="zh-CN"/>
              </w:rPr>
              <w:t>indication,</w:t>
            </w:r>
            <w:r>
              <w:rPr>
                <w:rFonts w:ascii="Arial" w:hAnsi="Arial" w:cs="Arial"/>
                <w:iCs/>
                <w:sz w:val="16"/>
                <w:lang w:eastAsia="zh-CN"/>
              </w:rPr>
              <w:t xml:space="preserve"> while state 1 and state 3 haven’t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Alt 2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tabs>
                <w:tab w:val="left" w:pos="1014"/>
              </w:tabs>
              <w:rPr>
                <w:ins w:id="89"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pPr>
              <w:widowControl w:val="0"/>
              <w:tabs>
                <w:tab w:val="left" w:pos="1014"/>
              </w:tabs>
              <w:rPr>
                <w:rFonts w:ascii="Arial" w:hAnsi="Arial" w:cs="Arial"/>
                <w:iCs/>
                <w:sz w:val="16"/>
                <w:lang w:eastAsia="zh-CN"/>
              </w:rPr>
            </w:pPr>
            <w:ins w:id="90" w:author="Huawei - Huangsu 1112" w:date="2021-11-12T09:46:00Z">
              <w:r>
                <w:rPr>
                  <w:rFonts w:ascii="Arial" w:hAnsi="Arial" w:cs="Arial"/>
                  <w:iCs/>
                  <w:sz w:val="16"/>
                  <w:lang w:eastAsia="zh-CN"/>
                </w:rPr>
                <w:t xml:space="preserve">FL: updated </w:t>
              </w:r>
            </w:ins>
            <w:ins w:id="91" w:author="Huawei - Huangsu 1112" w:date="2021-11-12T09:48:00Z">
              <w:r>
                <w:rPr>
                  <w:rFonts w:ascii="Arial" w:hAnsi="Arial" w:cs="Arial"/>
                  <w:iCs/>
                  <w:sz w:val="16"/>
                  <w:lang w:eastAsia="zh-CN"/>
                </w:rPr>
                <w:t>to make it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Alt.1</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This is our last meeting in RAN1. We think a simple solution will be easy to conclude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pPr>
              <w:widowControl w:val="0"/>
              <w:rPr>
                <w:rFonts w:ascii="Arial" w:hAnsi="Arial" w:cs="Arial"/>
                <w:iCs/>
                <w:sz w:val="16"/>
                <w:lang w:eastAsia="zh-CN"/>
              </w:rPr>
            </w:pPr>
            <w:r>
              <w:rPr>
                <w:rFonts w:ascii="Arial" w:hAnsi="Arial" w:cs="Arial"/>
                <w:iCs/>
                <w:sz w:val="16"/>
                <w:lang w:eastAsia="zh-CN"/>
              </w:rPr>
              <w:t xml:space="preserve">We suggest to add Alt3, </w:t>
            </w:r>
          </w:p>
          <w:p>
            <w:pPr>
              <w:widowControl w:val="0"/>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For Alt.2  the state 2 shall be updated to:</w:t>
            </w:r>
          </w:p>
          <w:p>
            <w:pPr>
              <w:widowControl w:val="0"/>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92" w:author="Huawei - Huangsu 1112" w:date="2021-11-12T09:47:00Z">
              <w:r>
                <w:rPr>
                  <w:lang w:eastAsia="zh-CN"/>
                </w:rPr>
                <w:t xml:space="preserve">other </w:t>
              </w:r>
            </w:ins>
            <w:r>
              <w:rPr>
                <w:strike/>
                <w:color w:val="FF0000"/>
                <w:lang w:eastAsia="zh-CN"/>
              </w:rPr>
              <w:t>PDCCH/</w:t>
            </w:r>
            <w:r>
              <w:rPr>
                <w:lang w:eastAsia="zh-CN"/>
              </w:rPr>
              <w:t>PDSCH/CSI-RS</w:t>
            </w:r>
          </w:p>
          <w:p>
            <w:pPr>
              <w:widowControl w:val="0"/>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 of SS</w:t>
            </w:r>
          </w:p>
        </w:tc>
        <w:tc>
          <w:tcPr>
            <w:tcW w:w="6379" w:type="dxa"/>
          </w:tcPr>
          <w:p>
            <w:pPr>
              <w:widowControl w:val="0"/>
              <w:tabs>
                <w:tab w:val="left" w:pos="1014"/>
              </w:tabs>
              <w:rPr>
                <w:rFonts w:ascii="Arial" w:hAnsi="Arial" w:cs="Arial"/>
                <w:iCs/>
                <w:sz w:val="16"/>
                <w:lang w:eastAsia="zh-CN"/>
              </w:rPr>
            </w:pPr>
            <w:r>
              <w:rPr>
                <w:rFonts w:hint="eastAsia" w:ascii="Arial" w:hAnsi="Arial" w:cs="Arial"/>
                <w:iCs/>
                <w:sz w:val="16"/>
                <w:lang w:eastAsia="zh-CN"/>
              </w:rPr>
              <w:t>Similar view as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M</w:t>
            </w:r>
            <w:r>
              <w:rPr>
                <w:rFonts w:hint="eastAsia" w:ascii="Arial" w:hAnsi="Arial" w:cs="Arial"/>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jc w:val="left"/>
              <w:rPr>
                <w:rFonts w:ascii="Arial" w:hAnsi="Arial" w:cs="Arial"/>
                <w:iCs/>
                <w:sz w:val="16"/>
                <w:lang w:eastAsia="zh-CN"/>
              </w:rPr>
            </w:pPr>
            <w:r>
              <w:rPr>
                <w:rFonts w:ascii="Arial" w:hAnsi="Arial" w:cs="Arial"/>
                <w:iCs/>
                <w:sz w:val="16"/>
                <w:lang w:eastAsia="zh-CN"/>
              </w:rPr>
              <w:t>Alt.1 is preferred</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jc w:val="left"/>
              <w:rPr>
                <w:rFonts w:ascii="Arial" w:hAnsi="Arial" w:eastAsia="Malgun Gothic" w:cs="Arial"/>
                <w:iCs/>
                <w:sz w:val="16"/>
                <w:lang w:eastAsia="ko-KR"/>
              </w:rPr>
            </w:pPr>
            <w:r>
              <w:rPr>
                <w:rFonts w:hint="eastAsia" w:ascii="Arial" w:hAnsi="Arial" w:eastAsia="Malgun Gothic" w:cs="Arial"/>
                <w:iCs/>
                <w:sz w:val="16"/>
                <w:lang w:eastAsia="ko-KR"/>
              </w:rPr>
              <w:t>Alt.1</w:t>
            </w:r>
          </w:p>
        </w:tc>
        <w:tc>
          <w:tcPr>
            <w:tcW w:w="6379" w:type="dxa"/>
          </w:tcPr>
          <w:p>
            <w:pPr>
              <w:widowControl w:val="0"/>
              <w:tabs>
                <w:tab w:val="left" w:pos="1014"/>
              </w:tabs>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jc w:val="left"/>
              <w:rPr>
                <w:rFonts w:ascii="Arial" w:hAnsi="Arial" w:eastAsia="Malgun Gothic" w:cs="Arial"/>
                <w:iCs/>
                <w:sz w:val="16"/>
                <w:lang w:eastAsia="ko-KR"/>
              </w:rPr>
            </w:pPr>
            <w:r>
              <w:rPr>
                <w:rFonts w:ascii="Arial" w:hAnsi="Arial" w:cs="Arial"/>
                <w:iCs/>
                <w:sz w:val="16"/>
                <w:lang w:eastAsia="zh-CN"/>
              </w:rPr>
              <w:t>Alt. 1</w:t>
            </w:r>
          </w:p>
        </w:tc>
        <w:tc>
          <w:tcPr>
            <w:tcW w:w="6379" w:type="dxa"/>
          </w:tcPr>
          <w:p>
            <w:pPr>
              <w:widowControl w:val="0"/>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pPr>
        <w:pStyle w:val="44"/>
        <w:rPr>
          <w:lang w:eastAsia="zh-CN"/>
        </w:rPr>
      </w:pPr>
      <w:r>
        <w:rPr>
          <w:rFonts w:hint="eastAsia"/>
          <w:lang w:eastAsia="zh-CN"/>
        </w:rPr>
        <w:t>D</w:t>
      </w:r>
      <w:r>
        <w:rPr>
          <w:lang w:eastAsia="zh-CN"/>
        </w:rPr>
        <w:t>o companies think it is necessary to have separate priority indication for different PDCCH/PDSCH as the following exemplary options?</w:t>
      </w:r>
    </w:p>
    <w:p>
      <w:pPr>
        <w:pStyle w:val="44"/>
        <w:numPr>
          <w:ilvl w:val="1"/>
          <w:numId w:val="3"/>
        </w:numPr>
        <w:rPr>
          <w:lang w:eastAsia="zh-CN"/>
        </w:rPr>
      </w:pPr>
      <w:r>
        <w:rPr>
          <w:lang w:eastAsia="zh-CN"/>
        </w:rPr>
        <w:t>Option 1</w:t>
      </w:r>
    </w:p>
    <w:p>
      <w:pPr>
        <w:pStyle w:val="44"/>
        <w:numPr>
          <w:ilvl w:val="2"/>
          <w:numId w:val="3"/>
        </w:numPr>
        <w:rPr>
          <w:lang w:eastAsia="zh-CN"/>
        </w:rPr>
      </w:pPr>
      <w:r>
        <w:rPr>
          <w:lang w:eastAsia="zh-CN"/>
        </w:rPr>
        <w:t>One priority indicator for PRS vs. PDSCH associated with high priority index</w:t>
      </w:r>
    </w:p>
    <w:p>
      <w:pPr>
        <w:pStyle w:val="44"/>
        <w:numPr>
          <w:ilvl w:val="2"/>
          <w:numId w:val="3"/>
        </w:numPr>
        <w:rPr>
          <w:lang w:eastAsia="zh-CN"/>
        </w:rPr>
      </w:pPr>
      <w:r>
        <w:rPr>
          <w:lang w:eastAsia="zh-CN"/>
        </w:rPr>
        <w:t>One priority indicator for PRS vs. PDCCH in type-3 CSS of SpCell and USS</w:t>
      </w:r>
    </w:p>
    <w:p>
      <w:pPr>
        <w:pStyle w:val="44"/>
        <w:numPr>
          <w:ilvl w:val="2"/>
          <w:numId w:val="3"/>
        </w:numPr>
        <w:rPr>
          <w:lang w:eastAsia="zh-CN"/>
        </w:rPr>
      </w:pPr>
      <w:r>
        <w:rPr>
          <w:lang w:eastAsia="zh-CN"/>
        </w:rPr>
        <w:t>One priority indicator for PRS vs. other DL signaling/channel not associated with high priority</w:t>
      </w:r>
    </w:p>
    <w:p>
      <w:pPr>
        <w:pStyle w:val="44"/>
        <w:numPr>
          <w:ilvl w:val="1"/>
          <w:numId w:val="3"/>
        </w:numPr>
        <w:rPr>
          <w:lang w:eastAsia="zh-CN"/>
        </w:rPr>
      </w:pPr>
      <w:r>
        <w:rPr>
          <w:lang w:eastAsia="zh-CN"/>
        </w:rPr>
        <w:t>Option 2</w:t>
      </w:r>
    </w:p>
    <w:p>
      <w:pPr>
        <w:pStyle w:val="44"/>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pPr>
        <w:pStyle w:val="44"/>
        <w:numPr>
          <w:ilvl w:val="2"/>
          <w:numId w:val="3"/>
        </w:numPr>
        <w:rPr>
          <w:lang w:eastAsia="zh-CN"/>
        </w:rPr>
      </w:pPr>
      <w:r>
        <w:rPr>
          <w:lang w:eastAsia="zh-CN"/>
        </w:rPr>
        <w:t>One priority indicator for PRS vs. periodic/semi-persistent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needed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ind w:firstLine="425"/>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Option 2: we do not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 Option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pPr>
        <w:pStyle w:val="44"/>
        <w:rPr>
          <w:lang w:eastAsia="zh-CN"/>
        </w:rPr>
      </w:pPr>
      <w:r>
        <w:rPr>
          <w:rFonts w:hint="eastAsia"/>
          <w:lang w:eastAsia="zh-CN"/>
        </w:rPr>
        <w:t>D</w:t>
      </w:r>
      <w:r>
        <w:rPr>
          <w:lang w:eastAsia="zh-CN"/>
        </w:rPr>
        <w:t>o companies think it is necessary to discuss the priority between PRS and UL signals/channels?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seed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 really</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legacy behavior, pasted from 213</w:t>
            </w:r>
          </w:p>
          <w:p>
            <w:pPr>
              <w:widowControl w:val="0"/>
            </w:pPr>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pPr>
              <w:widowControl w:val="0"/>
              <w:rPr>
                <w:lang w:eastAsia="zh-CN"/>
              </w:rPr>
            </w:pPr>
            <w:r>
              <w:rPr>
                <w:lang w:eastAsia="zh-CN"/>
              </w:rPr>
              <w:t>…</w:t>
            </w:r>
          </w:p>
          <w:p>
            <w:pPr>
              <w:widowControl w:val="0"/>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pPr>
              <w:widowControl w:val="0"/>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pPr>
              <w:widowControl w:val="0"/>
              <w:rPr>
                <w:rFonts w:ascii="Arial" w:hAnsi="Arial" w:cs="Arial"/>
                <w:iCs/>
                <w:sz w:val="16"/>
                <w:lang w:eastAsia="zh-CN"/>
              </w:rPr>
            </w:pPr>
            <w:r>
              <w:rPr>
                <w:rFonts w:ascii="Arial" w:hAnsi="Arial" w:cs="Arial"/>
                <w:iCs/>
                <w:sz w:val="16"/>
                <w:lang w:eastAsia="zh-CN"/>
              </w:rPr>
              <w:t>Otherwise, the UE could meet the case where DL PRS conflict with UL transmission.</w:t>
            </w:r>
          </w:p>
          <w:p>
            <w:pPr>
              <w:widowControl w:val="0"/>
              <w:rPr>
                <w:rFonts w:ascii="Arial" w:hAnsi="Arial" w:cs="Arial"/>
                <w:iCs/>
                <w:sz w:val="16"/>
                <w:lang w:eastAsia="zh-CN"/>
              </w:rPr>
            </w:pP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pPr>
              <w:widowControl w:val="0"/>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pPr>
        <w:pStyle w:val="44"/>
        <w:rPr>
          <w:lang w:eastAsia="zh-CN"/>
        </w:rPr>
      </w:pPr>
      <w:r>
        <w:rPr>
          <w:lang w:eastAsia="zh-CN"/>
        </w:rPr>
        <w:t>What is your preference on the following alternatives on the message to carry the priority indication to the UE?</w:t>
      </w:r>
    </w:p>
    <w:p>
      <w:pPr>
        <w:pStyle w:val="44"/>
        <w:numPr>
          <w:ilvl w:val="1"/>
          <w:numId w:val="3"/>
        </w:numPr>
        <w:rPr>
          <w:lang w:eastAsia="zh-CN"/>
        </w:rPr>
      </w:pPr>
      <w:r>
        <w:rPr>
          <w:lang w:eastAsia="zh-CN"/>
        </w:rPr>
        <w:t>Alt.1 The priority is indicated in RRC</w:t>
      </w:r>
    </w:p>
    <w:p>
      <w:pPr>
        <w:pStyle w:val="44"/>
        <w:numPr>
          <w:ilvl w:val="1"/>
          <w:numId w:val="3"/>
        </w:numPr>
        <w:rPr>
          <w:lang w:eastAsia="zh-CN"/>
        </w:rPr>
      </w:pPr>
      <w:r>
        <w:rPr>
          <w:lang w:eastAsia="zh-CN"/>
        </w:rPr>
        <w:t>Alt.2 The priority is indicated in DL MAC CE</w:t>
      </w:r>
    </w:p>
    <w:p>
      <w:pPr>
        <w:pStyle w:val="44"/>
        <w:numPr>
          <w:ilvl w:val="1"/>
          <w:numId w:val="3"/>
        </w:numPr>
        <w:rPr>
          <w:lang w:eastAsia="zh-CN"/>
        </w:rPr>
      </w:pPr>
      <w:r>
        <w:rPr>
          <w:lang w:eastAsia="zh-CN"/>
        </w:rPr>
        <w:t>Alt.3 The priority is indicated in DCI.</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lt</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 or Alt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U</w:t>
            </w:r>
            <w:r>
              <w:rPr>
                <w:rFonts w:hint="eastAsia" w:ascii="Arial" w:hAnsi="Arial" w:cs="Arial"/>
                <w:iCs/>
                <w:sz w:val="16"/>
                <w:lang w:eastAsia="zh-CN"/>
              </w:rPr>
              <w:t xml:space="preserve">se </w:t>
            </w:r>
            <w:r>
              <w:rPr>
                <w:rFonts w:ascii="Arial" w:hAnsi="Arial" w:cs="Arial"/>
                <w:iCs/>
                <w:sz w:val="16"/>
                <w:lang w:eastAsia="zh-CN"/>
              </w:rPr>
              <w:t>MAC CE or DCI to align with the scheduling of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Alt. 2 is a cleaner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Alt. 2 is acceptable as well.</w:t>
            </w:r>
          </w:p>
        </w:tc>
      </w:tr>
    </w:tbl>
    <w:p>
      <w:pPr>
        <w:pStyle w:val="44"/>
        <w:numPr>
          <w:ilvl w:val="0"/>
          <w:numId w:val="0"/>
        </w:num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pPr>
        <w:pStyle w:val="44"/>
        <w:rPr>
          <w:lang w:eastAsia="zh-CN"/>
        </w:rPr>
      </w:pPr>
      <w:r>
        <w:rPr>
          <w:lang w:eastAsia="zh-CN"/>
        </w:rPr>
        <w:t>What is your view on the collision detection timeline as proposed by [18]?</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have similar question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pPr>
              <w:widowControl w:val="0"/>
              <w:rPr>
                <w:rFonts w:ascii="Arial" w:hAnsi="Arial" w:cs="Arial"/>
                <w:iCs/>
                <w:sz w:val="16"/>
                <w:lang w:eastAsia="zh-CN"/>
              </w:rPr>
            </w:pPr>
            <w:r>
              <w:rPr>
                <w:bCs/>
                <w:iCs/>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pPr>
              <w:widowControl w:val="0"/>
              <w:rPr>
                <w:rFonts w:ascii="Arial" w:hAnsi="Arial" w:cs="Arial"/>
                <w:iCs/>
                <w:sz w:val="16"/>
                <w:lang w:eastAsia="zh-CN"/>
              </w:rPr>
            </w:pPr>
            <w:r>
              <w:rPr>
                <w:rFonts w:ascii="Arial" w:hAnsi="Arial" w:cs="Arial"/>
                <w:iCs/>
                <w:sz w:val="16"/>
                <w:lang w:eastAsia="zh-CN"/>
              </w:rPr>
              <w:t xml:space="preserve">That’s the same with SP traffic shown below. </w:t>
            </w:r>
          </w:p>
          <w:p>
            <w:pPr>
              <w:widowControl w:val="0"/>
              <w:rPr>
                <w:rFonts w:ascii="Arial" w:hAnsi="Arial" w:cs="Arial"/>
                <w:iCs/>
                <w:sz w:val="16"/>
                <w:lang w:eastAsia="zh-CN"/>
              </w:rPr>
            </w:pPr>
            <w:r>
              <w:rPr>
                <w:bCs/>
                <w:iCs/>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pPr>
        <w:pStyle w:val="44"/>
        <w:numPr>
          <w:ilvl w:val="0"/>
          <w:numId w:val="0"/>
        </w:numPr>
        <w:rPr>
          <w:lang w:eastAsia="zh-CN"/>
        </w:rPr>
      </w:pPr>
    </w:p>
    <w:p>
      <w:pPr>
        <w:pStyle w:val="44"/>
        <w:numPr>
          <w:ilvl w:val="0"/>
          <w:numId w:val="0"/>
        </w:numPr>
        <w:rPr>
          <w:b/>
          <w:lang w:eastAsia="zh-CN"/>
        </w:rPr>
      </w:pPr>
      <w:r>
        <w:rPr>
          <w:b/>
          <w:lang w:eastAsia="zh-CN"/>
        </w:rPr>
        <w:t>FL comments</w:t>
      </w:r>
    </w:p>
    <w:p>
      <w:pPr>
        <w:pStyle w:val="44"/>
        <w:numPr>
          <w:ilvl w:val="0"/>
          <w:numId w:val="0"/>
        </w:numPr>
        <w:rPr>
          <w:lang w:eastAsia="zh-CN"/>
        </w:rPr>
      </w:pPr>
      <w:r>
        <w:rPr>
          <w:lang w:eastAsia="zh-CN"/>
        </w:rPr>
        <w:t>Based on the comments received so far, the FL suggests to discuss proposal 3.3.1-2 directly in the GTW and has the following proposal for conclusion.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pPr>
        <w:pStyle w:val="44"/>
        <w:rPr>
          <w:lang w:eastAsia="zh-CN"/>
        </w:rPr>
      </w:pPr>
      <w:r>
        <w:rPr>
          <w:lang w:eastAsia="zh-CN"/>
        </w:rPr>
        <w:t>The UE does not expect that the receiption of DL PRS without measurement gap and transmission UL signal/channels happen in a same time slot.</w:t>
      </w:r>
    </w:p>
    <w:p>
      <w:pPr>
        <w:pStyle w:val="44"/>
        <w:numPr>
          <w:ilvl w:val="0"/>
          <w:numId w:val="0"/>
        </w:numPr>
        <w:rPr>
          <w:lang w:eastAsia="zh-CN"/>
        </w:rPr>
      </w:pPr>
    </w:p>
    <w:p>
      <w:pPr>
        <w:pStyle w:val="4"/>
        <w:rPr>
          <w:lang w:eastAsia="zh-CN"/>
        </w:rPr>
      </w:pPr>
      <w:r>
        <w:rPr>
          <w:rFonts w:hint="eastAsia"/>
          <w:lang w:eastAsia="zh-CN"/>
        </w:rPr>
        <w:t>R</w:t>
      </w:r>
      <w:r>
        <w:rPr>
          <w:lang w:eastAsia="zh-CN"/>
        </w:rPr>
        <w:t>ound #2</w:t>
      </w:r>
    </w:p>
    <w:p>
      <w:pPr>
        <w:pStyle w:val="44"/>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pPr>
        <w:pStyle w:val="44"/>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pPr>
        <w:pStyle w:val="44"/>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pPr>
        <w:pStyle w:val="44"/>
        <w:rPr>
          <w:lang w:val="en-GB" w:eastAsia="zh-CN"/>
        </w:rPr>
      </w:pPr>
      <w:r>
        <w:rPr>
          <w:lang w:val="en-GB" w:eastAsia="zh-CN"/>
        </w:rPr>
        <w:t>For PRS measurement outside MG within the PRS processing window, UE may assume SSB measurement always has higher priority than 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issue with the proposal</w:t>
            </w:r>
          </w:p>
          <w:p>
            <w:pPr>
              <w:widowControl w:val="0"/>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pPr>
              <w:widowControl w:val="0"/>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pPr>
              <w:pStyle w:val="44"/>
              <w:widowControl w:val="0"/>
              <w:rPr>
                <w:lang w:val="en-GB" w:eastAsia="zh-CN"/>
              </w:rPr>
            </w:pPr>
            <w:r>
              <w:rPr>
                <w:lang w:val="en-GB" w:eastAsia="zh-CN"/>
              </w:rPr>
              <w:t xml:space="preserve">For PRS measurement outside MG within the PRS processing window, </w:t>
            </w:r>
          </w:p>
          <w:p>
            <w:pPr>
              <w:pStyle w:val="44"/>
              <w:widowControl w:val="0"/>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pPr>
              <w:pStyle w:val="44"/>
              <w:widowControl w:val="0"/>
              <w:numPr>
                <w:ilvl w:val="1"/>
                <w:numId w:val="3"/>
              </w:numPr>
              <w:rPr>
                <w:color w:val="FF0000"/>
                <w:lang w:val="en-GB" w:eastAsia="zh-CN"/>
              </w:rPr>
            </w:pPr>
            <w:r>
              <w:rPr>
                <w:color w:val="FF0000"/>
                <w:lang w:val="en-GB" w:eastAsia="zh-CN"/>
              </w:rPr>
              <w:t>The priority of PRS vs non-serving cell SSB measurement is indicated by the system</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amusng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w:t>
            </w:r>
            <w:r>
              <w:rPr>
                <w:rFonts w:hint="eastAsia" w:ascii="Arial" w:hAnsi="Arial" w:cs="Arial"/>
                <w:iCs/>
                <w:sz w:val="16"/>
                <w:lang w:eastAsia="zh-CN"/>
              </w:rPr>
              <w:t xml:space="preserve">s we commented, even with CD-SSB, such SSB is not always necessarily for UE to receive. </w:t>
            </w:r>
            <w:r>
              <w:rPr>
                <w:rFonts w:ascii="Arial" w:hAnsi="Arial" w:cs="Arial"/>
                <w:iCs/>
                <w:sz w:val="16"/>
                <w:lang w:eastAsia="zh-CN"/>
              </w:rPr>
              <w:t>I</w:t>
            </w:r>
            <w:r>
              <w:rPr>
                <w:rFonts w:hint="eastAsia" w:ascii="Arial" w:hAnsi="Arial" w:cs="Arial"/>
                <w:iCs/>
                <w:sz w:val="16"/>
                <w:lang w:eastAsia="zh-CN"/>
              </w:rPr>
              <w:t>t</w:t>
            </w:r>
            <w:r>
              <w:rPr>
                <w:rFonts w:ascii="Arial" w:hAnsi="Arial" w:cs="Arial"/>
                <w:iCs/>
                <w:sz w:val="16"/>
                <w:lang w:eastAsia="zh-CN"/>
              </w:rPr>
              <w:t>’</w:t>
            </w:r>
            <w:r>
              <w:rPr>
                <w:rFonts w:hint="eastAsia" w:ascii="Arial" w:hAnsi="Arial" w:cs="Arial"/>
                <w:iCs/>
                <w:sz w:val="16"/>
                <w:lang w:eastAsia="zh-CN"/>
              </w:rPr>
              <w:t>s reasonable to indicate the SSB priority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also think that the non-serving cell SSB should be exculed and it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It</w:t>
            </w:r>
            <w:r>
              <w:rPr>
                <w:rFonts w:ascii="Arial" w:hAnsi="Arial" w:cs="Arial"/>
                <w:iCs/>
                <w:sz w:val="16"/>
                <w:lang w:eastAsia="zh-CN"/>
              </w:rPr>
              <w:t>’</w:t>
            </w:r>
            <w:r>
              <w:rPr>
                <w:rFonts w:hint="eastAsia" w:ascii="Arial" w:hAnsi="Arial" w:cs="Arial"/>
                <w:iCs/>
                <w:sz w:val="16"/>
                <w:lang w:eastAsia="zh-CN"/>
              </w:rPr>
              <w:t>s enough to support CD-SSB of the serving cell is always higher priority than PRS. For non CD-SSB should be have lower priority than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hint="eastAsia" w:ascii="Arial" w:hAnsi="Arial" w:cs="Arial"/>
                <w:iCs/>
                <w:sz w:val="16"/>
                <w:lang w:eastAsia="zh-CN"/>
              </w:rPr>
              <w:t>egarding the comment from FL,</w:t>
            </w:r>
          </w:p>
          <w:p>
            <w:pPr>
              <w:widowControl w:val="0"/>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pPr>
              <w:widowControl w:val="0"/>
              <w:rPr>
                <w:rFonts w:ascii="Arial" w:hAnsi="Arial" w:cs="Arial"/>
                <w:iCs/>
                <w:sz w:val="16"/>
                <w:lang w:eastAsia="zh-CN"/>
              </w:rPr>
            </w:pPr>
            <w:r>
              <w:rPr>
                <w:rFonts w:hint="eastAsia" w:ascii="Arial" w:hAnsi="Arial" w:cs="Arial"/>
                <w:iCs/>
                <w:sz w:val="16"/>
                <w:lang w:eastAsia="zh-CN"/>
              </w:rPr>
              <w:t xml:space="preserve">We did not agree. </w:t>
            </w:r>
            <w:r>
              <w:rPr>
                <w:rFonts w:ascii="Arial" w:hAnsi="Arial" w:cs="Arial"/>
                <w:iCs/>
                <w:sz w:val="16"/>
                <w:lang w:eastAsia="zh-CN"/>
              </w:rPr>
              <w:t>C</w:t>
            </w:r>
            <w:r>
              <w:rPr>
                <w:rFonts w:hint="eastAsia" w:ascii="Arial" w:hAnsi="Arial" w:cs="Arial"/>
                <w:iCs/>
                <w:sz w:val="16"/>
                <w:lang w:eastAsia="zh-CN"/>
              </w:rPr>
              <w:t xml:space="preserve">learly, that agreement will have FFS on what  the other DL signals could be. </w:t>
            </w:r>
            <w:r>
              <w:rPr>
                <w:rFonts w:ascii="Arial" w:hAnsi="Arial" w:cs="Arial"/>
                <w:iCs/>
                <w:sz w:val="16"/>
                <w:lang w:eastAsia="zh-CN"/>
              </w:rPr>
              <w:t>O</w:t>
            </w:r>
            <w:r>
              <w:rPr>
                <w:rFonts w:hint="eastAsia" w:ascii="Arial" w:hAnsi="Arial" w:cs="Arial"/>
                <w:iCs/>
                <w:sz w:val="16"/>
                <w:lang w:eastAsia="zh-CN"/>
              </w:rPr>
              <w:t xml:space="preserve">ur understanding is SSB is the other DL signal to be </w:t>
            </w:r>
            <w:r>
              <w:rPr>
                <w:rFonts w:ascii="Arial" w:hAnsi="Arial" w:cs="Arial"/>
                <w:iCs/>
                <w:sz w:val="16"/>
                <w:lang w:eastAsia="zh-CN"/>
              </w:rPr>
              <w:t>signaled</w:t>
            </w:r>
            <w:r>
              <w:rPr>
                <w:rFonts w:hint="eastAsia" w:ascii="Arial" w:hAnsi="Arial" w:cs="Arial"/>
                <w:iCs/>
                <w:sz w:val="16"/>
                <w:lang w:eastAsia="zh-CN"/>
              </w:rPr>
              <w:t xml:space="preserve"> with </w:t>
            </w:r>
            <w:r>
              <w:rPr>
                <w:rFonts w:ascii="Arial" w:hAnsi="Arial" w:cs="Arial"/>
                <w:iCs/>
                <w:sz w:val="16"/>
                <w:lang w:eastAsia="zh-CN"/>
              </w:rPr>
              <w:t>priority</w:t>
            </w:r>
            <w:r>
              <w:rPr>
                <w:rFonts w:hint="eastAsia" w:ascii="Arial" w:hAnsi="Arial" w:cs="Arial"/>
                <w:iCs/>
                <w:sz w:val="16"/>
                <w:lang w:eastAsia="zh-CN"/>
              </w:rPr>
              <w:t xml:space="preserve">. </w:t>
            </w:r>
            <w:r>
              <w:rPr>
                <w:rFonts w:ascii="Arial" w:hAnsi="Arial" w:cs="Arial"/>
                <w:iCs/>
                <w:sz w:val="16"/>
                <w:lang w:eastAsia="zh-CN"/>
              </w:rPr>
              <w:t>B</w:t>
            </w:r>
            <w:r>
              <w:rPr>
                <w:rFonts w:hint="eastAsia" w:ascii="Arial" w:hAnsi="Arial" w:cs="Arial"/>
                <w:iCs/>
                <w:sz w:val="16"/>
                <w:lang w:eastAsia="zh-CN"/>
              </w:rPr>
              <w:t>ut PDSCH/PDCCH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 xml:space="preserve">Xiaomi </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 xml:space="preserve">Option 2 </w:t>
            </w:r>
          </w:p>
        </w:tc>
        <w:tc>
          <w:tcPr>
            <w:tcW w:w="6379" w:type="dxa"/>
          </w:tcPr>
          <w:p>
            <w:pPr>
              <w:widowControl w:val="0"/>
              <w:rPr>
                <w:rFonts w:ascii="Arial" w:hAnsi="Arial" w:cs="Arial"/>
                <w:iCs/>
                <w:sz w:val="16"/>
                <w:lang w:eastAsia="zh-CN"/>
              </w:rPr>
            </w:pPr>
            <w:r>
              <w:rPr>
                <w:rFonts w:ascii="Arial" w:hAnsi="Arial" w:cs="Arial"/>
                <w:iCs/>
                <w:sz w:val="16"/>
                <w:lang w:eastAsia="zh-CN"/>
              </w:rPr>
              <w:t>We are also fine to take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with Option 1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pPr>
              <w:widowControl w:val="0"/>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r>
              <w:fldChar w:fldCharType="begin"/>
            </w:r>
            <w:r>
              <w:instrText xml:space="preserve"> HYPERLINK "http://www.3gpp.org/ftp/tsg_ran/WG1_RL1/TSGR1_106-e/Docs/R1-2108583.zip" </w:instrText>
            </w:r>
            <w:r>
              <w:fldChar w:fldCharType="separate"/>
            </w:r>
            <w:r>
              <w:rPr>
                <w:rStyle w:val="30"/>
                <w:b/>
                <w:bCs/>
                <w:sz w:val="16"/>
                <w:szCs w:val="16"/>
                <w:lang w:eastAsia="zh-CN"/>
              </w:rPr>
              <w:t>R1-2108583</w:t>
            </w:r>
            <w:r>
              <w:rPr>
                <w:rStyle w:val="30"/>
                <w:b/>
                <w:bCs/>
                <w:sz w:val="16"/>
                <w:szCs w:val="16"/>
                <w:lang w:eastAsia="zh-CN"/>
              </w:rPr>
              <w:fldChar w:fldCharType="end"/>
            </w:r>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pPr>
              <w:widowControl w:val="0"/>
              <w:rPr>
                <w:rFonts w:ascii="Arial" w:hAnsi="Arial" w:cs="Arial"/>
                <w:iCs/>
                <w:sz w:val="16"/>
                <w:szCs w:val="16"/>
                <w:lang w:eastAsia="zh-CN"/>
              </w:rPr>
            </w:pPr>
            <w:r>
              <w:rPr>
                <w:rFonts w:ascii="Arial" w:hAnsi="Arial" w:cs="Arial"/>
                <w:iCs/>
                <w:sz w:val="16"/>
                <w:szCs w:val="16"/>
                <w:lang w:eastAsia="zh-CN"/>
              </w:rPr>
              <w:t>“</w:t>
            </w:r>
          </w:p>
          <w:p>
            <w:pPr>
              <w:widowControl w:val="0"/>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pPr>
              <w:pStyle w:val="44"/>
              <w:widowControl w:val="0"/>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pPr>
              <w:widowControl w:val="0"/>
              <w:rPr>
                <w:rFonts w:ascii="Arial" w:hAnsi="Arial" w:cs="Arial"/>
                <w:iCs/>
                <w:sz w:val="16"/>
                <w:lang w:eastAsia="zh-CN"/>
              </w:rPr>
            </w:pPr>
            <w:r>
              <w:rPr>
                <w:rFonts w:ascii="Arial" w:hAnsi="Arial" w:cs="Arial"/>
                <w:i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Teelcom</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Prefers Option 1 due to its simplicity but ok with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See questions</w:t>
            </w:r>
          </w:p>
        </w:tc>
        <w:tc>
          <w:tcPr>
            <w:tcW w:w="6379" w:type="dxa"/>
          </w:tcPr>
          <w:p>
            <w:pPr>
              <w:widowControl w:val="0"/>
              <w:rPr>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cs="Arial"/>
                <w:iCs/>
                <w:sz w:val="16"/>
                <w:lang w:eastAsia="zh-CN"/>
              </w:rPr>
            </w:pPr>
            <w:r>
              <w:rPr>
                <w:rFonts w:hint="eastAsia" w:ascii="Arial" w:hAnsi="Arial" w:eastAsia="MS Mincho" w:cs="Arial"/>
                <w:iCs/>
                <w:sz w:val="16"/>
                <w:lang w:eastAsia="ja-JP"/>
              </w:rPr>
              <w:t>O</w:t>
            </w:r>
            <w:r>
              <w:rPr>
                <w:rFonts w:ascii="Arial" w:hAnsi="Arial" w:eastAsia="MS Mincho" w:cs="Arial"/>
                <w:iCs/>
                <w:sz w:val="16"/>
                <w:lang w:eastAsia="ja-JP"/>
              </w:rPr>
              <w:t>ption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We are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Option 2</w:t>
            </w:r>
          </w:p>
        </w:tc>
        <w:tc>
          <w:tcPr>
            <w:tcW w:w="6379" w:type="dxa"/>
          </w:tcPr>
          <w:p>
            <w:pPr>
              <w:widowControl w:val="0"/>
              <w:rPr>
                <w:rFonts w:ascii="Arial" w:hAnsi="Arial" w:eastAsia="MS Mincho" w:cs="Arial"/>
                <w:iCs/>
                <w:sz w:val="16"/>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ascii="Arial" w:hAnsi="Arial" w:eastAsia="MS Mincho" w:cs="Arial"/>
                <w:iCs/>
                <w:sz w:val="16"/>
                <w:lang w:eastAsia="ja-JP"/>
              </w:rPr>
            </w:pPr>
            <w:r>
              <w:rPr>
                <w:rFonts w:hint="eastAsia" w:ascii="Arial" w:hAnsi="Arial" w:cs="Arial"/>
                <w:iCs/>
                <w:sz w:val="16"/>
                <w:lang w:val="en-US" w:eastAsia="zh-CN"/>
              </w:rPr>
              <w:t>ZTE</w:t>
            </w:r>
          </w:p>
        </w:tc>
        <w:tc>
          <w:tcPr>
            <w:tcW w:w="1134" w:type="dxa"/>
            <w:vAlign w:val="top"/>
          </w:tcPr>
          <w:p>
            <w:pPr>
              <w:widowControl w:val="0"/>
              <w:rPr>
                <w:rFonts w:ascii="Arial" w:hAnsi="Arial" w:eastAsia="MS Mincho" w:cs="Arial"/>
                <w:iCs/>
                <w:sz w:val="16"/>
                <w:lang w:eastAsia="ja-JP"/>
              </w:rPr>
            </w:pPr>
          </w:p>
        </w:tc>
        <w:tc>
          <w:tcPr>
            <w:tcW w:w="6379" w:type="dxa"/>
            <w:vAlign w:val="top"/>
          </w:tcPr>
          <w:p>
            <w:pPr>
              <w:widowControl w:val="0"/>
              <w:rPr>
                <w:rFonts w:hint="eastAsia" w:ascii="Arial" w:hAnsi="Arial" w:cs="Arial"/>
                <w:iCs/>
                <w:sz w:val="16"/>
                <w:lang w:val="en-US" w:eastAsia="zh-CN"/>
              </w:rPr>
            </w:pPr>
            <w:r>
              <w:rPr>
                <w:rFonts w:hint="eastAsia" w:ascii="Arial" w:hAnsi="Arial" w:cs="Arial"/>
                <w:iCs/>
                <w:sz w:val="16"/>
                <w:lang w:val="en-US" w:eastAsia="zh-CN"/>
              </w:rPr>
              <w:t>One question for clarification,</w:t>
            </w:r>
          </w:p>
          <w:p>
            <w:pPr>
              <w:widowControl w:val="0"/>
              <w:rPr>
                <w:rFonts w:hint="default" w:ascii="Arial" w:hAnsi="Arial" w:cs="Arial"/>
                <w:iCs/>
                <w:sz w:val="16"/>
                <w:lang w:val="en-US" w:eastAsia="zh-CN"/>
              </w:rPr>
            </w:pPr>
            <w:r>
              <w:rPr>
                <w:rFonts w:hint="eastAsia" w:ascii="Arial" w:hAnsi="Arial" w:cs="Arial"/>
                <w:iCs/>
                <w:sz w:val="16"/>
                <w:lang w:val="en-US" w:eastAsia="zh-CN"/>
              </w:rPr>
              <w:t>The priority is only for Capability 2 or for all types of capabilities?</w:t>
            </w:r>
          </w:p>
          <w:p>
            <w:pPr>
              <w:widowControl w:val="0"/>
              <w:rPr>
                <w:rFonts w:hint="default" w:ascii="Arial" w:hAnsi="Arial" w:cs="Arial"/>
                <w:iCs/>
                <w:sz w:val="16"/>
                <w:lang w:val="en-US" w:eastAsia="zh-CN"/>
              </w:rPr>
            </w:pPr>
            <w:r>
              <w:rPr>
                <w:rFonts w:hint="eastAsia" w:ascii="Arial" w:hAnsi="Arial" w:cs="Arial"/>
                <w:iCs/>
                <w:sz w:val="16"/>
                <w:lang w:val="en-US" w:eastAsia="zh-CN"/>
              </w:rPr>
              <w:t>For Capability 1, we have made the following WA, which means the PPW is quite similar to MG, i.e. all other other DL signals/channels should be deprioritized. Therefore, we don</w:t>
            </w:r>
            <w:r>
              <w:rPr>
                <w:rFonts w:hint="default" w:ascii="Arial" w:hAnsi="Arial" w:cs="Arial"/>
                <w:iCs/>
                <w:sz w:val="16"/>
                <w:lang w:val="en-US" w:eastAsia="zh-CN"/>
              </w:rPr>
              <w:t>’</w:t>
            </w:r>
            <w:r>
              <w:rPr>
                <w:rFonts w:hint="eastAsia" w:ascii="Arial" w:hAnsi="Arial" w:cs="Arial"/>
                <w:iCs/>
                <w:sz w:val="16"/>
                <w:lang w:val="en-US" w:eastAsia="zh-CN"/>
              </w:rPr>
              <w:t>t need to discuss priority indication for capability 1.</w:t>
            </w:r>
          </w:p>
          <w:p>
            <w:pPr>
              <w:widowControl w:val="0"/>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pPr>
              <w:widowControl w:val="0"/>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pPr>
              <w:widowControl w:val="0"/>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pPr>
              <w:widowControl w:val="0"/>
              <w:numPr>
                <w:ilvl w:val="3"/>
                <w:numId w:val="40"/>
              </w:numPr>
              <w:rPr>
                <w:iCs/>
                <w:color w:val="000000"/>
                <w:szCs w:val="20"/>
                <w:lang w:eastAsia="zh-CN"/>
              </w:rPr>
            </w:pPr>
            <w:r>
              <w:rPr>
                <w:rFonts w:hint="eastAsia" w:eastAsia="Times New Roman"/>
                <w:iCs/>
                <w:color w:val="000000"/>
                <w:szCs w:val="20"/>
                <w:lang w:eastAsia="zh-CN"/>
              </w:rPr>
              <w:t>F</w:t>
            </w:r>
            <w:r>
              <w:rPr>
                <w:rFonts w:eastAsia="Times New Roman"/>
                <w:iCs/>
                <w:color w:val="000000"/>
                <w:szCs w:val="20"/>
                <w:lang w:eastAsia="zh-CN"/>
              </w:rPr>
              <w:t>FS: band or CC</w:t>
            </w:r>
          </w:p>
          <w:p>
            <w:pPr>
              <w:widowControl w:val="0"/>
              <w:rPr>
                <w:rFonts w:ascii="Arial" w:hAnsi="Arial" w:eastAsia="MS Mincho" w:cs="Arial"/>
                <w:iCs/>
                <w:sz w:val="16"/>
                <w:lang w:eastAsia="ja-JP"/>
              </w:rPr>
            </w:pPr>
            <w:r>
              <w:rPr>
                <w:rFonts w:hint="eastAsia" w:ascii="Arial" w:hAnsi="Arial" w:cs="Arial"/>
                <w:iCs/>
                <w:sz w:val="16"/>
                <w:lang w:val="en-US" w:eastAsia="zh-CN"/>
              </w:rPr>
              <w:t>For Capability 2, the priority may be indicated per symbol level. For us, Option 1 or Option 3 is enough. Serving gNB can still schedule URLLC channel in some symbols that don</w:t>
            </w:r>
            <w:r>
              <w:rPr>
                <w:rFonts w:hint="default" w:ascii="Arial" w:hAnsi="Arial" w:cs="Arial"/>
                <w:iCs/>
                <w:sz w:val="16"/>
                <w:lang w:val="en-US" w:eastAsia="zh-CN"/>
              </w:rPr>
              <w:t>’</w:t>
            </w:r>
            <w:r>
              <w:rPr>
                <w:rFonts w:hint="eastAsia" w:ascii="Arial" w:hAnsi="Arial" w:cs="Arial"/>
                <w:iCs/>
                <w:sz w:val="16"/>
                <w:lang w:val="en-US" w:eastAsia="zh-CN"/>
              </w:rPr>
              <w:t>t contain PRS.</w:t>
            </w:r>
          </w:p>
        </w:tc>
      </w:tr>
    </w:tbl>
    <w:p>
      <w:pPr>
        <w:pStyle w:val="44"/>
        <w:numPr>
          <w:ilvl w:val="0"/>
          <w:numId w:val="0"/>
        </w:num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pPr>
        <w:pStyle w:val="44"/>
        <w:rPr>
          <w:lang w:eastAsia="zh-CN"/>
        </w:rPr>
      </w:pPr>
      <w:r>
        <w:rPr>
          <w:lang w:eastAsia="zh-CN"/>
        </w:rPr>
        <w:t>The UE does not expect that the receiption of DL PRS without measurement gap and transmission UL signal/channels happen in a same time slot.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w:t>
            </w:r>
            <w:r>
              <w:rPr>
                <w:rFonts w:hint="eastAsia" w:ascii="Arial" w:hAnsi="Arial" w:cs="Arial"/>
                <w:iCs/>
                <w:sz w:val="16"/>
                <w:lang w:eastAsia="zh-CN"/>
              </w:rPr>
              <w:t xml:space="preserve">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w:t>
            </w:r>
            <w:r>
              <w:rPr>
                <w:rFonts w:hint="eastAsia" w:ascii="Arial" w:hAnsi="Arial" w:cs="Arial"/>
                <w:iCs/>
                <w:sz w:val="16"/>
                <w:lang w:eastAsia="zh-CN"/>
              </w:rPr>
              <w:t>uestion:</w:t>
            </w:r>
          </w:p>
          <w:p>
            <w:pPr>
              <w:widowControl w:val="0"/>
              <w:rPr>
                <w:ins w:id="93" w:author="Huawei - Huangsu 1115" w:date="2021-11-15T10:29:00Z"/>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hint="eastAsia" w:ascii="Arial" w:hAnsi="Arial" w:cs="Arial"/>
                <w:iCs/>
                <w:sz w:val="16"/>
                <w:lang w:eastAsia="zh-CN"/>
              </w:rPr>
              <w:t>ould FL clarify the reason?</w:t>
            </w:r>
          </w:p>
          <w:p>
            <w:pPr>
              <w:widowControl w:val="0"/>
              <w:rPr>
                <w:rFonts w:ascii="Arial" w:hAnsi="Arial" w:cs="Arial"/>
                <w:iCs/>
                <w:sz w:val="16"/>
                <w:lang w:eastAsia="zh-CN"/>
              </w:rPr>
            </w:pPr>
            <w:ins w:id="94"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95" w:author="Huawei - Huangsu 1115" w:date="2021-11-15T10:30:00Z">
              <w:r>
                <w:rPr>
                  <w:rFonts w:ascii="Arial" w:hAnsi="Arial" w:cs="Arial"/>
                  <w:iCs/>
                  <w:sz w:val="16"/>
                  <w:lang w:eastAsia="zh-CN"/>
                </w:rPr>
                <w:t>the</w:t>
              </w:r>
            </w:ins>
            <w:ins w:id="96" w:author="Huawei - Huangsu 1115" w:date="2021-11-15T10:29:00Z">
              <w:r>
                <w:rPr>
                  <w:rFonts w:ascii="Arial" w:hAnsi="Arial" w:cs="Arial"/>
                  <w:iCs/>
                  <w:sz w:val="16"/>
                  <w:lang w:eastAsia="zh-CN"/>
                </w:rPr>
                <w:t xml:space="preserve"> </w:t>
              </w:r>
            </w:ins>
            <w:ins w:id="97" w:author="Huawei - Huangsu 1115" w:date="2021-11-15T10:30:00Z">
              <w:r>
                <w:rPr>
                  <w:rFonts w:ascii="Arial" w:hAnsi="Arial" w:cs="Arial"/>
                  <w:iCs/>
                  <w:sz w:val="16"/>
                  <w:lang w:eastAsia="zh-CN"/>
                </w:rPr>
                <w:t>fly during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 xml:space="preserve">t </w:t>
            </w:r>
            <w:r>
              <w:rPr>
                <w:rFonts w:ascii="Arial" w:hAnsi="Arial" w:cs="Arial"/>
                <w:iCs/>
                <w:sz w:val="16"/>
                <w:lang w:eastAsia="zh-CN"/>
              </w:rPr>
              <w:t>is more reasonbale to restrict it in the same time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current texts in TS 38.213 quoted by Samsung in last round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 same time slot is one slot?</w:t>
            </w:r>
          </w:p>
          <w:p>
            <w:pPr>
              <w:widowControl w:val="0"/>
              <w:rPr>
                <w:rFonts w:ascii="Arial" w:hAnsi="Arial" w:cs="Arial"/>
                <w:iCs/>
                <w:sz w:val="16"/>
                <w:lang w:eastAsia="zh-CN"/>
              </w:rPr>
            </w:pPr>
            <w:r>
              <w:rPr>
                <w:rFonts w:ascii="Arial" w:hAnsi="Arial" w:cs="Arial"/>
                <w:iCs/>
                <w:sz w:val="16"/>
                <w:lang w:eastAsia="zh-CN"/>
              </w:rPr>
              <w:t>If it is,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hint="eastAsia" w:ascii="Arial" w:hAnsi="Arial" w:cs="Arial"/>
                <w:iCs/>
                <w:sz w:val="16"/>
                <w:lang w:eastAsia="zh-CN"/>
              </w:rPr>
              <w:t xml:space="preserve">DL PRS and </w:t>
            </w:r>
            <w:r>
              <w:rPr>
                <w:rFonts w:ascii="Arial" w:hAnsi="Arial" w:cs="Arial"/>
                <w:iCs/>
                <w:sz w:val="16"/>
                <w:lang w:eastAsia="zh-CN"/>
              </w:rPr>
              <w:t xml:space="preserve">transmit </w:t>
            </w:r>
            <w:r>
              <w:rPr>
                <w:rFonts w:hint="eastAsia" w:ascii="Arial" w:hAnsi="Arial" w:cs="Arial"/>
                <w:iCs/>
                <w:sz w:val="16"/>
                <w:lang w:eastAsia="zh-CN"/>
              </w:rPr>
              <w:t>UL signal/channels a</w:t>
            </w:r>
            <w:r>
              <w:rPr>
                <w:rFonts w:ascii="Arial" w:hAnsi="Arial" w:cs="Arial"/>
                <w:iCs/>
                <w:sz w:val="16"/>
                <w:lang w:eastAsia="zh-CN"/>
              </w:rPr>
              <w:t>t</w:t>
            </w:r>
            <w:r>
              <w:rPr>
                <w:rFonts w:hint="eastAsia" w:ascii="Arial" w:hAnsi="Arial" w:cs="Arial"/>
                <w:iCs/>
                <w:sz w:val="16"/>
                <w:lang w:eastAsia="zh-CN"/>
              </w:rPr>
              <w:t xml:space="preserve"> same time slo</w:t>
            </w:r>
            <w:r>
              <w:rPr>
                <w:rFonts w:ascii="Arial" w:hAnsi="Arial" w:cs="Arial"/>
                <w:iCs/>
                <w:sz w:val="16"/>
                <w:lang w:eastAsia="zh-CN"/>
              </w:rPr>
              <w:t>t with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Some further questions</w:t>
            </w:r>
          </w:p>
        </w:tc>
        <w:tc>
          <w:tcPr>
            <w:tcW w:w="6379" w:type="dxa"/>
          </w:tcPr>
          <w:p>
            <w:pPr>
              <w:widowControl w:val="0"/>
              <w:rPr>
                <w:rFonts w:ascii="Arial" w:hAnsi="Arial" w:cs="Arial"/>
                <w:iCs/>
                <w:sz w:val="16"/>
                <w:lang w:eastAsia="zh-CN"/>
              </w:rPr>
            </w:pPr>
            <w:r>
              <w:rPr>
                <w:rFonts w:ascii="Arial" w:hAnsi="Arial" w:cs="Arial"/>
                <w:iCs/>
                <w:sz w:val="16"/>
                <w:lang w:eastAsia="zh-CN"/>
              </w:rPr>
              <w:t>We have a few clarification questions after some offline discussion.</w:t>
            </w:r>
          </w:p>
          <w:p>
            <w:pPr>
              <w:widowControl w:val="0"/>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rFonts w:ascii="Arial" w:hAnsi="Arial" w:cs="Arial"/>
                <w:iCs/>
                <w:sz w:val="16"/>
                <w:lang w:eastAsia="zh-CN"/>
              </w:rPr>
            </w:pPr>
          </w:p>
        </w:tc>
      </w:tr>
    </w:tbl>
    <w:p>
      <w:pPr>
        <w:pStyle w:val="44"/>
        <w:numPr>
          <w:ilvl w:val="0"/>
          <w:numId w:val="0"/>
        </w:num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pPr>
        <w:pStyle w:val="44"/>
        <w:rPr>
          <w:lang w:eastAsia="zh-CN"/>
        </w:rPr>
      </w:pPr>
      <w:r>
        <w:rPr>
          <w:lang w:eastAsia="zh-CN"/>
        </w:rPr>
        <w:t>The priority of PRS (for two priority states and three priority states subject to another proposal) is indicated in DL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Why does RRC not work? So the priority need to be changed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DL MAC CE for priority indication. If UE receives the PRS processing window, the priority is naturally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RC is enough.</w:t>
            </w:r>
          </w:p>
        </w:tc>
      </w:tr>
    </w:tbl>
    <w:p>
      <w:pPr>
        <w:pStyle w:val="44"/>
        <w:numPr>
          <w:ilvl w:val="0"/>
          <w:numId w:val="0"/>
        </w:numPr>
        <w:rPr>
          <w:lang w:eastAsia="zh-CN"/>
        </w:rPr>
      </w:pPr>
    </w:p>
    <w:p>
      <w:pPr>
        <w:pStyle w:val="44"/>
        <w:numPr>
          <w:ilvl w:val="0"/>
          <w:numId w:val="0"/>
        </w:numPr>
        <w:rPr>
          <w:b/>
          <w:lang w:eastAsia="zh-CN"/>
        </w:rPr>
      </w:pPr>
      <w:r>
        <w:rPr>
          <w:rFonts w:hint="eastAsia"/>
          <w:b/>
          <w:lang w:eastAsia="zh-CN"/>
        </w:rPr>
        <w:t>F</w:t>
      </w:r>
      <w:r>
        <w:rPr>
          <w:b/>
          <w:lang w:eastAsia="zh-CN"/>
        </w:rPr>
        <w:t>L comments</w:t>
      </w:r>
    </w:p>
    <w:p>
      <w:pPr>
        <w:pStyle w:val="44"/>
        <w:numPr>
          <w:ilvl w:val="0"/>
          <w:numId w:val="0"/>
        </w:numPr>
        <w:rPr>
          <w:lang w:eastAsia="zh-CN"/>
        </w:rPr>
      </w:pPr>
      <w:r>
        <w:rPr>
          <w:lang w:eastAsia="zh-CN"/>
        </w:rPr>
        <w:t>The proposal is updated according to the comments received.</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compromise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eastAsia"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Not for now</w:t>
            </w:r>
          </w:p>
        </w:tc>
        <w:tc>
          <w:tcPr>
            <w:tcW w:w="6379" w:type="dxa"/>
            <w:vAlign w:val="center"/>
          </w:tcPr>
          <w:p>
            <w:pPr>
              <w:widowControl w:val="0"/>
              <w:rPr>
                <w:rFonts w:ascii="Arial" w:hAnsi="Arial" w:cs="Arial"/>
                <w:iCs/>
                <w:sz w:val="16"/>
                <w:lang w:eastAsia="zh-CN"/>
              </w:rPr>
            </w:pPr>
            <w:r>
              <w:rPr>
                <w:rFonts w:hint="eastAsia" w:ascii="Arial" w:hAnsi="Arial" w:cs="Arial"/>
                <w:iCs/>
                <w:sz w:val="16"/>
                <w:lang w:val="en-US" w:eastAsia="zh-CN"/>
              </w:rPr>
              <w:t>We should wait the progress in Proposal 3.3.2-12. I</w:t>
            </w:r>
            <w:r>
              <w:rPr>
                <w:rFonts w:hint="eastAsia" w:ascii="Arial" w:hAnsi="Arial" w:cs="Arial"/>
                <w:iCs/>
                <w:sz w:val="16"/>
                <w:lang w:eastAsia="zh-CN"/>
              </w:rPr>
              <w:t>f we agree the Option 3 in Proposal 3.3.2-2, we don</w:t>
            </w:r>
            <w:r>
              <w:rPr>
                <w:rFonts w:ascii="Arial" w:hAnsi="Arial" w:cs="Arial"/>
                <w:iCs/>
                <w:sz w:val="16"/>
                <w:lang w:eastAsia="zh-CN"/>
              </w:rPr>
              <w:t>’</w:t>
            </w:r>
            <w:r>
              <w:rPr>
                <w:rFonts w:hint="eastAsia" w:ascii="Arial" w:hAnsi="Arial" w:cs="Arial"/>
                <w:iCs/>
                <w:sz w:val="16"/>
                <w:lang w:eastAsia="zh-CN"/>
              </w:rPr>
              <w:t xml:space="preserve">t see the need to have a dedicated </w:t>
            </w:r>
            <w:r>
              <w:rPr>
                <w:rFonts w:hint="eastAsia" w:ascii="Arial" w:hAnsi="Arial" w:cs="Arial"/>
                <w:iCs/>
                <w:sz w:val="16"/>
                <w:lang w:val="en-US" w:eastAsia="zh-CN"/>
              </w:rPr>
              <w:t>RRC signaling</w:t>
            </w:r>
            <w:r>
              <w:rPr>
                <w:rFonts w:hint="eastAsia" w:ascii="Arial" w:hAnsi="Arial" w:cs="Arial"/>
                <w:iCs/>
                <w:sz w:val="16"/>
                <w:lang w:eastAsia="zh-CN"/>
              </w:rPr>
              <w:t xml:space="preserve"> for priority indication. If UE receives the PRS processing window, the priority is naturally applied. </w:t>
            </w:r>
          </w:p>
        </w:tc>
      </w:tr>
    </w:tbl>
    <w:p>
      <w:pPr>
        <w:pStyle w:val="44"/>
        <w:numPr>
          <w:ilvl w:val="0"/>
          <w:numId w:val="0"/>
        </w:numPr>
        <w:rPr>
          <w:lang w:val="en-GB" w:eastAsia="zh-CN"/>
        </w:rPr>
      </w:pPr>
    </w:p>
    <w:p>
      <w:pPr>
        <w:pStyle w:val="3"/>
        <w:rPr>
          <w:lang w:eastAsia="zh-CN"/>
        </w:rPr>
      </w:pPr>
      <w:r>
        <w:rPr>
          <w:lang w:eastAsia="zh-CN"/>
        </w:rPr>
        <w:t>Working assumption</w:t>
      </w:r>
    </w:p>
    <w:p>
      <w:pPr>
        <w:rPr>
          <w:lang w:eastAsia="zh-CN"/>
        </w:rPr>
      </w:pPr>
      <w:r>
        <w:rPr>
          <w:rFonts w:hint="eastAsia"/>
          <w:lang w:eastAsia="zh-CN"/>
        </w:rPr>
        <w:t>T</w:t>
      </w:r>
      <w:r>
        <w:rPr>
          <w:lang w:eastAsia="zh-CN"/>
        </w:rPr>
        <w:t>he following sources provided their view on the working assumption for MG-less PRS measurements.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pPr>
              <w:widowControl w:val="0"/>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pStyle w:val="44"/>
              <w:widowControl w:val="0"/>
              <w:numPr>
                <w:ilvl w:val="0"/>
                <w:numId w:val="0"/>
              </w:numPr>
              <w:spacing w:after="6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Confirm the working assumption made in RAN1#106-e to support DL measurements based on DL PRS without the UE having to request measurement gaps.</w:t>
            </w:r>
          </w:p>
        </w:tc>
      </w:tr>
    </w:tbl>
    <w:p>
      <w:pPr>
        <w:rPr>
          <w:lang w:eastAsia="zh-CN"/>
        </w:rPr>
      </w:pPr>
    </w:p>
    <w:p>
      <w:pPr>
        <w:rPr>
          <w:b/>
          <w:lang w:eastAsia="zh-CN"/>
        </w:rPr>
      </w:pPr>
      <w:r>
        <w:rPr>
          <w:b/>
          <w:lang w:eastAsia="zh-CN"/>
        </w:rPr>
        <w:t>FL comments</w:t>
      </w:r>
    </w:p>
    <w:p>
      <w:pPr>
        <w:rPr>
          <w:lang w:eastAsia="zh-CN"/>
        </w:rPr>
      </w:pPr>
      <w:r>
        <w:rPr>
          <w:lang w:eastAsia="zh-CN"/>
        </w:rPr>
        <w:t>Three sources proposed to confirm the working assumption, and one source proposed to finalize capability 1B by settling the band/CC.</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ascii="Arial" w:hAnsi="Arial" w:cs="Arial"/>
                <w:iCs/>
                <w:sz w:val="16"/>
                <w:lang w:eastAsia="zh-CN"/>
              </w:rPr>
              <w:t>Alt.2</w:t>
            </w:r>
          </w:p>
        </w:tc>
        <w:tc>
          <w:tcPr>
            <w:tcW w:w="6379" w:type="dxa"/>
          </w:tcPr>
          <w:p>
            <w:pPr>
              <w:widowControl w:val="0"/>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top"/>
          </w:tcPr>
          <w:p>
            <w:pPr>
              <w:widowControl w:val="0"/>
              <w:rPr>
                <w:rFonts w:ascii="Arial" w:hAnsi="Arial" w:cs="Arial"/>
                <w:iCs/>
                <w:sz w:val="16"/>
                <w:lang w:eastAsia="zh-CN"/>
              </w:rPr>
            </w:pPr>
          </w:p>
        </w:tc>
        <w:tc>
          <w:tcPr>
            <w:tcW w:w="6379" w:type="dxa"/>
            <w:vAlign w:val="top"/>
          </w:tcPr>
          <w:p>
            <w:pPr>
              <w:widowControl w:val="0"/>
              <w:rPr>
                <w:rFonts w:ascii="Arial" w:hAnsi="Arial" w:cs="Arial"/>
                <w:iCs/>
                <w:sz w:val="16"/>
                <w:lang w:eastAsia="zh-CN"/>
              </w:rPr>
            </w:pPr>
            <w:r>
              <w:rPr>
                <w:rFonts w:hint="eastAsia" w:ascii="Arial" w:hAnsi="Arial" w:cs="Arial"/>
                <w:iCs/>
                <w:sz w:val="16"/>
                <w:lang w:val="en-US" w:eastAsia="zh-CN"/>
              </w:rPr>
              <w:t>Shall we also need to discuss whether the Capability 2 is per band or per CC?</w:t>
            </w:r>
          </w:p>
        </w:tc>
      </w:tr>
    </w:tbl>
    <w:p>
      <w:pPr>
        <w:rPr>
          <w:lang w:eastAsia="zh-CN"/>
        </w:rPr>
      </w:pPr>
    </w:p>
    <w:p>
      <w:pPr>
        <w:pStyle w:val="4"/>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pPr>
        <w:pStyle w:val="44"/>
        <w:rPr>
          <w:lang w:val="en-GB" w:eastAsia="zh-CN"/>
        </w:rPr>
      </w:pPr>
      <w:r>
        <w:rPr>
          <w:lang w:val="en-GB" w:eastAsia="zh-CN"/>
        </w:rPr>
        <w:t>Do companies support the extension on the impacted band/CC beyond the (single) certain band/CC for capability 1B and 2?</w:t>
      </w:r>
    </w:p>
    <w:p>
      <w:pPr>
        <w:pStyle w:val="44"/>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9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pPr>
              <w:widowControl w:val="0"/>
              <w:rPr>
                <w:ins w:id="99" w:author="Huawei - Huangsu 1112" w:date="2021-11-12T09:48:00Z"/>
                <w:rFonts w:ascii="Arial" w:hAnsi="Arial" w:cs="Arial"/>
                <w:iCs/>
                <w:sz w:val="16"/>
                <w:lang w:eastAsia="zh-CN"/>
              </w:rPr>
            </w:pPr>
            <w:ins w:id="100" w:author="Huawei - Huangsu 1112" w:date="2021-11-12T09:48:00Z">
              <w:r>
                <w:rPr>
                  <w:rFonts w:ascii="Arial" w:hAnsi="Arial" w:cs="Arial"/>
                  <w:iCs/>
                  <w:sz w:val="16"/>
                  <w:lang w:eastAsia="zh-CN"/>
                </w:rPr>
                <w:t>FL: The working assumption reads</w:t>
              </w:r>
            </w:ins>
          </w:p>
          <w:p>
            <w:pPr>
              <w:widowControl w:val="0"/>
              <w:numPr>
                <w:ilvl w:val="2"/>
                <w:numId w:val="40"/>
              </w:numPr>
              <w:autoSpaceDE/>
              <w:autoSpaceDN/>
              <w:adjustRightInd/>
              <w:snapToGrid/>
              <w:spacing w:after="0"/>
              <w:jc w:val="left"/>
              <w:rPr>
                <w:ins w:id="101" w:author="Huawei - Huangsu 1112" w:date="2021-11-12T09:48:00Z"/>
                <w:rFonts w:ascii="Times" w:hAnsi="Times" w:eastAsia="Batang"/>
                <w:iCs/>
                <w:color w:val="000000"/>
                <w:sz w:val="20"/>
                <w:szCs w:val="20"/>
                <w:lang w:val="en-GB" w:eastAsia="zh-CN"/>
              </w:rPr>
            </w:pPr>
            <w:ins w:id="102" w:author="Huawei - Huangsu 1112" w:date="2021-11-12T09:48:00Z">
              <w:r>
                <w:rPr>
                  <w:rFonts w:ascii="Times" w:hAnsi="Times" w:eastAsia="Times New Roman"/>
                  <w:iCs/>
                  <w:color w:val="000000"/>
                  <w:sz w:val="20"/>
                  <w:szCs w:val="20"/>
                  <w:lang w:val="en-GB" w:eastAsia="zh-CN"/>
                </w:rPr>
                <w:t xml:space="preserve">Cap. 1B: </w:t>
              </w:r>
            </w:ins>
            <w:ins w:id="103" w:author="Huawei - Huangsu 1112" w:date="2021-11-12T09:48:00Z">
              <w:r>
                <w:rPr>
                  <w:rFonts w:ascii="Times" w:hAnsi="Times" w:eastAsia="Times New Roman"/>
                  <w:iCs/>
                  <w:color w:val="000000"/>
                  <w:sz w:val="20"/>
                  <w:szCs w:val="20"/>
                  <w:highlight w:val="yellow"/>
                  <w:lang w:val="en-GB" w:eastAsia="zh-CN"/>
                  <w:rPrChange w:id="104" w:author="Huawei - Huangsu 1112" w:date="2021-11-12T09:48:00Z">
                    <w:rPr>
                      <w:rFonts w:ascii="Times" w:hAnsi="Times" w:eastAsia="Times New Roman"/>
                      <w:iCs/>
                      <w:color w:val="000000"/>
                      <w:sz w:val="20"/>
                      <w:szCs w:val="20"/>
                      <w:lang w:val="en-GB" w:eastAsia="zh-CN"/>
                    </w:rPr>
                  </w:rPrChange>
                </w:rPr>
                <w:t>Only the DL signals/channels</w:t>
              </w:r>
            </w:ins>
            <w:ins w:id="105" w:author="Huawei - Huangsu 1112" w:date="2021-11-12T09:48:00Z">
              <w:r>
                <w:rPr>
                  <w:rFonts w:ascii="Times" w:hAnsi="Times" w:eastAsia="Times New Roman"/>
                  <w:iCs/>
                  <w:color w:val="000000"/>
                  <w:sz w:val="20"/>
                  <w:szCs w:val="20"/>
                  <w:lang w:val="en-GB" w:eastAsia="zh-CN"/>
                </w:rPr>
                <w:t xml:space="preserve"> from a certain band/CC are affected.</w:t>
              </w:r>
            </w:ins>
          </w:p>
          <w:p>
            <w:pPr>
              <w:widowControl w:val="0"/>
              <w:numPr>
                <w:ilvl w:val="3"/>
                <w:numId w:val="40"/>
              </w:numPr>
              <w:autoSpaceDE/>
              <w:autoSpaceDN/>
              <w:adjustRightInd/>
              <w:snapToGrid/>
              <w:spacing w:after="0"/>
              <w:jc w:val="left"/>
              <w:rPr>
                <w:ins w:id="106" w:author="Huawei - Huangsu 1112" w:date="2021-11-12T09:48:00Z"/>
                <w:rFonts w:ascii="Times" w:hAnsi="Times" w:eastAsia="Batang"/>
                <w:iCs/>
                <w:color w:val="000000"/>
                <w:sz w:val="20"/>
                <w:szCs w:val="20"/>
                <w:lang w:val="en-GB" w:eastAsia="zh-CN"/>
              </w:rPr>
            </w:pPr>
            <w:ins w:id="107" w:author="Huawei - Huangsu 1112" w:date="2021-11-12T09:48:00Z">
              <w:r>
                <w:rPr>
                  <w:rFonts w:hint="eastAsia" w:ascii="Times" w:hAnsi="Times" w:eastAsia="Times New Roman"/>
                  <w:iCs/>
                  <w:color w:val="000000"/>
                  <w:sz w:val="20"/>
                  <w:szCs w:val="20"/>
                  <w:lang w:val="en-GB" w:eastAsia="zh-CN"/>
                </w:rPr>
                <w:t>F</w:t>
              </w:r>
            </w:ins>
            <w:ins w:id="108" w:author="Huawei - Huangsu 1112" w:date="2021-11-12T09:48:00Z">
              <w:r>
                <w:rPr>
                  <w:rFonts w:ascii="Times" w:hAnsi="Times" w:eastAsia="Times New Roman"/>
                  <w:iCs/>
                  <w:color w:val="000000"/>
                  <w:sz w:val="20"/>
                  <w:szCs w:val="20"/>
                  <w:lang w:val="en-GB" w:eastAsia="zh-CN"/>
                </w:rPr>
                <w:t>FS: band or CC</w:t>
              </w:r>
            </w:ins>
          </w:p>
          <w:p>
            <w:pPr>
              <w:widowControl w:val="0"/>
              <w:rPr>
                <w:rFonts w:ascii="Arial" w:hAnsi="Arial" w:cs="Arial"/>
                <w:iCs/>
                <w:sz w:val="16"/>
                <w:lang w:eastAsia="zh-CN"/>
              </w:rPr>
            </w:pPr>
            <w:ins w:id="109" w:author="Huawei - Huangsu 1112" w:date="2021-11-12T09:48:00Z">
              <w:r>
                <w:rPr>
                  <w:rFonts w:hint="eastAsia" w:ascii="Arial" w:hAnsi="Arial" w:cs="Arial"/>
                  <w:iCs/>
                  <w:sz w:val="16"/>
                  <w:lang w:eastAsia="zh-CN"/>
                </w:rPr>
                <w:t>S</w:t>
              </w:r>
            </w:ins>
            <w:ins w:id="110" w:author="Huawei - Huangsu 1112" w:date="2021-11-12T09:48:00Z">
              <w:r>
                <w:rPr>
                  <w:rFonts w:ascii="Arial" w:hAnsi="Arial" w:cs="Arial"/>
                  <w:iCs/>
                  <w:sz w:val="16"/>
                  <w:lang w:eastAsia="zh-CN"/>
                </w:rPr>
                <w:t xml:space="preserve">ince we are talking about PRS </w:t>
              </w:r>
            </w:ins>
            <w:ins w:id="111" w:author="Huawei - Huangsu 1112" w:date="2021-11-12T09:49:00Z">
              <w:r>
                <w:rPr>
                  <w:rFonts w:ascii="Arial" w:hAnsi="Arial" w:cs="Arial"/>
                  <w:iCs/>
                  <w:sz w:val="16"/>
                  <w:lang w:eastAsia="zh-CN"/>
                </w:rPr>
                <w:t xml:space="preserve">inside the active DL BWP of a CC, I guess that CC/band </w:t>
              </w:r>
            </w:ins>
            <w:ins w:id="112" w:author="Huawei - Huangsu 1112" w:date="2021-11-12T09:50:00Z">
              <w:r>
                <w:rPr>
                  <w:rFonts w:ascii="Arial" w:hAnsi="Arial" w:cs="Arial"/>
                  <w:iCs/>
                  <w:sz w:val="16"/>
                  <w:lang w:eastAsia="zh-CN"/>
                </w:rPr>
                <w:t xml:space="preserve">containing the DL BWP </w:t>
              </w:r>
            </w:ins>
            <w:ins w:id="11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14"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pPr>
              <w:widowControl w:val="0"/>
              <w:rPr>
                <w:rFonts w:ascii="Arial" w:hAnsi="Arial" w:cs="Arial"/>
                <w:iCs/>
                <w:sz w:val="16"/>
                <w:lang w:eastAsia="zh-CN"/>
              </w:rPr>
            </w:pPr>
            <w:ins w:id="115"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16" w:author="Huawei - Huangsu" w:date="2021-11-13T07:50:00Z">
              <w:r>
                <w:rPr>
                  <w:rFonts w:ascii="Arial" w:hAnsi="Arial" w:cs="Arial"/>
                  <w:iCs/>
                  <w:sz w:val="16"/>
                  <w:lang w:eastAsia="zh-CN"/>
                </w:rPr>
                <w:t>Are you preferring to capabitliy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Qualcomm3</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17"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pPr>
              <w:widowControl w:val="0"/>
              <w:rPr>
                <w:ins w:id="118" w:author="Huawei - Huangsu" w:date="2021-11-16T11:40:00Z"/>
                <w:rFonts w:ascii="Arial" w:hAnsi="Arial" w:cs="Arial"/>
                <w:iCs/>
                <w:sz w:val="16"/>
                <w:lang w:eastAsia="zh-CN"/>
              </w:rPr>
            </w:pPr>
            <w:ins w:id="119" w:author="Huawei - Huangsu" w:date="2021-11-16T11:38:00Z">
              <w:r>
                <w:rPr>
                  <w:rFonts w:ascii="Arial" w:hAnsi="Arial" w:cs="Arial"/>
                  <w:iCs/>
                  <w:sz w:val="16"/>
                  <w:lang w:eastAsia="zh-CN"/>
                </w:rPr>
                <w:t>FL: I guess for capability 1B, it clearly reads “</w:t>
              </w:r>
            </w:ins>
            <w:ins w:id="120" w:author="Huawei - Huangsu" w:date="2021-11-16T11:38:00Z">
              <w:r>
                <w:rPr>
                  <w:rFonts w:ascii="Arial" w:hAnsi="Arial" w:cs="Arial"/>
                  <w:b/>
                  <w:iCs/>
                  <w:sz w:val="16"/>
                  <w:lang w:eastAsia="zh-CN"/>
                  <w:rPrChange w:id="121" w:author="Huawei - Huangsu" w:date="2021-11-16T11:39:00Z">
                    <w:rPr>
                      <w:rFonts w:ascii="Arial" w:hAnsi="Arial" w:cs="Arial"/>
                      <w:iCs/>
                      <w:sz w:val="16"/>
                      <w:lang w:eastAsia="zh-CN"/>
                    </w:rPr>
                  </w:rPrChange>
                </w:rPr>
                <w:t>Only</w:t>
              </w:r>
            </w:ins>
            <w:ins w:id="122" w:author="Huawei - Huangsu" w:date="2021-11-16T11:38:00Z">
              <w:r>
                <w:rPr>
                  <w:rFonts w:ascii="Arial" w:hAnsi="Arial" w:cs="Arial"/>
                  <w:iCs/>
                  <w:sz w:val="16"/>
                  <w:lang w:eastAsia="zh-CN"/>
                </w:rPr>
                <w:t xml:space="preserve"> the DL signals/channels from a certain band/CC are affected”</w:t>
              </w:r>
            </w:ins>
            <w:ins w:id="123"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24" w:author="Huawei - Huangsu" w:date="2021-11-16T11:40:00Z">
              <w:r>
                <w:rPr>
                  <w:rFonts w:ascii="Arial" w:hAnsi="Arial" w:cs="Arial"/>
                  <w:iCs/>
                  <w:sz w:val="16"/>
                  <w:lang w:eastAsia="zh-CN"/>
                </w:rPr>
                <w:t>C/band is precluded.</w:t>
              </w:r>
            </w:ins>
          </w:p>
          <w:p>
            <w:pPr>
              <w:widowControl w:val="0"/>
              <w:rPr>
                <w:ins w:id="125" w:author="Huawei - Huangsu" w:date="2021-11-16T11:41:00Z"/>
                <w:rFonts w:ascii="Arial" w:hAnsi="Arial" w:cs="Arial"/>
                <w:iCs/>
                <w:sz w:val="16"/>
                <w:lang w:eastAsia="zh-CN"/>
              </w:rPr>
            </w:pPr>
            <w:ins w:id="126" w:author="Huawei - Huangsu" w:date="2021-11-16T11:40:00Z">
              <w:r>
                <w:rPr>
                  <w:rFonts w:ascii="Arial" w:hAnsi="Arial" w:cs="Arial"/>
                  <w:iCs/>
                  <w:sz w:val="16"/>
                  <w:lang w:eastAsia="zh-CN"/>
                </w:rPr>
                <w:t xml:space="preserve">For capability 2, there WA only mentions symbol level </w:t>
              </w:r>
            </w:ins>
            <w:ins w:id="127" w:author="Huawei - Huangsu" w:date="2021-11-16T11:42:00Z">
              <w:r>
                <w:rPr>
                  <w:rFonts w:ascii="Arial" w:hAnsi="Arial" w:cs="Arial"/>
                  <w:iCs/>
                  <w:sz w:val="16"/>
                  <w:lang w:eastAsia="zh-CN"/>
                </w:rPr>
                <w:t>dropping</w:t>
              </w:r>
            </w:ins>
            <w:ins w:id="128" w:author="Huawei - Huangsu" w:date="2021-11-16T11:40:00Z">
              <w:r>
                <w:rPr>
                  <w:rFonts w:ascii="Arial" w:hAnsi="Arial" w:cs="Arial"/>
                  <w:iCs/>
                  <w:sz w:val="16"/>
                  <w:lang w:eastAsia="zh-CN"/>
                </w:rPr>
                <w:t>, so I guess it is still open</w:t>
              </w:r>
            </w:ins>
            <w:ins w:id="129" w:author="Huawei - Huangsu" w:date="2021-11-16T11:40:00Z">
              <w:r>
                <w:rPr>
                  <w:rFonts w:hint="eastAsia" w:ascii="Arial" w:hAnsi="Arial" w:cs="Arial"/>
                  <w:iCs/>
                  <w:sz w:val="16"/>
                  <w:lang w:eastAsia="zh-CN"/>
                </w:rPr>
                <w:t xml:space="preserve"> </w:t>
              </w:r>
            </w:ins>
            <w:ins w:id="130" w:author="Huawei - Huangsu" w:date="2021-11-16T11:40:00Z">
              <w:r>
                <w:rPr>
                  <w:rFonts w:ascii="Arial" w:hAnsi="Arial" w:cs="Arial"/>
                  <w:iCs/>
                  <w:sz w:val="16"/>
                  <w:lang w:eastAsia="zh-CN"/>
                </w:rPr>
                <w:t xml:space="preserve">that </w:t>
              </w:r>
            </w:ins>
            <w:ins w:id="131" w:author="Huawei - Huangsu" w:date="2021-11-16T11:41:00Z">
              <w:r>
                <w:rPr>
                  <w:rFonts w:ascii="Arial" w:hAnsi="Arial" w:cs="Arial"/>
                  <w:iCs/>
                  <w:sz w:val="16"/>
                  <w:lang w:eastAsia="zh-CN"/>
                </w:rPr>
                <w:t>capability 2 can have multiple bands/CC affected</w:t>
              </w:r>
            </w:ins>
            <w:ins w:id="132" w:author="Huawei - Huangsu" w:date="2021-11-16T11:42:00Z">
              <w:r>
                <w:rPr>
                  <w:rFonts w:ascii="Arial" w:hAnsi="Arial" w:cs="Arial"/>
                  <w:iCs/>
                  <w:sz w:val="16"/>
                  <w:lang w:eastAsia="zh-CN"/>
                </w:rPr>
                <w:t xml:space="preserve"> on the same symbol</w:t>
              </w:r>
            </w:ins>
            <w:ins w:id="133" w:author="Huawei - Huangsu" w:date="2021-11-16T11:41:00Z">
              <w:r>
                <w:rPr>
                  <w:rFonts w:ascii="Arial" w:hAnsi="Arial" w:cs="Arial"/>
                  <w:iCs/>
                  <w:sz w:val="16"/>
                  <w:lang w:eastAsia="zh-CN"/>
                </w:rPr>
                <w:t>.</w:t>
              </w:r>
            </w:ins>
          </w:p>
          <w:p>
            <w:pPr>
              <w:widowControl w:val="0"/>
              <w:rPr>
                <w:rFonts w:ascii="Arial" w:hAnsi="Arial" w:cs="Arial"/>
                <w:iCs/>
                <w:sz w:val="16"/>
                <w:lang w:eastAsia="zh-CN"/>
              </w:rPr>
            </w:pPr>
            <w:ins w:id="134" w:author="Huawei - Huangsu" w:date="2021-11-16T11:41:00Z">
              <w:r>
                <w:rPr>
                  <w:rFonts w:ascii="Arial" w:hAnsi="Arial" w:cs="Arial"/>
                  <w:iCs/>
                  <w:sz w:val="16"/>
                  <w:lang w:eastAsia="zh-CN"/>
                </w:rPr>
                <w:t>The above is the reason that I made the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See 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pPr>
        <w:rPr>
          <w:lang w:eastAsia="zh-CN"/>
        </w:rPr>
      </w:pPr>
    </w:p>
    <w:p>
      <w:pPr>
        <w:rPr>
          <w:lang w:eastAsia="zh-CN"/>
        </w:rPr>
      </w:pPr>
      <w:r>
        <w:rPr>
          <w:rFonts w:hint="eastAsia"/>
          <w:lang w:eastAsia="zh-CN"/>
        </w:rPr>
        <w:t>B</w:t>
      </w:r>
      <w:r>
        <w:rPr>
          <w:lang w:eastAsia="zh-CN"/>
        </w:rPr>
        <w:t>ased on the comments received so far, the FL proposes to discuss Proposal 3.4.1-1 directly in the GTW.</w:t>
      </w:r>
    </w:p>
    <w:p>
      <w:pPr>
        <w:rPr>
          <w:lang w:eastAsia="zh-CN"/>
        </w:rPr>
      </w:pPr>
    </w:p>
    <w:p>
      <w:pPr>
        <w:rPr>
          <w:lang w:eastAsia="zh-CN"/>
        </w:rPr>
      </w:pPr>
      <w:r>
        <w:rPr>
          <w:lang w:eastAsia="zh-CN"/>
        </w:rPr>
        <w:t>Please continue the discussion on proposal 3.4.1-1.</w:t>
      </w:r>
    </w:p>
    <w:p>
      <w:pPr>
        <w:rPr>
          <w:lang w:eastAsia="zh-CN"/>
        </w:rPr>
      </w:pPr>
    </w:p>
    <w:p>
      <w:pPr>
        <w:pStyle w:val="3"/>
        <w:rPr>
          <w:lang w:eastAsia="zh-CN"/>
        </w:rPr>
      </w:pPr>
      <w:r>
        <w:rPr>
          <w:lang w:eastAsia="zh-CN"/>
        </w:rPr>
        <w:t>Conditions for MG-less measurement not satisfied</w:t>
      </w:r>
    </w:p>
    <w:p>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13: </w:t>
            </w:r>
            <w:r>
              <w:rPr>
                <w:rFonts w:ascii="Arial" w:hAnsi="Arial" w:cs="Arial"/>
                <w:color w:val="000000" w:themeColor="text1"/>
                <w:sz w:val="16"/>
                <w:szCs w:val="16"/>
                <w14:textFill>
                  <w14:solidFill>
                    <w14:schemeClr w14:val="tx1"/>
                  </w14:solidFill>
                </w14:textFill>
              </w:rPr>
              <w:t>Support UE to request MG configuration or MG activation by the existing means if the MG-less PRS measurement condition is not satisfied.</w:t>
            </w:r>
          </w:p>
          <w:p>
            <w:pPr>
              <w:pStyle w:val="44"/>
              <w:widowControl w:val="0"/>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eastAsiaTheme="minorEastAsia"/>
                <w:bCs/>
                <w:iCs/>
                <w:sz w:val="16"/>
                <w:szCs w:val="16"/>
              </w:rPr>
            </w:pPr>
            <w:r>
              <w:rPr>
                <w:rFonts w:ascii="Arial" w:hAnsi="Arial" w:cs="Arial" w:eastAsiaTheme="minorEastAsia"/>
                <w:b/>
                <w:sz w:val="16"/>
                <w:szCs w:val="16"/>
                <w:lang w:eastAsia="zh-CN"/>
              </w:rPr>
              <w:t>Proposal 8:</w:t>
            </w:r>
          </w:p>
          <w:p>
            <w:pPr>
              <w:pStyle w:val="15"/>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When MG is not configured, subject to UE capability, whether to request MG or perform PRS outside MG is decided by UE itself</w:t>
            </w:r>
          </w:p>
          <w:p>
            <w:pPr>
              <w:pStyle w:val="44"/>
              <w:widowControl w:val="0"/>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pPr>
              <w:widowControl w:val="0"/>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pPr>
              <w:widowControl w:val="0"/>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pPr>
        <w:rPr>
          <w:lang w:eastAsia="zh-CN"/>
        </w:rPr>
      </w:pPr>
    </w:p>
    <w:p>
      <w:pPr>
        <w:rPr>
          <w:b/>
          <w:lang w:eastAsia="zh-CN"/>
        </w:rPr>
      </w:pPr>
      <w:r>
        <w:rPr>
          <w:rFonts w:hint="eastAsia"/>
          <w:b/>
          <w:lang w:eastAsia="zh-CN"/>
        </w:rPr>
        <w:t>FL comments</w:t>
      </w:r>
    </w:p>
    <w:p>
      <w:pPr>
        <w:rPr>
          <w:lang w:eastAsia="zh-CN"/>
        </w:rPr>
      </w:pPr>
      <w:r>
        <w:rPr>
          <w:lang w:eastAsia="zh-CN"/>
        </w:rPr>
        <w:t>There is limited input on this issue. To the understanding of the FL, this issue may not be so essential for this meeting, and it can even be better discussed by RAN2 and RAN4.</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pPr>
        <w:pStyle w:val="44"/>
        <w:rPr>
          <w:lang w:eastAsia="zh-CN"/>
        </w:rPr>
      </w:pPr>
      <w:r>
        <w:rPr>
          <w:lang w:val="en-GB" w:eastAsia="zh-CN"/>
        </w:rPr>
        <w:t>Do companies think RAN1 should discuss the issues on conditions of MG-less measurement not satisfied?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but</w:t>
            </w:r>
          </w:p>
        </w:tc>
        <w:tc>
          <w:tcPr>
            <w:tcW w:w="6379" w:type="dxa"/>
          </w:tcPr>
          <w:p>
            <w:pPr>
              <w:widowControl w:val="0"/>
              <w:rPr>
                <w:rFonts w:ascii="Arial" w:hAnsi="Arial" w:cs="Arial"/>
                <w:iCs/>
                <w:sz w:val="16"/>
                <w:lang w:eastAsia="zh-CN"/>
              </w:rPr>
            </w:pPr>
            <w:r>
              <w:rPr>
                <w:rFonts w:ascii="Arial" w:hAnsi="Arial" w:cs="Arial"/>
                <w:iCs/>
                <w:sz w:val="16"/>
                <w:lang w:eastAsia="zh-CN"/>
              </w:rPr>
              <w:t>We feel time may not be sufficient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Lenovo,Motorola Mobility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Some UE behavioral conditions should be discussed on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Sony</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deal with the issue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eastAsia="Malgun Gothic" w:cs="Arial"/>
                <w:iCs/>
                <w:sz w:val="16"/>
                <w:lang w:eastAsia="ko-KR"/>
              </w:rPr>
            </w:pPr>
            <w:r>
              <w:rPr>
                <w:rFonts w:ascii="Arial" w:hAnsi="Arial" w:cs="Arial"/>
                <w:iCs/>
                <w:sz w:val="16"/>
                <w:lang w:eastAsia="zh-CN"/>
              </w:rPr>
              <w:t>Same view as Nokia.</w:t>
            </w:r>
          </w:p>
        </w:tc>
      </w:tr>
    </w:tbl>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here is some request to discuss this issue. Let’s see if we can make some progress on this.</w:t>
      </w:r>
    </w:p>
    <w:p>
      <w:pPr>
        <w:rPr>
          <w:b/>
          <w:lang w:eastAsia="zh-CN"/>
        </w:rPr>
      </w:pPr>
      <w:r>
        <w:rPr>
          <w:b/>
          <w:lang w:eastAsia="zh-CN"/>
        </w:rPr>
        <w:t>The FL has the following proposal based on submission.</w:t>
      </w: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pPr>
        <w:pStyle w:val="44"/>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pPr>
        <w:pStyle w:val="44"/>
        <w:numPr>
          <w:ilvl w:val="1"/>
          <w:numId w:val="3"/>
        </w:numPr>
        <w:rPr>
          <w:lang w:val="en-GB" w:eastAsia="zh-CN"/>
        </w:rPr>
      </w:pPr>
      <w:r>
        <w:rPr>
          <w:lang w:val="en-GB" w:eastAsia="zh-CN"/>
        </w:rPr>
        <w:t>Option 1: UE may fallback to MG-based PRS measurement.</w:t>
      </w:r>
    </w:p>
    <w:p>
      <w:pPr>
        <w:pStyle w:val="44"/>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pPr>
        <w:pStyle w:val="44"/>
        <w:numPr>
          <w:ilvl w:val="1"/>
          <w:numId w:val="3"/>
        </w:numPr>
        <w:rPr>
          <w:lang w:val="en-GB" w:eastAsia="zh-CN"/>
        </w:rPr>
      </w:pPr>
      <w:r>
        <w:rPr>
          <w:lang w:val="en-GB" w:eastAsia="zh-CN"/>
        </w:rPr>
        <w:t>Option 3: UE may measure PRS from both inside MG and outside MG (within the PRS processing window)</w:t>
      </w:r>
    </w:p>
    <w:p>
      <w:pPr>
        <w:pStyle w:val="44"/>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supports Option 1, which does not need extra spec support.</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The issue of Option 2: it is not doable since the condition is not met.</w:t>
            </w:r>
          </w:p>
          <w:p>
            <w:pPr>
              <w:widowControl w:val="0"/>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pPr>
              <w:widowControl w:val="0"/>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 1 or Option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pStyle w:val="44"/>
              <w:widowControl w:val="0"/>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pPr>
              <w:pStyle w:val="44"/>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hint="eastAsia" w:ascii="Arial" w:hAnsi="Arial" w:cs="Arial"/>
                <w:iCs/>
                <w:sz w:val="16"/>
                <w:lang w:eastAsia="zh-CN"/>
              </w:rPr>
              <w:t xml:space="preserve"> </w:t>
            </w:r>
            <w:r>
              <w:rPr>
                <w:rFonts w:ascii="Arial" w:hAnsi="Arial" w:cs="Arial"/>
                <w:iCs/>
                <w:sz w:val="16"/>
                <w:lang w:eastAsia="zh-CN"/>
              </w:rPr>
              <w:t xml:space="preserve">for option 3, that is, why Option 3 can address the main bullet problem, </w:t>
            </w:r>
          </w:p>
          <w:p>
            <w:pPr>
              <w:pStyle w:val="44"/>
              <w:widowControl w:val="0"/>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pPr>
              <w:widowControl w:val="0"/>
              <w:rPr>
                <w:rFonts w:ascii="Arial" w:hAnsi="Arial" w:cs="Arial"/>
                <w:iCs/>
                <w:sz w:val="16"/>
                <w:lang w:eastAsia="zh-CN"/>
              </w:rPr>
            </w:pPr>
            <w:r>
              <w:rPr>
                <w:rFonts w:ascii="Arial" w:hAnsi="Arial" w:cs="Arial"/>
                <w:iCs/>
                <w:sz w:val="16"/>
                <w:lang w:eastAsia="zh-CN"/>
              </w:rPr>
              <w:t>We support removing the last 3 bullets, and adding the following bullet</w:t>
            </w:r>
          </w:p>
          <w:p>
            <w:pPr>
              <w:pStyle w:val="44"/>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4</w:t>
            </w:r>
          </w:p>
        </w:tc>
        <w:tc>
          <w:tcPr>
            <w:tcW w:w="6379" w:type="dxa"/>
            <w:vAlign w:val="center"/>
          </w:tcPr>
          <w:p>
            <w:pPr>
              <w:pStyle w:val="44"/>
              <w:widowControl w:val="0"/>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 and Option 3</w:t>
            </w:r>
          </w:p>
        </w:tc>
        <w:tc>
          <w:tcPr>
            <w:tcW w:w="6379" w:type="dxa"/>
            <w:vAlign w:val="center"/>
          </w:tcPr>
          <w:p>
            <w:pPr>
              <w:pStyle w:val="44"/>
              <w:widowControl w:val="0"/>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type="textWrapping"/>
            </w:r>
            <w:r>
              <w:rPr>
                <w:rFonts w:ascii="Arial" w:hAnsi="Arial" w:cs="Arial"/>
                <w:iCs/>
                <w:sz w:val="16"/>
                <w:lang w:eastAsia="zh-CN"/>
              </w:rPr>
              <w:br w:type="textWrapping"/>
            </w:r>
            <w:r>
              <w:rPr>
                <w:rFonts w:ascii="Arial" w:hAnsi="Arial" w:cs="Arial"/>
                <w:iCs/>
                <w:sz w:val="16"/>
                <w:lang w:eastAsia="zh-CN"/>
              </w:rP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Comment</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pPr>
              <w:widowControl w:val="0"/>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Sony</w:t>
            </w:r>
          </w:p>
        </w:tc>
        <w:tc>
          <w:tcPr>
            <w:tcW w:w="1134" w:type="dxa"/>
          </w:tcPr>
          <w:p>
            <w:pPr>
              <w:widowControl w:val="0"/>
              <w:rPr>
                <w:rFonts w:ascii="Arial" w:hAnsi="Arial" w:cs="Arial"/>
                <w:iCs/>
                <w:sz w:val="16"/>
                <w:lang w:eastAsia="zh-CN"/>
              </w:rPr>
            </w:pPr>
            <w:r>
              <w:rPr>
                <w:rFonts w:ascii="Arial" w:hAnsi="Arial" w:cs="Arial"/>
                <w:iCs/>
                <w:sz w:val="16"/>
                <w:lang w:eastAsia="zh-CN"/>
              </w:rPr>
              <w:t>Option 1 and 4</w:t>
            </w:r>
          </w:p>
        </w:tc>
        <w:tc>
          <w:tcPr>
            <w:tcW w:w="6379" w:type="dxa"/>
          </w:tcPr>
          <w:p>
            <w:pPr>
              <w:widowControl w:val="0"/>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pPr>
        <w:pStyle w:val="44"/>
        <w:numPr>
          <w:ilvl w:val="0"/>
          <w:numId w:val="0"/>
        </w:numPr>
        <w:ind w:left="284" w:hanging="284"/>
        <w:rPr>
          <w:lang w:val="en-GB"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comments received, it seems like</w:t>
      </w:r>
    </w:p>
    <w:p>
      <w:pPr>
        <w:pStyle w:val="44"/>
        <w:rPr>
          <w:lang w:eastAsia="zh-CN"/>
        </w:rPr>
      </w:pPr>
      <w:r>
        <w:rPr>
          <w:lang w:eastAsia="zh-CN"/>
        </w:rPr>
        <w:t>Most companies tend to the agree that Option 1 is anyway available.</w:t>
      </w:r>
    </w:p>
    <w:p>
      <w:pPr>
        <w:pStyle w:val="44"/>
        <w:rPr>
          <w:lang w:eastAsia="zh-CN"/>
        </w:rPr>
      </w:pPr>
      <w:r>
        <w:rPr>
          <w:lang w:eastAsia="zh-CN"/>
        </w:rPr>
        <w:t>Some companies prefer to deal with handling of time domain characteristics being not met (synchronization)</w:t>
      </w:r>
    </w:p>
    <w:p>
      <w:pPr>
        <w:pStyle w:val="44"/>
        <w:rPr>
          <w:lang w:eastAsia="zh-CN"/>
        </w:rPr>
      </w:pPr>
      <w:r>
        <w:rPr>
          <w:lang w:eastAsia="zh-CN"/>
        </w:rPr>
        <w:t>Some companies prefer to deal with handling of frequency domain characteristics being not met (bandwidth)</w:t>
      </w:r>
    </w:p>
    <w:p>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pPr>
        <w:rPr>
          <w:lang w:eastAsia="zh-CN"/>
        </w:rPr>
      </w:pP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pPr>
        <w:pStyle w:val="44"/>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pPr>
        <w:pStyle w:val="44"/>
        <w:numPr>
          <w:ilvl w:val="1"/>
          <w:numId w:val="3"/>
        </w:numPr>
        <w:rPr>
          <w:lang w:eastAsia="zh-CN"/>
        </w:rPr>
      </w:pPr>
      <w:r>
        <w:rPr>
          <w:lang w:eastAsia="zh-CN"/>
        </w:rPr>
        <w:t>Time domain conditions (e.g. Rx time difference) for some PRS not met</w:t>
      </w:r>
    </w:p>
    <w:p>
      <w:pPr>
        <w:pStyle w:val="44"/>
        <w:numPr>
          <w:ilvl w:val="1"/>
          <w:numId w:val="3"/>
        </w:numPr>
        <w:rPr>
          <w:lang w:eastAsia="zh-CN"/>
        </w:rPr>
      </w:pPr>
      <w:r>
        <w:rPr>
          <w:lang w:eastAsia="zh-CN"/>
        </w:rPr>
        <w:t>Frequency domain conditions (e.g. bandwidth of PRS in relation with an active DL BWP) not met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pStyle w:val="44"/>
        <w:numPr>
          <w:ilvl w:val="0"/>
          <w:numId w:val="0"/>
        </w:numPr>
        <w:ind w:left="284" w:hanging="284"/>
        <w:rPr>
          <w:lang w:eastAsia="zh-CN"/>
        </w:rPr>
      </w:pPr>
    </w:p>
    <w:p>
      <w:pPr>
        <w:pStyle w:val="3"/>
        <w:rPr>
          <w:lang w:eastAsia="zh-CN"/>
        </w:rPr>
      </w:pPr>
      <w:r>
        <w:rPr>
          <w:rFonts w:hint="eastAsia"/>
          <w:lang w:eastAsia="zh-CN"/>
        </w:rPr>
        <w:t>Other</w:t>
      </w:r>
      <w:r>
        <w:rPr>
          <w:lang w:eastAsia="zh-CN"/>
        </w:rPr>
        <w:t>s</w:t>
      </w:r>
    </w:p>
    <w:p>
      <w:pPr>
        <w:rPr>
          <w:lang w:eastAsia="zh-CN"/>
        </w:rPr>
      </w:pPr>
      <w:r>
        <w:rPr>
          <w:lang w:eastAsia="zh-CN"/>
        </w:rPr>
        <w:t>The FL added comments to the following proposals, considering that they may not be so essential and proposed only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pPr>
              <w:widowControl w:val="0"/>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pPr>
              <w:widowControl w:val="0"/>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pPr>
              <w:widowControl w:val="0"/>
              <w:spacing w:after="60"/>
              <w:rPr>
                <w:rFonts w:ascii="Arial" w:hAnsi="Arial" w:cs="Arial"/>
                <w:bCs/>
                <w:iCs/>
                <w:sz w:val="16"/>
                <w:szCs w:val="16"/>
                <w:lang w:eastAsia="zh-CN"/>
              </w:rPr>
            </w:pPr>
            <w:ins w:id="135" w:author="Huawei - Huangsu" w:date="2021-11-11T14:53:00Z">
              <w:r>
                <w:rPr>
                  <w:rFonts w:hint="eastAsia" w:ascii="Arial" w:hAnsi="Arial" w:cs="Arial"/>
                  <w:bCs/>
                  <w:iCs/>
                  <w:sz w:val="16"/>
                  <w:szCs w:val="16"/>
                  <w:lang w:eastAsia="zh-CN"/>
                </w:rPr>
                <w:t>F</w:t>
              </w:r>
            </w:ins>
            <w:ins w:id="136" w:author="Huawei - Huangsu" w:date="2021-11-11T14:53:00Z">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pPr>
        <w:rPr>
          <w:lang w:eastAsia="zh-CN"/>
        </w:rPr>
      </w:pPr>
    </w:p>
    <w:p>
      <w:pPr>
        <w:pStyle w:val="2"/>
        <w:rPr>
          <w:lang w:eastAsia="zh-CN"/>
        </w:rPr>
      </w:pPr>
      <w:r>
        <w:rPr>
          <w:rFonts w:hint="eastAsia"/>
          <w:lang w:eastAsia="zh-CN"/>
        </w:rPr>
        <w:t>O</w:t>
      </w:r>
      <w:r>
        <w:rPr>
          <w:lang w:eastAsia="zh-CN"/>
        </w:rPr>
        <w:t>ther open issues</w:t>
      </w:r>
    </w:p>
    <w:p>
      <w:pPr>
        <w:pStyle w:val="3"/>
        <w:rPr>
          <w:lang w:eastAsia="zh-CN"/>
        </w:rPr>
      </w:pPr>
      <w:r>
        <w:rPr>
          <w:rFonts w:hint="eastAsia"/>
          <w:lang w:eastAsia="zh-CN"/>
        </w:rPr>
        <w:t>P</w:t>
      </w:r>
      <w:r>
        <w:rPr>
          <w:lang w:eastAsia="zh-CN"/>
        </w:rPr>
        <w:t>RS processing capability enhancements</w:t>
      </w:r>
    </w:p>
    <w:p>
      <w:pPr>
        <w:rPr>
          <w:lang w:eastAsia="zh-CN"/>
        </w:rPr>
      </w:pPr>
      <w:r>
        <w:rPr>
          <w:rFonts w:hint="eastAsia"/>
          <w:lang w:eastAsia="zh-CN"/>
        </w:rPr>
        <w:t>T</w:t>
      </w:r>
      <w:r>
        <w:rPr>
          <w:lang w:eastAsia="zh-CN"/>
        </w:rPr>
        <w:t>he following sources provided their views on PRS processing capability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52" w:type="dxa"/>
          </w:tcPr>
          <w:p>
            <w:pPr>
              <w:widowControl w:val="0"/>
              <w:spacing w:after="60"/>
              <w:rPr>
                <w:rFonts w:ascii="Arial" w:hAnsi="Arial" w:cs="Arial"/>
                <w:sz w:val="16"/>
                <w:szCs w:val="16"/>
                <w:lang w:eastAsia="zh-CN"/>
              </w:rPr>
            </w:pPr>
            <w:r>
              <w:rPr>
                <w:rFonts w:ascii="Arial" w:hAnsi="Arial" w:cs="Arial"/>
                <w:b/>
                <w:color w:val="000000" w:themeColor="text1"/>
                <w:sz w:val="16"/>
                <w:szCs w:val="16"/>
                <w14:textFill>
                  <w14:solidFill>
                    <w14:schemeClr w14:val="tx1"/>
                  </w14:solidFill>
                </w14:textFill>
              </w:rPr>
              <w:t xml:space="preserve">Proposal 14: </w:t>
            </w:r>
            <w:r>
              <w:rPr>
                <w:rFonts w:ascii="Arial" w:hAnsi="Arial" w:cs="Arial"/>
                <w:color w:val="000000" w:themeColor="text1"/>
                <w:sz w:val="16"/>
                <w:szCs w:val="16"/>
                <w14:textFill>
                  <w14:solidFill>
                    <w14:schemeClr w14:val="tx1"/>
                  </w14:solidFill>
                </w14:textFill>
              </w:rPr>
              <w:t>MG or PRS processing window should not be extended to cover the processing period, and no additional enhancement with respect to Rel-16 measurement period optimization is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pPr>
              <w:widowControl w:val="0"/>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pPr>
              <w:widowControl w:val="0"/>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pPr>
              <w:widowControl w:val="0"/>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pPr>
              <w:widowControl w:val="0"/>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15:</w:t>
            </w:r>
          </w:p>
          <w:p>
            <w:pPr>
              <w:widowControl w:val="0"/>
              <w:numPr>
                <w:ilvl w:val="0"/>
                <w:numId w:val="10"/>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pPr>
              <w:pStyle w:val="44"/>
              <w:widowControl w:val="0"/>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pPr>
              <w:pStyle w:val="44"/>
              <w:widowControl w:val="0"/>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3:</w:t>
            </w:r>
          </w:p>
          <w:p>
            <w:pPr>
              <w:pStyle w:val="61"/>
              <w:widowControl w:val="0"/>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pPr>
              <w:pStyle w:val="61"/>
              <w:widowControl w:val="0"/>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pPr>
              <w:widowControl w:val="0"/>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pPr>
              <w:widowControl w:val="0"/>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pPr>
              <w:pStyle w:val="43"/>
              <w:widowControl w:val="0"/>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pPr>
              <w:pStyle w:val="43"/>
              <w:widowControl w:val="0"/>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It appears that there are three alternatives to be considered for this topic.</w:t>
      </w:r>
    </w:p>
    <w:p>
      <w:pPr>
        <w:pStyle w:val="44"/>
        <w:rPr>
          <w:lang w:eastAsia="zh-CN"/>
        </w:rPr>
      </w:pPr>
      <w:r>
        <w:rPr>
          <w:rFonts w:hint="eastAsia"/>
          <w:lang w:eastAsia="zh-CN"/>
        </w:rPr>
        <w:t>A</w:t>
      </w:r>
      <w:r>
        <w:rPr>
          <w:lang w:eastAsia="zh-CN"/>
        </w:rPr>
        <w:t>lt.1: Supported by [ZTE], Qualcomm, Intel</w:t>
      </w:r>
    </w:p>
    <w:p>
      <w:pPr>
        <w:pStyle w:val="44"/>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rPr>
          <w:lang w:eastAsia="zh-CN"/>
        </w:rPr>
      </w:pPr>
      <w:r>
        <w:rPr>
          <w:rFonts w:hint="eastAsia"/>
          <w:lang w:eastAsia="zh-CN"/>
        </w:rPr>
        <w:t>A</w:t>
      </w:r>
      <w:r>
        <w:rPr>
          <w:lang w:eastAsia="zh-CN"/>
        </w:rPr>
        <w:t>lt.2: Supported by ZTE, CATT</w:t>
      </w:r>
    </w:p>
    <w:p>
      <w:pPr>
        <w:pStyle w:val="44"/>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rPr>
          <w:lang w:eastAsia="zh-CN"/>
        </w:rPr>
      </w:pPr>
      <w:r>
        <w:rPr>
          <w:rFonts w:hint="eastAsia"/>
          <w:lang w:eastAsia="zh-CN"/>
        </w:rPr>
        <w:t>A</w:t>
      </w:r>
      <w:r>
        <w:rPr>
          <w:lang w:eastAsia="zh-CN"/>
        </w:rPr>
        <w:t>lt.3: Supported by Huawei/HiSilicon, vivo, MTK</w:t>
      </w:r>
    </w:p>
    <w:p>
      <w:pPr>
        <w:pStyle w:val="44"/>
        <w:numPr>
          <w:ilvl w:val="1"/>
          <w:numId w:val="3"/>
        </w:numPr>
        <w:rPr>
          <w:lang w:eastAsia="zh-CN"/>
        </w:rPr>
      </w:pPr>
      <w:r>
        <w:rPr>
          <w:lang w:eastAsia="zh-CN"/>
        </w:rPr>
        <w:t>No enhancement to PRS processing capability is defined</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pPr>
        <w:pStyle w:val="44"/>
        <w:rPr>
          <w:lang w:eastAsia="zh-CN"/>
        </w:rPr>
      </w:pPr>
      <w:r>
        <w:rPr>
          <w:lang w:val="en-GB" w:eastAsia="zh-CN"/>
        </w:rPr>
        <w:t>Which alternative do companies prefer with regards to PRS processing capability enhancement?</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pPr>
        <w:pStyle w:val="44"/>
        <w:numPr>
          <w:ilvl w:val="1"/>
          <w:numId w:val="3"/>
        </w:numPr>
        <w:rPr>
          <w:lang w:eastAsia="zh-CN"/>
        </w:rPr>
      </w:pPr>
      <w:r>
        <w:rPr>
          <w:rFonts w:hint="eastAsia"/>
          <w:lang w:eastAsia="zh-CN"/>
        </w:rPr>
        <w:t>A</w:t>
      </w:r>
      <w:r>
        <w:rPr>
          <w:lang w:eastAsia="zh-CN"/>
        </w:rPr>
        <w:t>lt.3</w:t>
      </w:r>
    </w:p>
    <w:p>
      <w:pPr>
        <w:pStyle w:val="44"/>
        <w:numPr>
          <w:ilvl w:val="2"/>
          <w:numId w:val="3"/>
        </w:numPr>
        <w:rPr>
          <w:lang w:eastAsia="zh-CN"/>
        </w:rPr>
      </w:pPr>
      <w:r>
        <w:rPr>
          <w:lang w:eastAsia="zh-CN"/>
        </w:rPr>
        <w:t>No enhancement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Alt.1/Alt.2 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Depend on different kinds of UE implementations, we think both alternatives can work to reduce latency.</w:t>
            </w:r>
          </w:p>
          <w:p>
            <w:pPr>
              <w:widowControl w:val="0"/>
              <w:rPr>
                <w:rFonts w:ascii="Arial" w:hAnsi="Arial" w:cs="Arial"/>
                <w:iCs/>
                <w:sz w:val="16"/>
                <w:lang w:eastAsia="zh-CN"/>
              </w:rPr>
            </w:pPr>
            <w:r>
              <w:rPr>
                <w:rFonts w:hint="eastAsia" w:ascii="Arial" w:hAnsi="Arial" w:cs="Arial"/>
                <w:iCs/>
                <w:sz w:val="16"/>
                <w:lang w:eastAsia="zh-CN"/>
              </w:rPr>
              <w:t>We suggest to make Alt.1 more clear (second subbullet is to align similar descriptions in Rel-16),</w:t>
            </w:r>
          </w:p>
          <w:p>
            <w:pPr>
              <w:pStyle w:val="44"/>
              <w:widowControl w:val="0"/>
              <w:numPr>
                <w:ilvl w:val="1"/>
                <w:numId w:val="3"/>
              </w:numPr>
              <w:rPr>
                <w:lang w:eastAsia="zh-CN"/>
              </w:rPr>
            </w:pPr>
            <w:r>
              <w:rPr>
                <w:rFonts w:hint="eastAsia"/>
                <w:lang w:eastAsia="zh-CN"/>
              </w:rPr>
              <w:t>A</w:t>
            </w:r>
            <w:r>
              <w:rPr>
                <w:lang w:eastAsia="zh-CN"/>
              </w:rPr>
              <w:t xml:space="preserve">lt.1 </w:t>
            </w:r>
          </w:p>
          <w:p>
            <w:pPr>
              <w:pStyle w:val="44"/>
              <w:widowControl w:val="0"/>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pPr>
              <w:pStyle w:val="44"/>
              <w:widowControl w:val="0"/>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pPr>
              <w:pStyle w:val="44"/>
              <w:widowControl w:val="0"/>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MTK</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1134" w:type="dxa"/>
          </w:tcPr>
          <w:p>
            <w:pPr>
              <w:widowControl w:val="0"/>
              <w:rPr>
                <w:rFonts w:ascii="Arial" w:hAnsi="Arial" w:cs="Arial"/>
                <w:iCs/>
                <w:sz w:val="16"/>
                <w:lang w:eastAsia="zh-CN"/>
              </w:rPr>
            </w:pPr>
            <w:r>
              <w:rPr>
                <w:rFonts w:ascii="Arial" w:hAnsi="Arial" w:cs="Arial"/>
                <w:iCs/>
                <w:sz w:val="16"/>
                <w:lang w:eastAsia="zh-CN"/>
              </w:rPr>
              <w:t>Alt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HiSilicon2</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Reply QC</w:t>
            </w:r>
            <w:r>
              <w:rPr>
                <w:rFonts w:ascii="Arial" w:hAnsi="Arial" w:cs="Arial"/>
                <w:iCs/>
                <w:sz w:val="16"/>
                <w:lang w:eastAsia="zh-CN"/>
              </w:rPr>
              <w:t>2</w:t>
            </w:r>
            <w:r>
              <w:rPr>
                <w:rFonts w:hint="eastAsia" w:ascii="Arial" w:hAnsi="Arial" w:cs="Arial"/>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pPr>
              <w:widowControl w:val="0"/>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Based on the answer received</w:t>
      </w:r>
    </w:p>
    <w:p>
      <w:pPr>
        <w:pStyle w:val="44"/>
        <w:rPr>
          <w:lang w:eastAsia="zh-CN"/>
        </w:rPr>
      </w:pPr>
      <w:r>
        <w:rPr>
          <w:rFonts w:hint="eastAsia"/>
          <w:lang w:eastAsia="zh-CN"/>
        </w:rPr>
        <w:t>A</w:t>
      </w:r>
      <w:r>
        <w:rPr>
          <w:lang w:eastAsia="zh-CN"/>
        </w:rPr>
        <w:t>lt.1</w:t>
      </w:r>
    </w:p>
    <w:p>
      <w:pPr>
        <w:pStyle w:val="44"/>
        <w:numPr>
          <w:ilvl w:val="1"/>
          <w:numId w:val="3"/>
        </w:numPr>
        <w:rPr>
          <w:lang w:eastAsia="zh-CN"/>
        </w:rPr>
      </w:pPr>
      <w:r>
        <w:rPr>
          <w:lang w:eastAsia="zh-CN"/>
        </w:rPr>
        <w:t>Supported by: Qualcomm, ZTE</w:t>
      </w:r>
    </w:p>
    <w:p>
      <w:pPr>
        <w:pStyle w:val="44"/>
        <w:rPr>
          <w:lang w:eastAsia="zh-CN"/>
        </w:rPr>
      </w:pPr>
      <w:r>
        <w:rPr>
          <w:lang w:eastAsia="zh-CN"/>
        </w:rPr>
        <w:t>Alt.2</w:t>
      </w:r>
    </w:p>
    <w:p>
      <w:pPr>
        <w:pStyle w:val="44"/>
        <w:numPr>
          <w:ilvl w:val="1"/>
          <w:numId w:val="3"/>
        </w:numPr>
        <w:rPr>
          <w:lang w:eastAsia="zh-CN"/>
        </w:rPr>
      </w:pPr>
      <w:r>
        <w:rPr>
          <w:lang w:eastAsia="zh-CN"/>
        </w:rPr>
        <w:t>Supported by: CATT, ZTE</w:t>
      </w:r>
    </w:p>
    <w:p>
      <w:pPr>
        <w:pStyle w:val="44"/>
        <w:rPr>
          <w:lang w:eastAsia="zh-CN"/>
        </w:rPr>
      </w:pPr>
      <w:r>
        <w:rPr>
          <w:rFonts w:hint="eastAsia"/>
          <w:lang w:eastAsia="zh-CN"/>
        </w:rPr>
        <w:t>A</w:t>
      </w:r>
      <w:r>
        <w:rPr>
          <w:lang w:eastAsia="zh-CN"/>
        </w:rPr>
        <w:t>lt.3</w:t>
      </w:r>
    </w:p>
    <w:p>
      <w:pPr>
        <w:pStyle w:val="44"/>
        <w:numPr>
          <w:ilvl w:val="1"/>
          <w:numId w:val="3"/>
        </w:numPr>
        <w:rPr>
          <w:lang w:eastAsia="zh-CN"/>
        </w:rPr>
      </w:pPr>
      <w:r>
        <w:rPr>
          <w:lang w:eastAsia="zh-CN"/>
        </w:rPr>
        <w:t>Supported by: vivo, MTK, Huawei/HiSilicon, Nokia/NSB</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B</w:t>
      </w:r>
      <w:r>
        <w:rPr>
          <w:lang w:eastAsia="zh-CN"/>
        </w:rPr>
        <w:t>ased on the comments received, the FL has the following proposal.</w:t>
      </w:r>
    </w:p>
    <w:p>
      <w:pPr>
        <w:pStyle w:val="4"/>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pPr>
        <w:pStyle w:val="44"/>
        <w:rPr>
          <w:lang w:eastAsia="zh-CN"/>
        </w:rPr>
      </w:pPr>
      <w:r>
        <w:rPr>
          <w:lang w:val="en-GB" w:eastAsia="zh-CN"/>
        </w:rPr>
        <w:t>Do not persue either Alt.1 or Alt.2 for the PRS processing capability enhancement in Rel-17.</w:t>
      </w:r>
    </w:p>
    <w:p>
      <w:pPr>
        <w:pStyle w:val="44"/>
        <w:numPr>
          <w:ilvl w:val="1"/>
          <w:numId w:val="3"/>
        </w:numPr>
        <w:rPr>
          <w:lang w:eastAsia="zh-CN"/>
        </w:rPr>
      </w:pPr>
      <w:r>
        <w:rPr>
          <w:rFonts w:hint="eastAsia"/>
          <w:lang w:eastAsia="zh-CN"/>
        </w:rPr>
        <w:t>A</w:t>
      </w:r>
      <w:r>
        <w:rPr>
          <w:lang w:eastAsia="zh-CN"/>
        </w:rPr>
        <w:t xml:space="preserve">lt.1 </w:t>
      </w:r>
    </w:p>
    <w:p>
      <w:pPr>
        <w:pStyle w:val="44"/>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4"/>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4"/>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pPr>
        <w:pStyle w:val="44"/>
        <w:numPr>
          <w:ilvl w:val="1"/>
          <w:numId w:val="3"/>
        </w:numPr>
        <w:rPr>
          <w:lang w:eastAsia="zh-CN"/>
        </w:rPr>
      </w:pPr>
      <w:r>
        <w:rPr>
          <w:rFonts w:hint="eastAsia"/>
          <w:lang w:eastAsia="zh-CN"/>
        </w:rPr>
        <w:t>A</w:t>
      </w:r>
      <w:r>
        <w:rPr>
          <w:lang w:eastAsia="zh-CN"/>
        </w:rPr>
        <w:t>lt.2</w:t>
      </w:r>
    </w:p>
    <w:p>
      <w:pPr>
        <w:pStyle w:val="44"/>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pPr>
        <w:pStyle w:val="44"/>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pPr>
        <w:pStyle w:val="44"/>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PMingLiU" w:cs="Arial"/>
                <w:iCs/>
                <w:sz w:val="16"/>
                <w:lang w:eastAsia="zh-TW"/>
              </w:rPr>
            </w:pPr>
            <w:r>
              <w:rPr>
                <w:rFonts w:hint="eastAsia" w:ascii="Arial" w:hAnsi="Arial" w:eastAsia="PMingLiU" w:cs="Arial"/>
                <w:iCs/>
                <w:sz w:val="16"/>
                <w:lang w:eastAsia="zh-TW"/>
              </w:rPr>
              <w:t>To QC for earlier question</w:t>
            </w:r>
            <w:r>
              <w:rPr>
                <w:rFonts w:ascii="Arial" w:hAnsi="Arial" w:eastAsia="PMingLiU" w:cs="Arial"/>
                <w:iCs/>
                <w:sz w:val="16"/>
                <w:lang w:eastAsia="zh-TW"/>
              </w:rPr>
              <w:t xml:space="preserve"> and let me use ZTE’s figures for illustration.</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The current Rel-16 capability </w:t>
            </w:r>
            <w:r>
              <w:rPr>
                <w:rFonts w:ascii="Arial" w:hAnsi="Arial" w:eastAsia="PMingLiU" w:cs="Arial"/>
                <w:iCs/>
                <w:sz w:val="16"/>
                <w:lang w:eastAsia="zh-TW"/>
              </w:rPr>
              <w:t>seems to support the below 3 cases. However in our view it is just due to the wording. Figure 2a is actually the right thing.</w:t>
            </w:r>
          </w:p>
          <w:p>
            <w:pPr>
              <w:widowControl w:val="0"/>
              <w:rPr>
                <w:rFonts w:ascii="Arial" w:hAnsi="Arial" w:eastAsia="PMingLiU" w:cs="Arial"/>
                <w:iCs/>
                <w:sz w:val="16"/>
                <w:lang w:eastAsia="zh-TW"/>
              </w:rPr>
            </w:pPr>
            <w:r>
              <w:rPr>
                <w:rFonts w:hint="eastAsia" w:ascii="Arial" w:hAnsi="Arial" w:eastAsia="PMingLiU" w:cs="Arial"/>
                <w:iCs/>
                <w:sz w:val="16"/>
                <w:lang w:eastAsia="zh-TW"/>
              </w:rPr>
              <w:t xml:space="preserve"> </w:t>
            </w:r>
            <w:r>
              <w:rPr>
                <w:rFonts w:ascii="Arial" w:hAnsi="Arial" w:eastAsia="PMingLiU" w:cs="Arial"/>
                <w:iCs/>
                <w:sz w:val="16"/>
                <w:lang w:eastAsia="zh-TW"/>
              </w:rPr>
              <w:t xml:space="preserve">For </w:t>
            </w:r>
            <w:r>
              <w:rPr>
                <w:rFonts w:hint="eastAsia" w:ascii="Arial" w:hAnsi="Arial" w:eastAsia="PMingLiU" w:cs="Arial"/>
                <w:iCs/>
                <w:sz w:val="16"/>
                <w:lang w:eastAsia="zh-TW"/>
              </w:rPr>
              <w:t xml:space="preserve">{N,T}, the N should be in the front of a duration T. </w:t>
            </w:r>
            <w:r>
              <w:rPr>
                <w:rFonts w:ascii="Arial" w:hAnsi="Arial" w:eastAsia="PMingLiU" w:cs="Arial"/>
                <w:iCs/>
                <w:sz w:val="16"/>
                <w:lang w:eastAsia="zh-TW"/>
              </w:rPr>
              <w:t>we give a different {N,T} for the case outside gap</w:t>
            </w:r>
          </w:p>
          <w:p>
            <w:pPr>
              <w:widowControl w:val="0"/>
              <w:rPr>
                <w:rFonts w:ascii="Arial" w:hAnsi="Arial" w:eastAsia="PMingLiU" w:cs="Arial"/>
                <w:iCs/>
                <w:sz w:val="16"/>
                <w:lang w:eastAsia="zh-TW"/>
              </w:rPr>
            </w:pPr>
            <w:r>
              <w:rPr>
                <w:lang w:eastAsia="zh-CN"/>
              </w:rPr>
              <w:drawing>
                <wp:inline distT="0" distB="0" distL="0" distR="0">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901600" cy="799200"/>
                          </a:xfrm>
                          <a:prstGeom prst="rect">
                            <a:avLst/>
                          </a:prstGeom>
                        </pic:spPr>
                      </pic:pic>
                    </a:graphicData>
                  </a:graphic>
                </wp:inline>
              </w:drawing>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val="en-US" w:eastAsia="zh-CN"/>
              </w:rPr>
              <w:t>No</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 xml:space="preserve">We think the PRS processing should be defined, which is different for MG based processing, </w:t>
            </w:r>
          </w:p>
          <w:p>
            <w:pPr>
              <w:widowControl w:val="0"/>
              <w:numPr>
                <w:ilvl w:val="0"/>
                <w:numId w:val="44"/>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The PRS is only be processed inside the active BWP</w:t>
            </w:r>
          </w:p>
          <w:p>
            <w:pPr>
              <w:widowControl w:val="0"/>
              <w:numPr>
                <w:ilvl w:val="0"/>
                <w:numId w:val="44"/>
              </w:numPr>
              <w:ind w:left="420" w:leftChars="0" w:hanging="420" w:firstLineChars="0"/>
              <w:rPr>
                <w:rFonts w:hint="default" w:ascii="Arial" w:hAnsi="Arial" w:cs="Arial"/>
                <w:iCs/>
                <w:sz w:val="16"/>
                <w:lang w:val="en-US" w:eastAsia="zh-CN"/>
              </w:rPr>
            </w:pPr>
            <w:r>
              <w:rPr>
                <w:rFonts w:hint="eastAsia" w:ascii="Arial" w:hAnsi="Arial" w:cs="Arial"/>
                <w:iCs/>
                <w:sz w:val="16"/>
                <w:lang w:val="en-US" w:eastAsia="zh-CN"/>
              </w:rPr>
              <w:t>The measurement should be finished right after the PPW for latency reduction, i.e. the PRS symbols should be front-loaded.</w:t>
            </w:r>
          </w:p>
          <w:p>
            <w:pPr>
              <w:widowControl w:val="0"/>
              <w:rPr>
                <w:rFonts w:ascii="Arial" w:hAnsi="Arial" w:cs="Arial"/>
                <w:iCs/>
                <w:sz w:val="16"/>
                <w:lang w:eastAsia="zh-CN"/>
              </w:rPr>
            </w:pPr>
            <w:r>
              <w:rPr>
                <w:rFonts w:hint="eastAsia" w:ascii="Arial" w:hAnsi="Arial" w:cs="Arial"/>
                <w:iCs/>
                <w:sz w:val="16"/>
                <w:lang w:val="en-US" w:eastAsia="zh-CN"/>
              </w:rPr>
              <w:t>It</w:t>
            </w:r>
            <w:r>
              <w:rPr>
                <w:rFonts w:hint="default" w:ascii="Arial" w:hAnsi="Arial" w:cs="Arial"/>
                <w:iCs/>
                <w:sz w:val="16"/>
                <w:lang w:val="en-US" w:eastAsia="zh-CN"/>
              </w:rPr>
              <w:t>’</w:t>
            </w:r>
            <w:r>
              <w:rPr>
                <w:rFonts w:hint="eastAsia" w:ascii="Arial" w:hAnsi="Arial" w:cs="Arial"/>
                <w:iCs/>
                <w:sz w:val="16"/>
                <w:lang w:val="en-US" w:eastAsia="zh-CN"/>
              </w:rPr>
              <w:t>s an essential issue to claim that the latency can be reduced over MG based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Positioning SRS priority</w:t>
      </w:r>
    </w:p>
    <w:p>
      <w:pPr>
        <w:rPr>
          <w:lang w:eastAsia="zh-CN"/>
        </w:rPr>
      </w:pPr>
      <w:r>
        <w:rPr>
          <w:rFonts w:hint="eastAsia"/>
          <w:lang w:eastAsia="zh-CN"/>
        </w:rPr>
        <w:t>T</w:t>
      </w:r>
      <w:r>
        <w:rPr>
          <w:lang w:eastAsia="zh-CN"/>
        </w:rPr>
        <w:t>he following sources provided their views on the priority of positioning SRS.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hAnsi="Arial" w:eastAsia="MS Mincho" w:cs="Arial"/>
                <w:sz w:val="16"/>
                <w:szCs w:val="16"/>
                <w:lang w:eastAsia="ja-JP"/>
              </w:rPr>
              <w:t>RAN1 should study and work on new priority rules of transmitting SRS for positioning with other UL signals/channels, in order to reduce positioning latency for UL and DL+UL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[9]</w:t>
            </w:r>
          </w:p>
        </w:tc>
        <w:tc>
          <w:tcPr>
            <w:tcW w:w="7852" w:type="dxa"/>
          </w:tcPr>
          <w:p>
            <w:pPr>
              <w:pStyle w:val="61"/>
              <w:widowControl w:val="0"/>
              <w:spacing w:before="0" w:after="60"/>
              <w:rPr>
                <w:rFonts w:ascii="Arial" w:hAnsi="Arial" w:cs="Arial"/>
                <w:b/>
                <w:bCs/>
                <w:sz w:val="16"/>
                <w:szCs w:val="16"/>
              </w:rPr>
            </w:pPr>
            <w:r>
              <w:rPr>
                <w:rFonts w:ascii="Arial" w:hAnsi="Arial" w:cs="Arial"/>
                <w:b/>
                <w:bCs/>
                <w:sz w:val="16"/>
                <w:szCs w:val="16"/>
              </w:rPr>
              <w:t>Proposal 4:</w:t>
            </w:r>
          </w:p>
          <w:p>
            <w:pPr>
              <w:widowControl w:val="0"/>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[10]</w:t>
            </w:r>
          </w:p>
        </w:tc>
        <w:tc>
          <w:tcPr>
            <w:tcW w:w="7852" w:type="dxa"/>
          </w:tcPr>
          <w:p>
            <w:pPr>
              <w:widowControl w:val="0"/>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eastAsia="Calibri"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hAnsi="Arial" w:eastAsia="Calibri" w:cs="Arial"/>
                <w:bCs/>
                <w:sz w:val="16"/>
                <w:szCs w:val="16"/>
                <w:lang w:eastAsia="zh-CN"/>
              </w:rPr>
              <w:t>in the overlapping symbols.</w:t>
            </w:r>
          </w:p>
          <w:p>
            <w:pPr>
              <w:widowControl w:val="0"/>
              <w:numPr>
                <w:ilvl w:val="0"/>
                <w:numId w:val="45"/>
              </w:numPr>
              <w:overflowPunct w:val="0"/>
              <w:autoSpaceDE/>
              <w:autoSpaceDN/>
              <w:adjustRightInd/>
              <w:snapToGrid/>
              <w:spacing w:after="60"/>
              <w:jc w:val="left"/>
              <w:textAlignment w:val="baseline"/>
              <w:rPr>
                <w:rFonts w:ascii="Arial" w:hAnsi="Arial" w:eastAsia="Calibri" w:cs="Arial"/>
                <w:bCs/>
                <w:sz w:val="16"/>
                <w:szCs w:val="16"/>
                <w:lang w:val="en-GB" w:eastAsia="zh-CN"/>
              </w:rPr>
            </w:pPr>
            <w:r>
              <w:rPr>
                <w:rFonts w:ascii="Arial" w:hAnsi="Arial" w:cs="Arial"/>
                <w:bCs/>
                <w:sz w:val="16"/>
                <w:szCs w:val="16"/>
                <w:lang w:eastAsia="zh-CN"/>
              </w:rPr>
              <w:t xml:space="preserve">If </w:t>
            </w:r>
            <w:r>
              <w:rPr>
                <w:rFonts w:ascii="Arial" w:hAnsi="Arial" w:eastAsia="Calibri"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hAnsi="Arial" w:eastAsia="Calibri" w:cs="Arial"/>
                <w:bCs/>
                <w:sz w:val="16"/>
                <w:szCs w:val="16"/>
                <w:lang w:eastAsia="zh-CN"/>
              </w:rPr>
              <w:t>in the overlapping symbols.</w:t>
            </w:r>
          </w:p>
          <w:p>
            <w:pPr>
              <w:widowControl w:val="0"/>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pPr>
              <w:widowControl w:val="0"/>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pPr>
              <w:widowControl w:val="0"/>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[18]</w:t>
            </w:r>
          </w:p>
        </w:tc>
        <w:tc>
          <w:tcPr>
            <w:tcW w:w="7852" w:type="dxa"/>
          </w:tcPr>
          <w:p>
            <w:pPr>
              <w:widowControl w:val="0"/>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issue has been discussed for a couple meetings, and cannot be concluded. There was also explicit proposal not to introduce this feature.</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4.2.1-1 for conclusion</w:t>
      </w:r>
      <w:del w:id="137" w:author="Huawei - Huangsu" w:date="2021-11-16T17:07:00Z">
        <w:r>
          <w:rPr>
            <w:lang w:val="en-GB" w:eastAsia="zh-CN"/>
          </w:rPr>
          <w:delText xml:space="preserve"> (email)</w:delText>
        </w:r>
      </w:del>
    </w:p>
    <w:p>
      <w:pPr>
        <w:pStyle w:val="44"/>
        <w:rPr>
          <w:lang w:eastAsia="zh-CN"/>
        </w:rPr>
      </w:pPr>
      <w:r>
        <w:rPr>
          <w:lang w:eastAsia="zh-CN"/>
        </w:rPr>
        <w:t>No priority indication for SRS for positioning is introduced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lang w:eastAsia="zh-CN"/>
              </w:rPr>
              <w:t>we think SRS priority can be handled implicitly by gNB implementation and DCI format 2_4.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OK with the conclusion.</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iCs/>
                <w:sz w:val="16"/>
                <w:lang w:eastAsia="zh-CN"/>
              </w:rPr>
            </w:pPr>
            <w:r>
              <w:rPr>
                <w:rFonts w:hint="eastAsia" w:ascii="Arial" w:hAnsi="Arial" w:cs="Arial"/>
                <w:b/>
                <w:iCs/>
                <w:sz w:val="16"/>
                <w:lang w:eastAsia="zh-CN"/>
              </w:rPr>
              <w:t>Fr</w:t>
            </w:r>
            <w:r>
              <w:rPr>
                <w:rFonts w:ascii="Arial" w:hAnsi="Arial" w:cs="Arial"/>
                <w:b/>
                <w:iCs/>
                <w:sz w:val="16"/>
                <w:lang w:eastAsia="zh-CN"/>
              </w:rPr>
              <w:t xml:space="preserve">om email </w:t>
            </w:r>
          </w:p>
          <w:p>
            <w:pPr>
              <w:widowControl w:val="0"/>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bl>
    <w:p>
      <w:pPr>
        <w:rPr>
          <w:lang w:eastAsia="zh-CN"/>
        </w:rPr>
      </w:pPr>
    </w:p>
    <w:p>
      <w:pPr>
        <w:pStyle w:val="3"/>
        <w:rPr>
          <w:lang w:eastAsia="zh-CN"/>
        </w:rPr>
      </w:pPr>
      <w:r>
        <w:rPr>
          <w:lang w:eastAsia="zh-CN"/>
        </w:rPr>
        <w:t>Measurement report scheduling enhancements</w:t>
      </w:r>
    </w:p>
    <w:p>
      <w:pPr>
        <w:rPr>
          <w:lang w:eastAsia="zh-CN"/>
        </w:rPr>
      </w:pPr>
      <w:r>
        <w:rPr>
          <w:rFonts w:hint="eastAsia"/>
          <w:lang w:eastAsia="zh-CN"/>
        </w:rPr>
        <w:t>T</w:t>
      </w:r>
      <w:r>
        <w:rPr>
          <w:lang w:eastAsia="zh-CN"/>
        </w:rPr>
        <w:t>he following sources provided their views on the measurement report scheduling enhancements.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pPr>
              <w:widowControl w:val="0"/>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pPr>
              <w:widowControl w:val="0"/>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NSB [6]</w:t>
            </w:r>
          </w:p>
        </w:tc>
        <w:tc>
          <w:tcPr>
            <w:tcW w:w="7852" w:type="dxa"/>
          </w:tcPr>
          <w:p>
            <w:pPr>
              <w:widowControl w:val="0"/>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[7]</w:t>
            </w:r>
          </w:p>
        </w:tc>
        <w:tc>
          <w:tcPr>
            <w:tcW w:w="7852" w:type="dxa"/>
          </w:tcPr>
          <w:p>
            <w:pPr>
              <w:widowControl w:val="0"/>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eastAsia="等线" w:cs="Arial"/>
                <w:sz w:val="16"/>
                <w:szCs w:val="16"/>
                <w:lang w:val="en-GB" w:eastAsia="zh-CN"/>
              </w:rPr>
            </w:pPr>
            <w:r>
              <w:rPr>
                <w:rFonts w:ascii="Arial" w:hAnsi="Arial" w:cs="Arial"/>
                <w:b/>
                <w:sz w:val="16"/>
                <w:szCs w:val="16"/>
                <w:lang w:eastAsia="ja-JP"/>
              </w:rPr>
              <w:t xml:space="preserve">Proposal 1: </w:t>
            </w:r>
            <w:r>
              <w:rPr>
                <w:rFonts w:ascii="Arial" w:hAnsi="Arial" w:eastAsia="等线" w:cs="Arial"/>
                <w:sz w:val="16"/>
                <w:szCs w:val="16"/>
                <w:lang w:eastAsia="zh-CN"/>
              </w:rPr>
              <w:t xml:space="preserve">Configured grant PUSCH type 1 and type 2 are used for positioning measurement report in order to reduce the latency. </w:t>
            </w:r>
          </w:p>
          <w:p>
            <w:pPr>
              <w:widowControl w:val="0"/>
              <w:spacing w:after="60"/>
              <w:rPr>
                <w:rFonts w:ascii="Arial" w:hAnsi="Arial" w:eastAsia="等线" w:cs="Arial"/>
                <w:sz w:val="16"/>
                <w:szCs w:val="16"/>
                <w:lang w:eastAsia="zh-CN"/>
              </w:rPr>
            </w:pPr>
            <w:r>
              <w:rPr>
                <w:rFonts w:ascii="Arial" w:hAnsi="Arial" w:cs="Arial"/>
                <w:b/>
                <w:sz w:val="16"/>
                <w:szCs w:val="16"/>
                <w:lang w:eastAsia="ja-JP"/>
              </w:rPr>
              <w:t xml:space="preserve">Proposal </w:t>
            </w:r>
            <w:r>
              <w:rPr>
                <w:rFonts w:ascii="Arial" w:hAnsi="Arial" w:eastAsia="等线"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hAnsi="Arial" w:eastAsia="等线" w:cs="Arial"/>
                <w:sz w:val="16"/>
                <w:szCs w:val="16"/>
                <w:lang w:eastAsia="zh-CN"/>
              </w:rPr>
              <w:t>The DG PUSCH with high priority is considered for positioning measurement report in order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pPr>
              <w:pStyle w:val="43"/>
              <w:widowControl w:val="0"/>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pPr>
              <w:pStyle w:val="43"/>
              <w:widowControl w:val="0"/>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pPr>
        <w:rPr>
          <w:lang w:eastAsia="zh-CN"/>
        </w:rPr>
      </w:pPr>
      <w:r>
        <w:rPr>
          <w:lang w:eastAsia="zh-CN"/>
        </w:rPr>
        <w:t>For CG-PUSCH and DG-PUSCH, it is not clear what the proposal itself entails, given that both CG-PUSCH and DG-PUSCH can be used to carry the LPP measurement report.</w:t>
      </w:r>
    </w:p>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pPr>
        <w:pStyle w:val="4"/>
        <w:numPr>
          <w:ilvl w:val="0"/>
          <w:numId w:val="0"/>
        </w:numPr>
        <w:rPr>
          <w:lang w:val="en-GB" w:eastAsia="zh-CN"/>
        </w:rPr>
      </w:pPr>
      <w:r>
        <w:rPr>
          <w:lang w:val="en-GB" w:eastAsia="zh-CN"/>
        </w:rPr>
        <w:t>Proposal 4.3.1-1 (for conclusion)</w:t>
      </w:r>
    </w:p>
    <w:p>
      <w:pPr>
        <w:pStyle w:val="44"/>
        <w:rPr>
          <w:lang w:eastAsia="zh-CN"/>
        </w:rPr>
      </w:pPr>
      <w:r>
        <w:rPr>
          <w:lang w:eastAsia="zh-CN"/>
        </w:rPr>
        <w:t>No enhancements on measurement report scheduling is introduced by RAN1 in Rel-17.</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think the following points can be very useful for latency reduction,</w:t>
            </w:r>
          </w:p>
          <w:p>
            <w:pPr>
              <w:widowControl w:val="0"/>
              <w:numPr>
                <w:ilvl w:val="0"/>
                <w:numId w:val="48"/>
              </w:numPr>
              <w:rPr>
                <w:rFonts w:ascii="Arial" w:hAnsi="Arial" w:cs="Arial"/>
                <w:iCs/>
                <w:sz w:val="16"/>
                <w:lang w:eastAsia="zh-CN"/>
              </w:rPr>
            </w:pPr>
            <w:r>
              <w:rPr>
                <w:rFonts w:hint="eastAsia" w:ascii="Arial" w:hAnsi="Arial" w:cs="Arial"/>
                <w:iCs/>
                <w:sz w:val="16"/>
                <w:lang w:eastAsia="zh-CN"/>
              </w:rPr>
              <w:t>Multiple response times configured in location request</w:t>
            </w:r>
          </w:p>
          <w:p>
            <w:pPr>
              <w:widowControl w:val="0"/>
              <w:numPr>
                <w:ilvl w:val="0"/>
                <w:numId w:val="48"/>
              </w:numPr>
              <w:rPr>
                <w:rFonts w:ascii="Arial" w:hAnsi="Arial" w:cs="Arial"/>
                <w:iCs/>
                <w:sz w:val="16"/>
                <w:lang w:eastAsia="zh-CN"/>
              </w:rPr>
            </w:pPr>
            <w:r>
              <w:rPr>
                <w:rFonts w:hint="eastAsia" w:ascii="Arial" w:hAnsi="Arial" w:cs="Arial"/>
                <w:iCs/>
                <w:sz w:val="16"/>
                <w:lang w:eastAsia="zh-CN"/>
              </w:rPr>
              <w:t>PRS prioritization on a subset of DL PRS indicated in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If resources (UL-grant) for measurement report is accompanied by MAC-CE for MG activation, we believe that it reduces latency for SR and UL grant. So, RAN1 sholud consider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should let RAN2 decide on this issue.</w:t>
            </w:r>
          </w:p>
        </w:tc>
      </w:tr>
    </w:tbl>
    <w:p>
      <w:pPr>
        <w:rPr>
          <w:lang w:eastAsia="zh-CN"/>
        </w:rPr>
      </w:pPr>
    </w:p>
    <w:p>
      <w:pPr>
        <w:pStyle w:val="3"/>
        <w:rPr>
          <w:lang w:eastAsia="zh-CN"/>
        </w:rPr>
      </w:pPr>
      <w:r>
        <w:rPr>
          <w:lang w:eastAsia="zh-CN"/>
        </w:rPr>
        <w:t>Rx beam sweeping factor</w:t>
      </w:r>
    </w:p>
    <w:p>
      <w:pPr>
        <w:rPr>
          <w:lang w:val="en-GB" w:eastAsia="zh-CN"/>
        </w:rPr>
      </w:pPr>
      <w:r>
        <w:rPr>
          <w:rFonts w:hint="eastAsia"/>
          <w:lang w:val="en-GB" w:eastAsia="zh-CN"/>
        </w:rPr>
        <w:t>T</w:t>
      </w:r>
      <w:r>
        <w:rPr>
          <w:lang w:val="en-GB" w:eastAsia="zh-CN"/>
        </w:rPr>
        <w:t>he following agreements were made in RAN1#106bis-e on this issue.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pPr>
              <w:widowControl w:val="0"/>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pPr>
              <w:widowControl w:val="0"/>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pPr>
              <w:widowControl w:val="0"/>
              <w:autoSpaceDE/>
              <w:autoSpaceDN/>
              <w:adjustRightInd/>
              <w:snapToGrid/>
              <w:spacing w:after="0"/>
              <w:jc w:val="left"/>
              <w:rPr>
                <w:rFonts w:ascii="Times" w:hAnsi="Times" w:eastAsia="Batang"/>
                <w:sz w:val="20"/>
                <w:szCs w:val="24"/>
                <w:lang w:val="en-GB"/>
              </w:rPr>
            </w:pPr>
            <w:r>
              <w:rPr>
                <w:rFonts w:ascii="Times" w:hAnsi="Times" w:eastAsia="Batang"/>
                <w:sz w:val="20"/>
                <w:szCs w:val="24"/>
                <w:highlight w:val="magenta"/>
                <w:lang w:val="en-GB"/>
              </w:rPr>
              <w:t>MCC post meeting:</w:t>
            </w:r>
            <w:r>
              <w:rPr>
                <w:rFonts w:ascii="Times" w:hAnsi="Times" w:eastAsia="Batang"/>
                <w:sz w:val="20"/>
                <w:szCs w:val="24"/>
                <w:lang w:val="en-GB"/>
              </w:rPr>
              <w:t xml:space="preserve"> Due to late decision, there was no time to the LS content to RAN4; postponed to next meeting.</w:t>
            </w:r>
          </w:p>
        </w:tc>
      </w:tr>
    </w:tbl>
    <w:p>
      <w:pPr>
        <w:rPr>
          <w:lang w:eastAsia="zh-CN"/>
        </w:rPr>
      </w:pPr>
    </w:p>
    <w:p>
      <w:pPr>
        <w:rPr>
          <w:lang w:eastAsia="zh-CN"/>
        </w:rPr>
      </w:pPr>
      <w:r>
        <w:rPr>
          <w:rFonts w:hint="eastAsia"/>
          <w:lang w:eastAsia="zh-CN"/>
        </w:rPr>
        <w:t>T</w:t>
      </w:r>
      <w:r>
        <w:rPr>
          <w:lang w:eastAsia="zh-CN"/>
        </w:rPr>
        <w:t>he following sources provided their views on Rx beam sweeping factor.</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spacing w:after="60"/>
              <w:rPr>
                <w:rFonts w:ascii="Arial" w:hAnsi="Arial" w:eastAsia="Batang"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jc w:val="left"/>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oderator (Huawei) [21]</w:t>
            </w:r>
          </w:p>
        </w:tc>
        <w:tc>
          <w:tcPr>
            <w:tcW w:w="7852" w:type="dxa"/>
          </w:tcPr>
          <w:p>
            <w:pPr>
              <w:widowControl w:val="0"/>
              <w:spacing w:after="60"/>
              <w:rPr>
                <w:rFonts w:ascii="Arial" w:hAnsi="Arial" w:eastAsia="Batang" w:cs="Arial"/>
                <w:sz w:val="16"/>
                <w:szCs w:val="16"/>
              </w:rPr>
            </w:pPr>
            <w:r>
              <w:rPr>
                <w:rFonts w:ascii="Arial" w:hAnsi="Arial" w:cs="Arial"/>
                <w:color w:val="000000" w:themeColor="text1"/>
                <w:sz w:val="16"/>
                <w:szCs w:val="16"/>
                <w:lang w:eastAsia="zh-CN"/>
                <w14:textFill>
                  <w14:solidFill>
                    <w14:schemeClr w14:val="tx1"/>
                  </w14:solidFill>
                </w14:textFill>
              </w:rPr>
              <w:t>Draft LS to RAN4 per agreement in RAN1#106bis-e.</w:t>
            </w:r>
          </w:p>
        </w:tc>
      </w:tr>
    </w:tbl>
    <w:p>
      <w:pPr>
        <w:rPr>
          <w:lang w:eastAsia="zh-CN"/>
        </w:rPr>
      </w:pPr>
    </w:p>
    <w:p>
      <w:pPr>
        <w:pStyle w:val="4"/>
        <w:rPr>
          <w:lang w:val="en-GB" w:eastAsia="zh-CN"/>
        </w:rPr>
      </w:pPr>
      <w:r>
        <w:rPr>
          <w:rFonts w:hint="eastAsia"/>
          <w:lang w:val="en-GB" w:eastAsia="zh-CN"/>
        </w:rPr>
        <w:t>R</w:t>
      </w:r>
      <w:r>
        <w:rPr>
          <w:lang w:val="en-GB" w:eastAsia="zh-CN"/>
        </w:rPr>
        <w:t>ound 1</w:t>
      </w:r>
    </w:p>
    <w:p>
      <w:pPr>
        <w:pStyle w:val="44"/>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pPr>
        <w:pStyle w:val="4"/>
        <w:numPr>
          <w:ilvl w:val="0"/>
          <w:numId w:val="0"/>
        </w:numPr>
        <w:rPr>
          <w:lang w:val="en-GB" w:eastAsia="zh-CN"/>
        </w:rPr>
      </w:pPr>
      <w:r>
        <w:rPr>
          <w:lang w:val="en-GB" w:eastAsia="zh-CN"/>
        </w:rPr>
        <w:t>Question 4.4.1-1 (closed)</w:t>
      </w:r>
    </w:p>
    <w:p>
      <w:pPr>
        <w:pStyle w:val="44"/>
        <w:rPr>
          <w:lang w:eastAsia="zh-CN"/>
        </w:rPr>
      </w:pPr>
      <w:r>
        <w:rPr>
          <w:lang w:eastAsia="zh-CN"/>
        </w:rPr>
        <w:t>Q1: Do you think the draft LS submitted in [21] as per the agreement made in RAN1#106bis-e on reduced number of Rx beam can be approved individually?</w:t>
      </w:r>
    </w:p>
    <w:p>
      <w:pPr>
        <w:pStyle w:val="44"/>
        <w:rPr>
          <w:lang w:eastAsia="zh-CN"/>
        </w:rPr>
      </w:pPr>
      <w:r>
        <w:rPr>
          <w:lang w:eastAsia="zh-CN"/>
        </w:rPr>
        <w:t>Q2: Do you think it necessary for the LMF to explicitly indicate the Rx beam sweeping factor to the 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Q1: </w:t>
            </w:r>
            <w:r>
              <w:rPr>
                <w:rFonts w:hint="eastAsia" w:ascii="Arial" w:hAnsi="Arial" w:cs="Arial"/>
                <w:iCs/>
                <w:sz w:val="16"/>
                <w:lang w:eastAsia="zh-CN"/>
              </w:rPr>
              <w:t>Y</w:t>
            </w:r>
            <w:r>
              <w:rPr>
                <w:rFonts w:ascii="Arial" w:hAnsi="Arial" w:cs="Arial"/>
                <w:iCs/>
                <w:sz w:val="16"/>
                <w:lang w:eastAsia="zh-CN"/>
              </w:rPr>
              <w:t>es</w:t>
            </w:r>
            <w:r>
              <w:rPr>
                <w:rFonts w:hint="eastAsia" w:ascii="Arial" w:hAnsi="Arial" w:cs="Arial"/>
                <w:iCs/>
                <w:sz w:val="16"/>
                <w:lang w:eastAsia="zh-CN"/>
              </w:rPr>
              <w:t>,</w:t>
            </w:r>
            <w:r>
              <w:rPr>
                <w:rFonts w:ascii="Arial" w:hAnsi="Arial" w:cs="Arial"/>
                <w:iCs/>
                <w:sz w:val="16"/>
                <w:lang w:eastAsia="zh-CN"/>
              </w:rPr>
              <w:t xml:space="preserve"> whether the requirement can be satisfied with the reduced number of Rx beams should be discussed in RAN4</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Waiting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hint="eastAsia" w:ascii="Arial" w:hAnsi="Arial" w:cs="Arial"/>
                <w:iCs/>
                <w:sz w:val="16"/>
                <w:lang w:eastAsia="zh-CN"/>
              </w:rPr>
              <w:t>Q1: OK to wait for RAN4</w:t>
            </w:r>
            <w:r>
              <w:rPr>
                <w:rFonts w:ascii="Arial" w:hAnsi="Arial" w:cs="Arial"/>
                <w:iCs/>
                <w:sz w:val="16"/>
                <w:lang w:eastAsia="zh-CN"/>
              </w:rPr>
              <w:t>’</w:t>
            </w:r>
            <w:r>
              <w:rPr>
                <w:rFonts w:hint="eastAsia" w:ascii="Arial" w:hAnsi="Arial" w:cs="Arial"/>
                <w:iCs/>
                <w:sz w:val="16"/>
                <w:lang w:eastAsia="zh-CN"/>
              </w:rPr>
              <w:t>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ascii="Arial" w:hAnsi="Arial" w:cs="Arial"/>
                <w:iCs/>
                <w:sz w:val="16"/>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LGE</w:t>
            </w:r>
          </w:p>
        </w:tc>
        <w:tc>
          <w:tcPr>
            <w:tcW w:w="7513"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Q1: Yest</w:t>
            </w:r>
          </w:p>
          <w:p>
            <w:pPr>
              <w:widowControl w:val="0"/>
              <w:rPr>
                <w:rFonts w:ascii="Arial" w:hAnsi="Arial" w:eastAsia="Malgun Gothic" w:cs="Arial"/>
                <w:iCs/>
                <w:sz w:val="16"/>
                <w:lang w:eastAsia="ko-KR"/>
              </w:rPr>
            </w:pPr>
            <w:r>
              <w:rPr>
                <w:rFonts w:ascii="Arial" w:hAnsi="Arial" w:eastAsia="Malgun Gothic" w:cs="Arial"/>
                <w:iCs/>
                <w:sz w:val="16"/>
                <w:lang w:eastAsia="ko-KR"/>
              </w:rPr>
              <w:t>Q2: waits for RAN1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7513"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Q1: Yes</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Q2: No. </w:t>
            </w:r>
          </w:p>
        </w:tc>
      </w:tr>
    </w:tbl>
    <w:p>
      <w:pPr>
        <w:rPr>
          <w:lang w:eastAsia="zh-CN"/>
        </w:rPr>
      </w:pPr>
    </w:p>
    <w:p>
      <w:pPr>
        <w:pStyle w:val="4"/>
        <w:rPr>
          <w:lang w:eastAsia="zh-CN"/>
        </w:rPr>
      </w:pPr>
      <w:r>
        <w:rPr>
          <w:rFonts w:hint="eastAsia"/>
          <w:lang w:eastAsia="zh-CN"/>
        </w:rPr>
        <w:t>Round</w:t>
      </w:r>
      <w:r>
        <w:rPr>
          <w:lang w:eastAsia="zh-CN"/>
        </w:rPr>
        <w:t xml:space="preserve"> 2</w:t>
      </w:r>
    </w:p>
    <w:p>
      <w:pPr>
        <w:rPr>
          <w:lang w:eastAsia="zh-CN"/>
        </w:rPr>
      </w:pPr>
      <w:r>
        <w:rPr>
          <w:rFonts w:hint="eastAsia"/>
          <w:lang w:eastAsia="zh-CN"/>
        </w:rPr>
        <w:t>T</w:t>
      </w:r>
      <w:r>
        <w:rPr>
          <w:lang w:eastAsia="zh-CN"/>
        </w:rPr>
        <w:t>he FL has the following proposal based on the comments received.</w:t>
      </w:r>
    </w:p>
    <w:p>
      <w:pPr>
        <w:pStyle w:val="4"/>
        <w:numPr>
          <w:ilvl w:val="0"/>
          <w:numId w:val="0"/>
        </w:numPr>
        <w:rPr>
          <w:lang w:val="en-GB" w:eastAsia="zh-CN"/>
        </w:rPr>
      </w:pPr>
      <w:r>
        <w:rPr>
          <w:lang w:val="en-GB" w:eastAsia="zh-CN"/>
        </w:rPr>
        <w:t>Proposal 4.4.2-1 (email)</w:t>
      </w:r>
    </w:p>
    <w:p>
      <w:pPr>
        <w:pStyle w:val="44"/>
        <w:rPr>
          <w:lang w:eastAsia="zh-CN"/>
        </w:rPr>
      </w:pPr>
      <w:r>
        <w:rPr>
          <w:lang w:eastAsia="zh-CN"/>
        </w:rPr>
        <w:t>The draft LS submitted in R1-2112411 is endorsed.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bookmarkStart w:id="0" w:name="_GoBack"/>
            <w:bookmarkEnd w:id="0"/>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rFonts w:hint="eastAsia"/>
          <w:lang w:eastAsia="zh-CN"/>
        </w:rPr>
        <w:t>O</w:t>
      </w:r>
      <w:r>
        <w:rPr>
          <w:lang w:eastAsia="zh-CN"/>
        </w:rPr>
        <w:t>thers</w:t>
      </w:r>
    </w:p>
    <w:p>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spacing w:after="6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pStyle w:val="15"/>
              <w:widowControl w:val="0"/>
              <w:autoSpaceDE/>
              <w:autoSpaceDN/>
              <w:adjustRightInd/>
              <w:snapToGrid/>
              <w:spacing w:after="60"/>
              <w:rPr>
                <w:rFonts w:ascii="Arial" w:hAnsi="Arial" w:cs="Arial"/>
                <w:iCs/>
                <w:color w:val="000000"/>
                <w:sz w:val="16"/>
                <w:szCs w:val="16"/>
              </w:rPr>
            </w:pPr>
            <w:r>
              <w:rPr>
                <w:rFonts w:ascii="Arial" w:hAnsi="Arial" w:cs="Arial" w:eastAsiaTheme="minorEastAsia"/>
                <w:b/>
                <w:sz w:val="16"/>
                <w:szCs w:val="16"/>
                <w:lang w:eastAsia="zh-CN"/>
              </w:rPr>
              <w:t>Proposal 17:</w:t>
            </w:r>
          </w:p>
          <w:p>
            <w:pPr>
              <w:pStyle w:val="15"/>
              <w:widowControl w:val="0"/>
              <w:numPr>
                <w:ilvl w:val="0"/>
                <w:numId w:val="17"/>
              </w:numPr>
              <w:autoSpaceDE/>
              <w:autoSpaceDN/>
              <w:adjustRightInd/>
              <w:snapToGrid/>
              <w:spacing w:after="60"/>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p>
            <w:pPr>
              <w:pStyle w:val="15"/>
              <w:widowControl w:val="0"/>
              <w:autoSpaceDE/>
              <w:autoSpaceDN/>
              <w:adjustRightInd/>
              <w:snapToGrid/>
              <w:spacing w:after="60"/>
              <w:rPr>
                <w:rFonts w:ascii="Arial" w:hAnsi="Arial" w:cs="Arial"/>
                <w:sz w:val="16"/>
                <w:szCs w:val="16"/>
              </w:rPr>
            </w:pPr>
            <w:r>
              <w:rPr>
                <w:rFonts w:ascii="Arial" w:hAnsi="Arial" w:cs="Arial" w:eastAsiaTheme="minorEastAsia"/>
                <w:b/>
                <w:sz w:val="16"/>
                <w:szCs w:val="16"/>
                <w:lang w:eastAsia="zh-CN"/>
              </w:rPr>
              <w:t>Proposal 18:</w:t>
            </w:r>
          </w:p>
          <w:p>
            <w:pPr>
              <w:pStyle w:val="15"/>
              <w:widowControl w:val="0"/>
              <w:numPr>
                <w:ilvl w:val="0"/>
                <w:numId w:val="17"/>
              </w:numPr>
              <w:autoSpaceDE/>
              <w:autoSpaceDN/>
              <w:adjustRightInd/>
              <w:snapToGrid/>
              <w:spacing w:after="60"/>
              <w:rPr>
                <w:rFonts w:ascii="Arial" w:hAnsi="Arial" w:cs="Arial" w:eastAsiaTheme="minorEastAsia"/>
                <w:bCs/>
                <w:i/>
                <w:iCs/>
                <w:sz w:val="16"/>
                <w:szCs w:val="16"/>
              </w:rPr>
            </w:pPr>
            <w:r>
              <w:rPr>
                <w:rFonts w:ascii="Arial" w:hAnsi="Arial" w:cs="Arial" w:eastAsiaTheme="minorEastAsia"/>
                <w:bCs/>
                <w:iCs/>
                <w:sz w:val="16"/>
                <w:szCs w:val="16"/>
              </w:rPr>
              <w:t>The request of the measurement via MAC-CE and NRPPa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[4]</w:t>
            </w:r>
          </w:p>
        </w:tc>
        <w:tc>
          <w:tcPr>
            <w:tcW w:w="7852" w:type="dxa"/>
          </w:tcPr>
          <w:p>
            <w:pPr>
              <w:pStyle w:val="61"/>
              <w:widowControl w:val="0"/>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pPr>
              <w:pStyle w:val="61"/>
              <w:widowControl w:val="0"/>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pPr>
              <w:pStyle w:val="61"/>
              <w:widowControl w:val="0"/>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[5]</w:t>
            </w:r>
          </w:p>
        </w:tc>
        <w:tc>
          <w:tcPr>
            <w:tcW w:w="7852" w:type="dxa"/>
          </w:tcPr>
          <w:p>
            <w:pPr>
              <w:pStyle w:val="75"/>
              <w:widowControl w:val="0"/>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[12]</w:t>
            </w:r>
          </w:p>
        </w:tc>
        <w:tc>
          <w:tcPr>
            <w:tcW w:w="7852" w:type="dxa"/>
          </w:tcPr>
          <w:p>
            <w:pPr>
              <w:widowControl w:val="0"/>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hAnsi="Arial" w:eastAsia="等线" w:cs="Arial"/>
                <w:b/>
                <w:sz w:val="16"/>
                <w:szCs w:val="16"/>
                <w:lang w:eastAsia="zh-CN"/>
              </w:rPr>
              <w:t>3</w:t>
            </w:r>
            <w:r>
              <w:rPr>
                <w:rFonts w:ascii="Arial" w:hAnsi="Arial" w:cs="Arial"/>
                <w:b/>
                <w:sz w:val="16"/>
                <w:szCs w:val="16"/>
              </w:rPr>
              <w:t xml:space="preserve">: </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hAnsi="Arial" w:eastAsia="等线" w:cs="Arial"/>
                <w:sz w:val="16"/>
                <w:szCs w:val="16"/>
              </w:rPr>
              <w:t xml:space="preserve">whether </w:t>
            </w:r>
            <w:r>
              <w:rPr>
                <w:rFonts w:ascii="Arial" w:hAnsi="Arial" w:cs="Arial"/>
                <w:sz w:val="16"/>
                <w:szCs w:val="16"/>
              </w:rPr>
              <w:t>the UE can use less than 4 samples.</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hAnsi="Arial" w:eastAsia="等线" w:cs="Arial"/>
                <w:sz w:val="16"/>
                <w:szCs w:val="16"/>
              </w:rPr>
              <w:t xml:space="preserve">be </w:t>
            </w:r>
            <w:r>
              <w:rPr>
                <w:rFonts w:ascii="Arial" w:hAnsi="Arial" w:cs="Arial"/>
                <w:sz w:val="16"/>
                <w:szCs w:val="16"/>
              </w:rPr>
              <w:t>use</w:t>
            </w:r>
            <w:r>
              <w:rPr>
                <w:rFonts w:ascii="Arial" w:hAnsi="Arial" w:eastAsia="等线" w:cs="Arial"/>
                <w:sz w:val="16"/>
                <w:szCs w:val="16"/>
              </w:rPr>
              <w:t>d</w:t>
            </w:r>
            <w:r>
              <w:rPr>
                <w:rFonts w:ascii="Arial" w:hAnsi="Arial" w:cs="Arial"/>
                <w:sz w:val="16"/>
                <w:szCs w:val="16"/>
              </w:rPr>
              <w:t xml:space="preserve"> and indicates</w:t>
            </w:r>
            <w:r>
              <w:rPr>
                <w:rFonts w:ascii="Arial" w:hAnsi="Arial" w:eastAsia="等线" w:cs="Arial"/>
                <w:sz w:val="16"/>
                <w:szCs w:val="16"/>
              </w:rPr>
              <w:t xml:space="preserve"> it </w:t>
            </w:r>
            <w:r>
              <w:rPr>
                <w:rFonts w:ascii="Arial" w:hAnsi="Arial" w:cs="Arial"/>
                <w:sz w:val="16"/>
                <w:szCs w:val="16"/>
              </w:rPr>
              <w:t xml:space="preserve"> to the LMF </w:t>
            </w:r>
          </w:p>
          <w:p>
            <w:pPr>
              <w:pStyle w:val="43"/>
              <w:widowControl w:val="0"/>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[14]</w:t>
            </w:r>
          </w:p>
        </w:tc>
        <w:tc>
          <w:tcPr>
            <w:tcW w:w="7852" w:type="dxa"/>
          </w:tcPr>
          <w:p>
            <w:pPr>
              <w:widowControl w:val="0"/>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pPr>
              <w:pStyle w:val="43"/>
              <w:widowControl w:val="0"/>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Moto Mobility [19]</w:t>
            </w:r>
          </w:p>
        </w:tc>
        <w:tc>
          <w:tcPr>
            <w:tcW w:w="7852" w:type="dxa"/>
          </w:tcPr>
          <w:p>
            <w:pPr>
              <w:widowControl w:val="0"/>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pPr>
        <w:rPr>
          <w:lang w:eastAsia="zh-CN"/>
        </w:rPr>
      </w:pPr>
    </w:p>
    <w:p>
      <w:pPr>
        <w:pStyle w:val="3"/>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w:t>
      </w:r>
    </w:p>
    <w:p>
      <w:pPr>
        <w:rPr>
          <w:lang w:eastAsia="zh-CN"/>
        </w:rPr>
      </w:pPr>
      <w:r>
        <w:rPr>
          <w:rFonts w:hint="eastAsia"/>
          <w:lang w:eastAsia="zh-CN"/>
        </w:rPr>
        <w:t>T</w:t>
      </w:r>
      <w:r>
        <w:rPr>
          <w:lang w:eastAsia="zh-CN"/>
        </w:rPr>
        <w:t>he suggestion from the FL is not to discuss those proposals.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pPr>
              <w:widowControl w:val="0"/>
              <w:rPr>
                <w:rFonts w:ascii="Arial" w:hAnsi="Arial" w:cs="Arial"/>
                <w:iCs/>
                <w:sz w:val="16"/>
                <w:lang w:eastAsia="zh-CN"/>
              </w:rPr>
            </w:pPr>
            <w:r>
              <w:rPr>
                <w:rFonts w:ascii="Arial" w:hAnsi="Arial" w:cs="Arial"/>
                <w:iCs/>
                <w:sz w:val="16"/>
                <w:lang w:eastAsia="zh-CN"/>
              </w:rPr>
              <w:t xml:space="preserve">Proposal: </w:t>
            </w:r>
          </w:p>
          <w:p>
            <w:pPr>
              <w:pStyle w:val="43"/>
              <w:widowControl w:val="0"/>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pPr>
              <w:pStyle w:val="43"/>
              <w:widowControl w:val="0"/>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pPr>
              <w:widowControl w:val="0"/>
              <w:rPr>
                <w:ins w:id="138"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pPr>
              <w:widowControl w:val="0"/>
              <w:rPr>
                <w:rFonts w:ascii="Arial" w:hAnsi="Arial" w:cs="Arial"/>
                <w:iCs/>
                <w:sz w:val="16"/>
                <w:lang w:eastAsia="zh-CN"/>
              </w:rPr>
            </w:pPr>
            <w:ins w:id="139" w:author="Huawei - Huangsu" w:date="2021-11-13T07:48:00Z">
              <w:r>
                <w:rPr>
                  <w:rFonts w:ascii="Arial" w:hAnsi="Arial" w:cs="Arial"/>
                  <w:iCs/>
                  <w:sz w:val="16"/>
                  <w:lang w:eastAsia="zh-CN"/>
                </w:rPr>
                <w:t>FL: there is no measurement period requirement for UE-based positioning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Samsung2</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pPr>
              <w:widowControl w:val="0"/>
              <w:autoSpaceDE/>
              <w:adjustRightInd/>
              <w:snapToGrid/>
              <w:spacing w:after="180"/>
              <w:jc w:val="left"/>
              <w:rPr>
                <w:b/>
                <w:sz w:val="20"/>
                <w:szCs w:val="20"/>
                <w:lang w:val="en-GB" w:eastAsia="zh-CN"/>
              </w:rPr>
            </w:pPr>
            <w:r>
              <w:rPr>
                <w:b/>
                <w:sz w:val="20"/>
                <w:szCs w:val="20"/>
                <w:lang w:val="en-GB" w:eastAsia="zh-CN"/>
              </w:rPr>
              <w:t>38.133, clause 9.9.2.5:</w:t>
            </w:r>
          </w:p>
          <w:p>
            <w:pPr>
              <w:widowControl w:val="0"/>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m:rPr/>
                    <w:rPr>
                      <w:rFonts w:ascii="Cambria Math" w:hAnsi="Cambria Math"/>
                      <w:sz w:val="18"/>
                      <w:szCs w:val="18"/>
                      <w:lang w:val="en-GB"/>
                    </w:rPr>
                    <m:t>T</m:t>
                  </m:r>
                  <m:ctrlPr>
                    <w:rPr>
                      <w:rFonts w:ascii="Cambria Math" w:hAnsi="Cambria Math"/>
                      <w:i/>
                      <w:sz w:val="18"/>
                      <w:szCs w:val="18"/>
                      <w:lang w:val="en-GB"/>
                    </w:rPr>
                  </m:ctrlPr>
                </m:e>
                <m:sub>
                  <m:r>
                    <m:rPr/>
                    <w:rPr>
                      <w:rFonts w:ascii="Cambria Math" w:hAnsi="Cambria Math"/>
                      <w:sz w:val="18"/>
                      <w:szCs w:val="18"/>
                      <w:lang w:val="en-GB"/>
                    </w:rPr>
                    <m:t>RSTD,Total</m:t>
                  </m:r>
                  <m:ctrlPr>
                    <w:rPr>
                      <w:rFonts w:ascii="Cambria Math" w:hAnsi="Cambria Math"/>
                      <w:i/>
                      <w:sz w:val="18"/>
                      <w:szCs w:val="18"/>
                      <w:lang w:val="en-GB"/>
                    </w:rPr>
                  </m:ctrlPr>
                </m:sub>
              </m:sSub>
            </m:oMath>
            <w:r>
              <w:rPr>
                <w:sz w:val="20"/>
                <w:szCs w:val="20"/>
                <w:lang w:val="en-GB"/>
              </w:rPr>
              <w:t xml:space="preserve"> defined as:</w:t>
            </w:r>
          </w:p>
          <w:p>
            <w:pPr>
              <w:keepLines/>
              <w:widowControl w:val="0"/>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RSTD,Total</m:t>
                    </m:r>
                    <m:ctrlPr>
                      <w:rPr>
                        <w:rFonts w:ascii="Cambria Math" w:hAnsi="Cambria Math"/>
                        <w:iCs/>
                        <w:lang w:val="en-GB"/>
                      </w:rPr>
                    </m:ctrlP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ctrlPr>
                      <w:rPr>
                        <w:rFonts w:ascii="Cambria Math" w:hAnsi="Cambria Math"/>
                        <w:iCs/>
                        <w:lang w:val="en-GB"/>
                      </w:rPr>
                    </m:ctrlPr>
                  </m:sub>
                  <m:sup>
                    <m:r>
                      <m:rPr>
                        <m:sty m:val="p"/>
                      </m:rPr>
                      <w:rPr>
                        <w:rFonts w:ascii="Cambria Math" w:hAnsi="Cambria Math"/>
                        <w:sz w:val="20"/>
                        <w:szCs w:val="20"/>
                        <w:lang w:val="en-GB"/>
                      </w:rPr>
                      <m:t>L</m:t>
                    </m:r>
                    <m:ctrlPr>
                      <w:rPr>
                        <w:rFonts w:ascii="Cambria Math" w:hAnsi="Cambria Math"/>
                        <w:iCs/>
                        <w:lang w:val="en-GB"/>
                      </w:rPr>
                    </m:ctrlPr>
                  </m:sup>
                  <m:e>
                    <m:sSub>
                      <m:sSubPr>
                        <m:ctrlPr>
                          <w:rPr>
                            <w:rFonts w:ascii="Cambria Math" w:hAnsi="Cambria Math"/>
                            <w:iCs/>
                            <w:lang w:val="en-GB"/>
                          </w:rPr>
                        </m:ctrlPr>
                      </m:sSubPr>
                      <m:e>
                        <m:r>
                          <m:rPr>
                            <m:sty m:val="p"/>
                          </m:rPr>
                          <w:rPr>
                            <w:rFonts w:ascii="Cambria Math" w:hAnsi="Cambria Math"/>
                            <w:sz w:val="20"/>
                            <w:szCs w:val="20"/>
                            <w:lang w:val="en-GB"/>
                          </w:rPr>
                          <m:t>T</m:t>
                        </m:r>
                        <m:ctrlPr>
                          <w:rPr>
                            <w:rFonts w:ascii="Cambria Math" w:hAnsi="Cambria Math"/>
                            <w:iCs/>
                            <w:lang w:val="en-GB"/>
                          </w:rPr>
                        </m:ctrlPr>
                      </m:e>
                      <m:sub>
                        <m:r>
                          <m:rPr>
                            <m:sty m:val="p"/>
                          </m:rPr>
                          <w:rPr>
                            <w:rFonts w:ascii="Cambria Math" w:hAnsi="Cambria Math"/>
                            <w:sz w:val="20"/>
                            <w:szCs w:val="20"/>
                            <w:lang w:val="en-GB"/>
                          </w:rPr>
                          <m:t>RSTD,i</m:t>
                        </m:r>
                        <m:ctrlPr>
                          <w:rPr>
                            <w:rFonts w:ascii="Cambria Math" w:hAnsi="Cambria Math"/>
                            <w:iCs/>
                            <w:lang w:val="en-GB"/>
                          </w:rPr>
                        </m:ctrlP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ctrlPr>
                          <w:rPr>
                            <w:rFonts w:ascii="Cambria Math" w:hAnsi="Cambria Math"/>
                            <w:bCs/>
                            <w:iCs/>
                            <w:lang w:val="en-GB"/>
                          </w:rPr>
                        </m:ctrlP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ctrlPr>
                          <w:rPr>
                            <w:rFonts w:ascii="Cambria Math" w:hAnsi="Cambria Math"/>
                            <w:bCs/>
                            <w:iCs/>
                            <w:lang w:val="en-GB"/>
                          </w:rPr>
                        </m:ctrlP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ctrlPr>
                                  <w:rPr>
                                    <w:rFonts w:ascii="Cambria Math" w:hAnsi="Cambria Math"/>
                                    <w:bCs/>
                                    <w:iCs/>
                                    <w:lang w:val="en-GB"/>
                                  </w:rPr>
                                </m:ctrlPr>
                              </m:e>
                              <m:sub>
                                <m:r>
                                  <m:rPr>
                                    <m:sty m:val="p"/>
                                  </m:rPr>
                                  <w:rPr>
                                    <w:rFonts w:ascii="Cambria Math" w:hAnsi="Cambria Math"/>
                                    <w:sz w:val="20"/>
                                    <w:szCs w:val="20"/>
                                    <w:lang w:val="en-GB" w:eastAsia="zh-CN"/>
                                  </w:rPr>
                                  <m:t>effect,i</m:t>
                                </m:r>
                                <m:ctrlPr>
                                  <w:rPr>
                                    <w:rFonts w:ascii="Cambria Math" w:hAnsi="Cambria Math"/>
                                    <w:bCs/>
                                    <w:iCs/>
                                    <w:lang w:val="en-GB"/>
                                  </w:rPr>
                                </m:ctrlPr>
                              </m:sub>
                            </m:sSub>
                            <m:ctrlPr>
                              <w:rPr>
                                <w:rFonts w:ascii="Cambria Math" w:hAnsi="Cambria Math"/>
                                <w:bCs/>
                                <w:iCs/>
                                <w:lang w:val="en-GB"/>
                              </w:rPr>
                            </m:ctrlPr>
                          </m:e>
                        </m:d>
                        <m:ctrlPr>
                          <w:rPr>
                            <w:rFonts w:ascii="Cambria Math" w:hAnsi="Cambria Math"/>
                            <w:bCs/>
                            <w:iCs/>
                            <w:lang w:val="en-GB"/>
                          </w:rPr>
                        </m:ctrlPr>
                      </m:e>
                    </m:func>
                    <m:r>
                      <m:rPr>
                        <m:sty m:val="p"/>
                      </m:rPr>
                      <w:rPr>
                        <w:rFonts w:ascii="Cambria Math" w:hAnsi="Cambria Math"/>
                        <w:color w:val="0070C0"/>
                        <w:sz w:val="20"/>
                        <w:szCs w:val="20"/>
                        <w:lang w:val="en-GB" w:eastAsia="zh-CN"/>
                      </w:rPr>
                      <m:t xml:space="preserve"> </m:t>
                    </m:r>
                    <m:ctrlPr>
                      <w:rPr>
                        <w:rFonts w:ascii="Cambria Math" w:hAnsi="Cambria Math"/>
                        <w:iCs/>
                        <w:lang w:val="en-GB"/>
                      </w:rPr>
                    </m:ctrlPr>
                  </m:e>
                </m:nary>
              </m:oMath>
            </m:oMathPara>
          </w:p>
          <w:p>
            <w:pPr>
              <w:widowControl w:val="0"/>
              <w:autoSpaceDE/>
              <w:adjustRightInd/>
              <w:snapToGrid/>
              <w:spacing w:after="180"/>
              <w:jc w:val="left"/>
              <w:rPr>
                <w:sz w:val="20"/>
                <w:szCs w:val="20"/>
                <w:lang w:val="en-GB" w:eastAsia="zh-CN"/>
              </w:rPr>
            </w:pPr>
            <w:r>
              <w:rPr>
                <w:sz w:val="20"/>
                <w:szCs w:val="20"/>
                <w:lang w:val="en-GB" w:eastAsia="zh-CN"/>
              </w:rPr>
              <w:t>Where ,</w:t>
            </w:r>
          </w:p>
          <w:p>
            <w:pPr>
              <w:widowControl w:val="0"/>
              <w:autoSpaceDE/>
              <w:adjustRightInd/>
              <w:snapToGrid/>
              <w:spacing w:after="180"/>
              <w:ind w:left="568" w:hanging="284"/>
              <w:jc w:val="left"/>
              <w:rPr>
                <w:sz w:val="20"/>
                <w:szCs w:val="20"/>
                <w:lang w:val="en-GB" w:eastAsia="zh-CN"/>
              </w:rPr>
            </w:pPr>
            <w:r>
              <w:rPr>
                <w:sz w:val="20"/>
                <w:szCs w:val="20"/>
                <w:lang w:val="en-GB" w:eastAsia="zh-CN"/>
              </w:rPr>
              <w:tab/>
            </w:r>
            <m:oMath>
              <m:r>
                <m:rPr/>
                <w:rPr>
                  <w:rFonts w:ascii="Cambria Math" w:hAnsi="Cambria Math"/>
                  <w:sz w:val="20"/>
                  <w:szCs w:val="20"/>
                  <w:lang w:val="en-GB" w:eastAsia="zh-CN"/>
                </w:rPr>
                <m:t>i</m:t>
              </m:r>
            </m:oMath>
            <w:r>
              <w:rPr>
                <w:sz w:val="20"/>
                <w:szCs w:val="20"/>
                <w:lang w:val="en-GB" w:eastAsia="zh-CN"/>
              </w:rPr>
              <w:t xml:space="preserve"> is the index of positioning frequency layer,</w:t>
            </w:r>
          </w:p>
          <w:p>
            <w:pPr>
              <w:widowControl w:val="0"/>
              <w:autoSpaceDE/>
              <w:adjustRightInd/>
              <w:snapToGrid/>
              <w:spacing w:after="180"/>
              <w:ind w:left="568" w:hanging="284"/>
              <w:jc w:val="left"/>
              <w:rPr>
                <w:sz w:val="20"/>
                <w:szCs w:val="20"/>
                <w:lang w:val="en-GB" w:eastAsia="zh-CN"/>
              </w:rPr>
            </w:pPr>
            <w:r>
              <w:rPr>
                <w:sz w:val="20"/>
                <w:szCs w:val="20"/>
                <w:lang w:val="en-GB"/>
              </w:rPr>
              <w:tab/>
            </w:r>
            <m:oMath>
              <m:r>
                <m:rPr/>
                <w:rPr>
                  <w:rFonts w:ascii="Cambria Math" w:hAnsi="Cambria Math"/>
                  <w:sz w:val="20"/>
                  <w:szCs w:val="20"/>
                  <w:lang w:val="en-GB"/>
                </w:rPr>
                <m:t>…</m:t>
              </m:r>
            </m:oMath>
          </w:p>
          <w:p>
            <w:pPr>
              <w:widowControl w:val="0"/>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m:rPr/>
                    <w:rPr>
                      <w:rFonts w:ascii="Cambria Math" w:hAnsi="Cambria Math"/>
                      <w:sz w:val="20"/>
                      <w:szCs w:val="20"/>
                      <w:lang w:val="en-GB"/>
                    </w:rPr>
                    <m:t>N</m:t>
                  </m:r>
                  <m:ctrlPr>
                    <w:rPr>
                      <w:rFonts w:ascii="Cambria Math" w:hAnsi="Cambria Math"/>
                      <w:i/>
                      <w:lang w:val="en-GB"/>
                    </w:rPr>
                  </m:ctrlPr>
                </m:e>
                <m:sub>
                  <m:r>
                    <m:rPr/>
                    <w:rPr>
                      <w:rFonts w:ascii="Cambria Math" w:hAnsi="Cambria Math"/>
                      <w:sz w:val="20"/>
                      <w:szCs w:val="20"/>
                      <w:lang w:val="en-GB"/>
                    </w:rPr>
                    <m:t>sample</m:t>
                  </m:r>
                  <m:ctrlPr>
                    <w:rPr>
                      <w:rFonts w:ascii="Cambria Math" w:hAnsi="Cambria Math"/>
                      <w:i/>
                      <w:lang w:val="en-GB"/>
                    </w:rPr>
                  </m:ctrlPr>
                </m:sub>
              </m:sSub>
            </m:oMath>
            <w:r>
              <w:rPr>
                <w:sz w:val="20"/>
                <w:szCs w:val="20"/>
                <w:lang w:val="en-GB"/>
              </w:rPr>
              <w:t xml:space="preserve"> is the number of PRS RSTD samples and </w:t>
            </w:r>
            <m:oMath>
              <m:sSub>
                <m:sSubPr>
                  <m:ctrlPr>
                    <w:rPr>
                      <w:rFonts w:ascii="Cambria Math" w:hAnsi="Cambria Math"/>
                      <w:lang w:val="en-GB"/>
                    </w:rPr>
                  </m:ctrlPr>
                </m:sSubPr>
                <m:e>
                  <m:r>
                    <m:rPr/>
                    <w:rPr>
                      <w:rFonts w:ascii="Cambria Math" w:hAnsi="Cambria Math"/>
                      <w:sz w:val="20"/>
                      <w:szCs w:val="20"/>
                      <w:lang w:val="en-GB"/>
                    </w:rPr>
                    <m:t>N</m:t>
                  </m:r>
                  <m:ctrlPr>
                    <w:rPr>
                      <w:rFonts w:ascii="Cambria Math" w:hAnsi="Cambria Math"/>
                      <w:lang w:val="en-GB"/>
                    </w:rPr>
                  </m:ctrlPr>
                </m:e>
                <m:sub>
                  <m:r>
                    <m:rPr/>
                    <w:rPr>
                      <w:rFonts w:ascii="Cambria Math" w:hAnsi="Cambria Math"/>
                      <w:sz w:val="20"/>
                      <w:szCs w:val="20"/>
                      <w:lang w:val="en-GB"/>
                    </w:rPr>
                    <m:t>sample</m:t>
                  </m:r>
                  <m:ctrlPr>
                    <w:rPr>
                      <w:rFonts w:ascii="Cambria Math" w:hAnsi="Cambria Math"/>
                      <w:lang w:val="en-GB"/>
                    </w:rPr>
                  </m:ctrlPr>
                </m:sub>
              </m:sSub>
            </m:oMath>
            <w:r>
              <w:rPr>
                <w:sz w:val="20"/>
                <w:szCs w:val="20"/>
                <w:lang w:val="en-GB"/>
              </w:rPr>
              <w:t xml:space="preserve">= 4. </w:t>
            </w:r>
          </w:p>
          <w:p>
            <w:pPr>
              <w:widowControl w:val="0"/>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val="en-GB"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pPr>
        <w:rPr>
          <w:b/>
          <w:lang w:val="en-GB" w:eastAsia="zh-CN"/>
        </w:rPr>
      </w:pPr>
      <w:r>
        <w:rPr>
          <w:rFonts w:hint="eastAsia"/>
          <w:b/>
          <w:lang w:val="en-GB" w:eastAsia="zh-CN"/>
        </w:rPr>
        <w:t>Proposal 2.1.1-1</w:t>
      </w:r>
      <w:r>
        <w:rPr>
          <w:b/>
          <w:lang w:val="en-GB" w:eastAsia="zh-CN"/>
        </w:rPr>
        <w:t>a</w:t>
      </w:r>
    </w:p>
    <w:p>
      <w:pPr>
        <w:pStyle w:val="44"/>
        <w:rPr>
          <w:lang w:val="en-GB" w:eastAsia="zh-CN"/>
        </w:rPr>
      </w:pPr>
      <w:r>
        <w:rPr>
          <w:rFonts w:hint="eastAsia"/>
          <w:lang w:val="en-GB" w:eastAsia="zh-CN"/>
        </w:rPr>
        <w:t xml:space="preserve">Preconfiguration of </w:t>
      </w:r>
      <w:r>
        <w:rPr>
          <w:lang w:val="en-GB" w:eastAsia="zh-CN"/>
        </w:rPr>
        <w:t>MG(s) in RRC is supported from RAN1 perspective.</w:t>
      </w:r>
    </w:p>
    <w:p>
      <w:pPr>
        <w:pStyle w:val="44"/>
        <w:numPr>
          <w:ilvl w:val="1"/>
          <w:numId w:val="3"/>
        </w:numPr>
        <w:rPr>
          <w:lang w:val="en-GB" w:eastAsia="zh-CN"/>
        </w:rPr>
      </w:pPr>
      <w:r>
        <w:rPr>
          <w:lang w:val="en-GB" w:eastAsia="zh-CN"/>
        </w:rPr>
        <w:t>Each MG in the preconfiguration is associated with MG-ID</w:t>
      </w:r>
    </w:p>
    <w:p>
      <w:pPr>
        <w:pStyle w:val="44"/>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pPr>
        <w:rPr>
          <w:lang w:val="en-GB" w:eastAsia="zh-CN"/>
        </w:rPr>
      </w:pPr>
    </w:p>
    <w:p>
      <w:pPr>
        <w:rPr>
          <w:b/>
          <w:lang w:val="en-GB" w:eastAsia="zh-CN"/>
        </w:rPr>
      </w:pPr>
      <w:r>
        <w:rPr>
          <w:rFonts w:hint="eastAsia"/>
          <w:b/>
          <w:lang w:val="en-GB" w:eastAsia="zh-CN"/>
        </w:rPr>
        <w:t>Proposal 2.</w:t>
      </w:r>
      <w:r>
        <w:rPr>
          <w:b/>
          <w:lang w:val="en-GB" w:eastAsia="zh-CN"/>
        </w:rPr>
        <w:t>2</w:t>
      </w:r>
      <w:r>
        <w:rPr>
          <w:rFonts w:hint="eastAsia"/>
          <w:b/>
          <w:lang w:val="en-GB" w:eastAsia="zh-CN"/>
        </w:rPr>
        <w:t>.1-1</w:t>
      </w:r>
    </w:p>
    <w:p>
      <w:pPr>
        <w:pStyle w:val="44"/>
        <w:rPr>
          <w:lang w:val="en-GB" w:eastAsia="zh-CN"/>
        </w:rPr>
      </w:pPr>
      <w:r>
        <w:rPr>
          <w:lang w:val="en-GB" w:eastAsia="zh-CN"/>
        </w:rPr>
        <w:t>Select between the following two alternatives on the information in the UL MAC CE for MG activation request by the UE.</w:t>
      </w:r>
    </w:p>
    <w:p>
      <w:pPr>
        <w:pStyle w:val="44"/>
        <w:numPr>
          <w:ilvl w:val="1"/>
          <w:numId w:val="3"/>
        </w:numPr>
        <w:rPr>
          <w:lang w:val="en-GB" w:eastAsia="zh-CN"/>
        </w:rPr>
      </w:pPr>
      <w:r>
        <w:rPr>
          <w:lang w:val="en-GB" w:eastAsia="zh-CN"/>
        </w:rPr>
        <w:t>Alt.1 MG ID associated with the preconfiguation of MGs</w:t>
      </w:r>
    </w:p>
    <w:p>
      <w:pPr>
        <w:pStyle w:val="44"/>
        <w:numPr>
          <w:ilvl w:val="1"/>
          <w:numId w:val="3"/>
        </w:numPr>
        <w:rPr>
          <w:lang w:val="en-GB" w:eastAsia="zh-CN"/>
        </w:rPr>
      </w:pPr>
      <w:r>
        <w:rPr>
          <w:lang w:val="en-GB" w:eastAsia="zh-CN"/>
        </w:rPr>
        <w:t>Alt.2 Information carried in the RRC LocationMeasurementIndication, i.e.</w:t>
      </w:r>
    </w:p>
    <w:p>
      <w:pPr>
        <w:pStyle w:val="44"/>
        <w:numPr>
          <w:ilvl w:val="2"/>
          <w:numId w:val="3"/>
        </w:numPr>
        <w:rPr>
          <w:lang w:val="en-GB" w:eastAsia="zh-CN"/>
        </w:rPr>
      </w:pPr>
      <w:r>
        <w:rPr>
          <w:lang w:val="en-GB" w:eastAsia="zh-CN"/>
        </w:rPr>
        <w:t>dl-PRS-PointA</w:t>
      </w:r>
    </w:p>
    <w:p>
      <w:pPr>
        <w:pStyle w:val="44"/>
        <w:numPr>
          <w:ilvl w:val="2"/>
          <w:numId w:val="3"/>
        </w:numPr>
        <w:rPr>
          <w:lang w:val="en-GB" w:eastAsia="zh-CN"/>
        </w:rPr>
      </w:pPr>
      <w:r>
        <w:rPr>
          <w:lang w:val="en-GB" w:eastAsia="zh-CN"/>
        </w:rPr>
        <w:t>nr-MeasPRS-RepetitionAndOffset</w:t>
      </w:r>
    </w:p>
    <w:p>
      <w:pPr>
        <w:pStyle w:val="44"/>
        <w:numPr>
          <w:ilvl w:val="2"/>
          <w:numId w:val="3"/>
        </w:numPr>
        <w:rPr>
          <w:lang w:val="en-GB" w:eastAsia="zh-CN"/>
        </w:rPr>
      </w:pPr>
      <w:r>
        <w:rPr>
          <w:lang w:val="en-GB" w:eastAsia="zh-CN"/>
        </w:rPr>
        <w:t>nr-MeasPRS-length</w:t>
      </w:r>
    </w:p>
    <w:p>
      <w:pPr>
        <w:rPr>
          <w:lang w:val="en-GB" w:eastAsia="zh-CN"/>
        </w:rPr>
      </w:pPr>
    </w:p>
    <w:p>
      <w:pPr>
        <w:rPr>
          <w:b/>
          <w:lang w:val="en-GB" w:eastAsia="zh-CN"/>
        </w:rPr>
      </w:pPr>
      <w:r>
        <w:rPr>
          <w:b/>
          <w:lang w:val="en-GB" w:eastAsia="zh-CN"/>
        </w:rPr>
        <w:t>Proposal 3.2</w:t>
      </w:r>
      <w:r>
        <w:rPr>
          <w:rFonts w:hint="eastAsia"/>
          <w:b/>
          <w:lang w:val="en-GB" w:eastAsia="zh-CN"/>
        </w:rPr>
        <w:t>.1-</w:t>
      </w:r>
      <w:r>
        <w:rPr>
          <w:b/>
          <w:lang w:val="en-GB" w:eastAsia="zh-CN"/>
        </w:rPr>
        <w:t>5</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pPr>
        <w:pStyle w:val="44"/>
        <w:rPr>
          <w:lang w:eastAsia="zh-CN"/>
        </w:rPr>
      </w:pPr>
      <w:r>
        <w:rPr>
          <w:rFonts w:hint="eastAsia"/>
          <w:lang w:eastAsia="zh-CN"/>
        </w:rPr>
        <w:t>S</w:t>
      </w:r>
      <w:r>
        <w:rPr>
          <w:lang w:eastAsia="zh-CN"/>
        </w:rPr>
        <w:t>elect between the following alternatives on priority states to be indicated to the UE</w:t>
      </w:r>
    </w:p>
    <w:p>
      <w:pPr>
        <w:pStyle w:val="44"/>
        <w:numPr>
          <w:ilvl w:val="1"/>
          <w:numId w:val="3"/>
        </w:numPr>
        <w:rPr>
          <w:lang w:eastAsia="zh-CN"/>
        </w:rPr>
      </w:pPr>
      <w:r>
        <w:rPr>
          <w:lang w:eastAsia="zh-CN"/>
        </w:rPr>
        <w:t>Alt.1 Two priority states are defined</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Alt. 2 Three priority states are defined</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 lower priority than URLLC PDSCH and higher priority than other PDCCH/PDSCH/CSI-RS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Note: SSB is a separate issue.</w:t>
      </w:r>
    </w:p>
    <w:p>
      <w:pPr>
        <w:rPr>
          <w:lang w:eastAsia="zh-CN"/>
        </w:rPr>
      </w:pPr>
    </w:p>
    <w:p>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pStyle w:val="3"/>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pPr>
        <w:pStyle w:val="44"/>
        <w:rPr>
          <w:lang w:eastAsia="zh-CN"/>
        </w:rPr>
      </w:pPr>
      <w:r>
        <w:rPr>
          <w:rFonts w:hint="eastAsia"/>
          <w:lang w:eastAsia="zh-CN"/>
        </w:rPr>
        <w:t>A</w:t>
      </w:r>
      <w:r>
        <w:rPr>
          <w:lang w:eastAsia="zh-CN"/>
        </w:rPr>
        <w:t>t least the following parameters for PRS processing window are supported.</w:t>
      </w:r>
    </w:p>
    <w:p>
      <w:pPr>
        <w:pStyle w:val="44"/>
        <w:numPr>
          <w:ilvl w:val="1"/>
          <w:numId w:val="3"/>
        </w:numPr>
      </w:pPr>
      <w:r>
        <w:rPr>
          <w:rFonts w:hint="eastAsia"/>
        </w:rPr>
        <w:t>S</w:t>
      </w:r>
      <w:r>
        <w:t>tarting slot</w:t>
      </w:r>
    </w:p>
    <w:p>
      <w:pPr>
        <w:pStyle w:val="44"/>
        <w:numPr>
          <w:ilvl w:val="1"/>
          <w:numId w:val="3"/>
        </w:numPr>
      </w:pPr>
      <w:r>
        <w:t>Periodicity</w:t>
      </w:r>
    </w:p>
    <w:p>
      <w:pPr>
        <w:pStyle w:val="44"/>
        <w:numPr>
          <w:ilvl w:val="1"/>
          <w:numId w:val="3"/>
        </w:numPr>
      </w:pPr>
      <w:r>
        <w:t>Duration/length</w:t>
      </w:r>
    </w:p>
    <w:p>
      <w:pPr>
        <w:pStyle w:val="44"/>
        <w:rPr>
          <w:lang w:eastAsia="zh-CN"/>
        </w:rPr>
      </w:pPr>
      <w:r>
        <w:t>Strive to conclude the following parameter in RAN1#107-e. (Postpone to maintenance phase if not)</w:t>
      </w:r>
    </w:p>
    <w:p>
      <w:pPr>
        <w:pStyle w:val="44"/>
        <w:numPr>
          <w:ilvl w:val="1"/>
          <w:numId w:val="3"/>
        </w:numPr>
        <w:rPr>
          <w:lang w:eastAsia="zh-CN"/>
        </w:rPr>
      </w:pPr>
      <w:r>
        <w:rPr>
          <w:lang w:eastAsia="zh-CN"/>
        </w:rPr>
        <w:t>Cell and SCS information associated with the slot</w:t>
      </w:r>
    </w:p>
    <w:p>
      <w:pPr>
        <w:pStyle w:val="44"/>
        <w:numPr>
          <w:ilvl w:val="1"/>
          <w:numId w:val="3"/>
        </w:numPr>
        <w:rPr>
          <w:lang w:eastAsia="zh-CN"/>
        </w:rPr>
      </w:pPr>
      <w:r>
        <w:rPr>
          <w:lang w:eastAsia="zh-CN"/>
        </w:rPr>
        <w:t>Processing type (associated with the corresponding UE capability 1A/1B/2)</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pPr>
        <w:pStyle w:val="44"/>
        <w:rPr>
          <w:lang w:eastAsia="zh-CN"/>
        </w:rPr>
      </w:pPr>
      <w:r>
        <w:rPr>
          <w:lang w:eastAsia="zh-CN"/>
        </w:rPr>
        <w:t>The following options are supported subject to UE capability for priority handling of PRS when PRS measurement is outside MG.</w:t>
      </w:r>
    </w:p>
    <w:p>
      <w:pPr>
        <w:pStyle w:val="44"/>
        <w:numPr>
          <w:ilvl w:val="1"/>
          <w:numId w:val="3"/>
        </w:numPr>
        <w:rPr>
          <w:lang w:eastAsia="zh-CN"/>
        </w:rPr>
      </w:pPr>
      <w:r>
        <w:rPr>
          <w:lang w:eastAsia="zh-CN"/>
        </w:rPr>
        <w:t>Option 1: UE may indicates support of two priority states.</w:t>
      </w:r>
    </w:p>
    <w:p>
      <w:pPr>
        <w:pStyle w:val="43"/>
        <w:numPr>
          <w:ilvl w:val="2"/>
          <w:numId w:val="3"/>
        </w:numPr>
        <w:ind w:firstLineChars="0"/>
        <w:rPr>
          <w:lang w:eastAsia="zh-CN"/>
        </w:rPr>
      </w:pPr>
      <w:r>
        <w:rPr>
          <w:rFonts w:hint="eastAsia"/>
          <w:lang w:eastAsia="zh-CN"/>
        </w:rPr>
        <w:t>S</w:t>
      </w:r>
      <w:r>
        <w:rPr>
          <w:lang w:eastAsia="zh-CN"/>
        </w:rPr>
        <w:t>tate 1: PRS is higher priority than all PDCCH/PDSCH/CSI-RS</w:t>
      </w:r>
    </w:p>
    <w:p>
      <w:pPr>
        <w:pStyle w:val="43"/>
        <w:numPr>
          <w:ilvl w:val="2"/>
          <w:numId w:val="3"/>
        </w:numPr>
        <w:ind w:firstLineChars="0"/>
        <w:rPr>
          <w:lang w:eastAsia="zh-CN"/>
        </w:rPr>
      </w:pPr>
      <w:r>
        <w:rPr>
          <w:rFonts w:hint="eastAsia"/>
          <w:lang w:eastAsia="zh-CN"/>
        </w:rPr>
        <w:t>S</w:t>
      </w:r>
      <w:r>
        <w:rPr>
          <w:lang w:eastAsia="zh-CN"/>
        </w:rPr>
        <w:t>tate 2: PRS is lower priority than all PDCCH/PDSCH/CSI-RS</w:t>
      </w:r>
    </w:p>
    <w:p>
      <w:pPr>
        <w:pStyle w:val="44"/>
        <w:numPr>
          <w:ilvl w:val="1"/>
          <w:numId w:val="3"/>
        </w:numPr>
        <w:rPr>
          <w:lang w:eastAsia="zh-CN"/>
        </w:rPr>
      </w:pPr>
      <w:r>
        <w:rPr>
          <w:lang w:eastAsia="zh-CN"/>
        </w:rPr>
        <w:t>Option 2: UE may indicate support of three priority states</w:t>
      </w:r>
    </w:p>
    <w:p>
      <w:pPr>
        <w:pStyle w:val="43"/>
        <w:numPr>
          <w:ilvl w:val="2"/>
          <w:numId w:val="3"/>
        </w:numPr>
        <w:ind w:firstLineChars="0"/>
        <w:rPr>
          <w:lang w:eastAsia="zh-CN"/>
        </w:rPr>
      </w:pPr>
      <w:r>
        <w:rPr>
          <w:lang w:eastAsia="zh-CN"/>
        </w:rPr>
        <w:t>State 1: PRS is higher priority than all PDCCH/PDSCH/CSI-RS</w:t>
      </w:r>
    </w:p>
    <w:p>
      <w:pPr>
        <w:pStyle w:val="43"/>
        <w:numPr>
          <w:ilvl w:val="2"/>
          <w:numId w:val="3"/>
        </w:numPr>
        <w:ind w:firstLineChars="0"/>
        <w:rPr>
          <w:lang w:eastAsia="zh-CN"/>
        </w:rPr>
      </w:pPr>
      <w:r>
        <w:rPr>
          <w:lang w:eastAsia="zh-CN"/>
        </w:rPr>
        <w:t>State 2: PRS is</w:t>
      </w:r>
      <w:r>
        <w:rPr>
          <w:color w:val="000000" w:themeColor="text1"/>
          <w:lang w:eastAsia="zh-CN"/>
          <w14:textFill>
            <w14:solidFill>
              <w14:schemeClr w14:val="tx1"/>
            </w14:solidFill>
          </w14:textFill>
        </w:rPr>
        <w:t xml:space="preserve"> lower priority than PDCCH and URLLC PD</w:t>
      </w:r>
      <w:r>
        <w:rPr>
          <w:lang w:eastAsia="zh-CN"/>
        </w:rPr>
        <w:t>SCH and higher priority than other PDSCH/CSI-RS</w:t>
      </w:r>
    </w:p>
    <w:p>
      <w:pPr>
        <w:pStyle w:val="43"/>
        <w:numPr>
          <w:ilvl w:val="3"/>
          <w:numId w:val="3"/>
        </w:numPr>
        <w:ind w:firstLineChars="0"/>
        <w:rPr>
          <w:lang w:eastAsia="zh-CN"/>
        </w:rPr>
      </w:pPr>
      <w:r>
        <w:rPr>
          <w:lang w:eastAsia="zh-CN"/>
        </w:rPr>
        <w:t>Note: The URLLC channel corresponds a dynamically scheduled PDSCH whose PUCCH resource for carrying ACK/NAK is marked as high-priority.</w:t>
      </w:r>
    </w:p>
    <w:p>
      <w:pPr>
        <w:pStyle w:val="43"/>
        <w:numPr>
          <w:ilvl w:val="2"/>
          <w:numId w:val="3"/>
        </w:numPr>
        <w:ind w:firstLineChars="0"/>
        <w:rPr>
          <w:lang w:eastAsia="zh-CN"/>
        </w:rPr>
      </w:pPr>
      <w:r>
        <w:rPr>
          <w:lang w:eastAsia="zh-CN"/>
        </w:rPr>
        <w:t>State 3: PRS is lower priority than all PDCCH/PDSCH/CSI-RS</w:t>
      </w:r>
    </w:p>
    <w:p>
      <w:pPr>
        <w:pStyle w:val="43"/>
        <w:numPr>
          <w:ilvl w:val="1"/>
          <w:numId w:val="3"/>
        </w:numPr>
        <w:ind w:firstLineChars="0"/>
        <w:rPr>
          <w:lang w:eastAsia="zh-CN"/>
        </w:rPr>
      </w:pPr>
      <w:r>
        <w:rPr>
          <w:lang w:eastAsia="zh-CN"/>
        </w:rPr>
        <w:t>Option 3: UE may indicate support of single priority state</w:t>
      </w:r>
    </w:p>
    <w:p>
      <w:pPr>
        <w:pStyle w:val="43"/>
        <w:numPr>
          <w:ilvl w:val="2"/>
          <w:numId w:val="3"/>
        </w:numPr>
        <w:ind w:firstLineChars="0"/>
        <w:rPr>
          <w:lang w:eastAsia="zh-CN"/>
        </w:rPr>
      </w:pPr>
      <w:r>
        <w:rPr>
          <w:lang w:eastAsia="zh-CN"/>
        </w:rPr>
        <w:t>State 1: PRS is higher priority than all PDCCH/PDSCH/CSI-RS</w:t>
      </w:r>
    </w:p>
    <w:p>
      <w:pPr>
        <w:pStyle w:val="44"/>
        <w:rPr>
          <w:lang w:eastAsia="zh-CN"/>
        </w:rPr>
      </w:pPr>
      <w:r>
        <w:rPr>
          <w:lang w:eastAsia="zh-CN"/>
        </w:rPr>
        <w:t>Note: SSB is a separate issue.</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pPr>
        <w:pStyle w:val="44"/>
        <w:rPr>
          <w:lang w:val="en-GB" w:eastAsia="zh-CN"/>
        </w:rPr>
      </w:pPr>
      <w:r>
        <w:rPr>
          <w:lang w:val="en-GB" w:eastAsia="zh-CN"/>
        </w:rPr>
        <w:t>Select between band and CC for capability 1B as per working assumption made in RAN1#106-e.</w:t>
      </w:r>
    </w:p>
    <w:p>
      <w:pPr>
        <w:pStyle w:val="44"/>
        <w:numPr>
          <w:ilvl w:val="1"/>
          <w:numId w:val="3"/>
        </w:numPr>
        <w:rPr>
          <w:lang w:val="en-GB" w:eastAsia="zh-CN"/>
        </w:rPr>
      </w:pPr>
      <w:r>
        <w:rPr>
          <w:lang w:val="en-GB" w:eastAsia="zh-CN"/>
        </w:rPr>
        <w:t>Alt.1 band</w:t>
      </w:r>
    </w:p>
    <w:p>
      <w:pPr>
        <w:pStyle w:val="44"/>
        <w:numPr>
          <w:ilvl w:val="1"/>
          <w:numId w:val="3"/>
        </w:numPr>
        <w:rPr>
          <w:lang w:val="en-GB" w:eastAsia="zh-CN"/>
        </w:rPr>
      </w:pPr>
      <w:r>
        <w:rPr>
          <w:lang w:val="en-GB" w:eastAsia="zh-CN"/>
        </w:rPr>
        <w:t>Alt.2 CC</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p>
          <w:p>
            <w:pPr>
              <w:widowControl w:val="0"/>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pPr>
              <w:widowControl w:val="0"/>
              <w:numPr>
                <w:ilvl w:val="0"/>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Inside the PRS processing window, subject to the UE determining that DL PRS to be higher priority, support the following UE capabilities: </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 xml:space="preserve">Capability 1: PRS prioritization over all other DL signals/channels in all symbols inside the window. </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1A: The DL signals/channels from all DL CCs (per UE) are affected.</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Times New Roman"/>
                <w:iCs/>
                <w:color w:val="000000"/>
                <w:sz w:val="20"/>
                <w:szCs w:val="20"/>
                <w:lang w:val="en-GB" w:eastAsia="zh-CN"/>
              </w:rPr>
              <w:t>Cap. 1B: Only the DL signals/channels from a certain band/CC are affected.</w:t>
            </w:r>
          </w:p>
          <w:p>
            <w:pPr>
              <w:widowControl w:val="0"/>
              <w:numPr>
                <w:ilvl w:val="3"/>
                <w:numId w:val="40"/>
              </w:numPr>
              <w:autoSpaceDE/>
              <w:autoSpaceDN/>
              <w:adjustRightInd/>
              <w:snapToGrid/>
              <w:spacing w:after="0"/>
              <w:jc w:val="left"/>
              <w:rPr>
                <w:rFonts w:ascii="Times" w:hAnsi="Times" w:eastAsia="Batang"/>
                <w:iCs/>
                <w:color w:val="000000"/>
                <w:sz w:val="20"/>
                <w:szCs w:val="20"/>
                <w:lang w:val="en-GB" w:eastAsia="zh-CN"/>
              </w:rPr>
            </w:pPr>
            <w:r>
              <w:rPr>
                <w:rFonts w:hint="eastAsia" w:ascii="Times" w:hAnsi="Times" w:eastAsia="Times New Roman"/>
                <w:iCs/>
                <w:color w:val="000000"/>
                <w:sz w:val="20"/>
                <w:szCs w:val="20"/>
                <w:lang w:val="en-GB" w:eastAsia="zh-CN"/>
              </w:rPr>
              <w:t>F</w:t>
            </w:r>
            <w:r>
              <w:rPr>
                <w:rFonts w:ascii="Times" w:hAnsi="Times" w:eastAsia="Times New Roman"/>
                <w:iCs/>
                <w:color w:val="000000"/>
                <w:sz w:val="20"/>
                <w:szCs w:val="20"/>
                <w:lang w:val="en-GB" w:eastAsia="zh-CN"/>
              </w:rPr>
              <w:t>FS: band or CC</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Capability 2: PRS prioritization over other DL signals/channels only in the PRS symbols inside the window</w:t>
            </w:r>
          </w:p>
          <w:p>
            <w:pPr>
              <w:widowControl w:val="0"/>
              <w:numPr>
                <w:ilvl w:val="1"/>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A UE shall be able to declare a PRS processing capability outside MG.</w:t>
            </w:r>
          </w:p>
          <w:p>
            <w:pPr>
              <w:widowControl w:val="0"/>
              <w:numPr>
                <w:ilvl w:val="2"/>
                <w:numId w:val="40"/>
              </w:numPr>
              <w:autoSpaceDE/>
              <w:autoSpaceDN/>
              <w:adjustRightInd/>
              <w:snapToGrid/>
              <w:spacing w:after="0"/>
              <w:jc w:val="left"/>
              <w:rPr>
                <w:rFonts w:ascii="Times" w:hAnsi="Times" w:eastAsia="Batang"/>
                <w:iCs/>
                <w:color w:val="000000"/>
                <w:sz w:val="20"/>
                <w:szCs w:val="20"/>
                <w:lang w:val="en-GB" w:eastAsia="zh-CN"/>
              </w:rPr>
            </w:pPr>
            <w:r>
              <w:rPr>
                <w:rFonts w:ascii="Times" w:hAnsi="Times" w:eastAsia="Batang"/>
                <w:iCs/>
                <w:color w:val="000000"/>
                <w:sz w:val="20"/>
                <w:szCs w:val="20"/>
                <w:lang w:val="en-GB" w:eastAsia="zh-CN"/>
              </w:rPr>
              <w:t>FFS: Details of capability signalling (e.g., per UE or per band, etc.)</w:t>
            </w:r>
          </w:p>
        </w:tc>
      </w:tr>
    </w:tbl>
    <w:p>
      <w:pPr>
        <w:rPr>
          <w:lang w:eastAsia="zh-CN"/>
        </w:rPr>
      </w:pPr>
    </w:p>
    <w:p>
      <w:pPr>
        <w:rPr>
          <w:lang w:eastAsia="zh-CN"/>
        </w:rPr>
      </w:pPr>
      <w:r>
        <w:rPr>
          <w:lang w:eastAsia="zh-CN"/>
        </w:rPr>
        <w:t>If time allows</w:t>
      </w:r>
    </w:p>
    <w:p>
      <w:pPr>
        <w:pStyle w:val="4"/>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pPr>
        <w:pStyle w:val="44"/>
        <w:rPr>
          <w:lang w:eastAsia="zh-CN"/>
        </w:rPr>
      </w:pPr>
      <w:r>
        <w:rPr>
          <w:lang w:val="en-GB" w:eastAsia="zh-CN"/>
        </w:rPr>
        <w:t>PRS processing window request to the gNB by the LMF is supported from RAN1 perspective.</w:t>
      </w:r>
    </w:p>
    <w:p>
      <w:pPr>
        <w:pStyle w:val="44"/>
        <w:numPr>
          <w:ilvl w:val="1"/>
          <w:numId w:val="3"/>
        </w:numPr>
        <w:rPr>
          <w:lang w:eastAsia="zh-CN"/>
        </w:rPr>
      </w:pPr>
      <w:r>
        <w:rPr>
          <w:lang w:eastAsia="zh-CN"/>
        </w:rPr>
        <w:t>It is up to RAN3 to design the necessary information to be transferred in the NRPPa message.</w:t>
      </w:r>
    </w:p>
    <w:p>
      <w:pPr>
        <w:pStyle w:val="44"/>
        <w:numPr>
          <w:ilvl w:val="1"/>
          <w:numId w:val="3"/>
        </w:numPr>
        <w:rPr>
          <w:lang w:eastAsia="zh-CN"/>
        </w:rPr>
      </w:pPr>
      <w:r>
        <w:rPr>
          <w:lang w:eastAsia="zh-CN"/>
        </w:rPr>
        <w:t>Include it in the LS to RAN2 and RAN3.</w:t>
      </w:r>
    </w:p>
    <w:p>
      <w:pPr>
        <w:pStyle w:val="4"/>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pPr>
        <w:pStyle w:val="44"/>
        <w:rPr>
          <w:lang w:eastAsia="zh-CN"/>
        </w:rPr>
      </w:pPr>
      <w:r>
        <w:rPr>
          <w:lang w:eastAsia="zh-CN"/>
        </w:rPr>
        <w:t>The priority of PRS (for two priority states and three priority states subject to another proposal) is indicated in RRC.</w:t>
      </w:r>
    </w:p>
    <w:p>
      <w:pPr>
        <w:rPr>
          <w:lang w:eastAsia="zh-CN"/>
        </w:rPr>
      </w:pPr>
    </w:p>
    <w:p>
      <w:pPr>
        <w:pStyle w:val="3"/>
        <w:rPr>
          <w:lang w:val="en-GB" w:eastAsia="zh-CN"/>
        </w:rPr>
      </w:pPr>
      <w:r>
        <w:rPr>
          <w:rFonts w:hint="eastAsia"/>
          <w:lang w:val="en-GB" w:eastAsia="zh-CN"/>
        </w:rPr>
        <w:t>P</w:t>
      </w:r>
      <w:r>
        <w:rPr>
          <w:lang w:val="en-GB" w:eastAsia="zh-CN"/>
        </w:rPr>
        <w:t xml:space="preserve">roposals for email endorsement </w:t>
      </w:r>
    </w:p>
    <w:p>
      <w:pPr>
        <w:pStyle w:val="4"/>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pPr>
        <w:pStyle w:val="44"/>
        <w:rPr>
          <w:lang w:val="en-GB" w:eastAsia="zh-CN"/>
        </w:rPr>
      </w:pPr>
      <w:r>
        <w:rPr>
          <w:rFonts w:hint="eastAsia"/>
          <w:lang w:val="en-GB" w:eastAsia="zh-CN"/>
        </w:rPr>
        <w:t>I</w:t>
      </w:r>
      <w:r>
        <w:rPr>
          <w:lang w:val="en-GB" w:eastAsia="zh-CN"/>
        </w:rPr>
        <w:t>nclude in the LS the following content</w:t>
      </w:r>
    </w:p>
    <w:p>
      <w:pPr>
        <w:pStyle w:val="44"/>
        <w:numPr>
          <w:ilvl w:val="1"/>
          <w:numId w:val="3"/>
        </w:numPr>
        <w:rPr>
          <w:lang w:val="en-GB" w:eastAsia="zh-CN"/>
        </w:rPr>
      </w:pPr>
      <w:r>
        <w:rPr>
          <w:lang w:val="en-GB" w:eastAsia="zh-CN"/>
        </w:rPr>
        <w:t>RAN1 understands it is up to RAN2 and/or RAN3 to decide how gNB determines the preconfiguration of MG(s).</w:t>
      </w:r>
    </w:p>
    <w:p>
      <w:pPr>
        <w:pStyle w:val="4"/>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pPr>
        <w:pStyle w:val="44"/>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pPr>
        <w:pStyle w:val="44"/>
        <w:rPr>
          <w:lang w:eastAsia="zh-CN"/>
        </w:rPr>
      </w:pPr>
      <w:r>
        <w:rPr>
          <w:lang w:eastAsia="zh-CN"/>
        </w:rPr>
        <w:t>Include it in the LS to RAN2 and RAN3.</w:t>
      </w:r>
    </w:p>
    <w:p>
      <w:pPr>
        <w:pStyle w:val="4"/>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pPr>
        <w:pStyle w:val="44"/>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pPr>
        <w:pStyle w:val="4"/>
        <w:numPr>
          <w:ilvl w:val="0"/>
          <w:numId w:val="0"/>
        </w:numPr>
        <w:rPr>
          <w:del w:id="140" w:author="Huawei - Huangsu" w:date="2021-11-16T17:08:00Z"/>
          <w:lang w:val="en-GB" w:eastAsia="zh-CN"/>
        </w:rPr>
      </w:pPr>
      <w:del w:id="141" w:author="Huawei - Huangsu" w:date="2021-11-16T17:08:00Z">
        <w:r>
          <w:rPr>
            <w:rFonts w:hint="eastAsia"/>
            <w:lang w:val="en-GB" w:eastAsia="zh-CN"/>
          </w:rPr>
          <w:delText xml:space="preserve">Proposal </w:delText>
        </w:r>
      </w:del>
      <w:del w:id="142" w:author="Huawei - Huangsu" w:date="2021-11-16T17:08:00Z">
        <w:r>
          <w:rPr>
            <w:lang w:val="en-GB" w:eastAsia="zh-CN"/>
          </w:rPr>
          <w:delText>3.1</w:delText>
        </w:r>
      </w:del>
      <w:del w:id="143" w:author="Huawei - Huangsu" w:date="2021-11-16T17:08:00Z">
        <w:r>
          <w:rPr>
            <w:rFonts w:hint="eastAsia"/>
            <w:lang w:val="en-GB" w:eastAsia="zh-CN"/>
          </w:rPr>
          <w:delText>.</w:delText>
        </w:r>
      </w:del>
      <w:del w:id="144" w:author="Huawei - Huangsu" w:date="2021-11-16T17:08:00Z">
        <w:r>
          <w:rPr>
            <w:lang w:val="en-GB" w:eastAsia="zh-CN"/>
          </w:rPr>
          <w:delText>2-1a</w:delText>
        </w:r>
      </w:del>
    </w:p>
    <w:p>
      <w:pPr>
        <w:pStyle w:val="44"/>
        <w:rPr>
          <w:del w:id="145" w:author="Huawei - Huangsu" w:date="2021-11-16T17:08:00Z"/>
          <w:lang w:val="en-GB" w:eastAsia="zh-CN"/>
        </w:rPr>
      </w:pPr>
      <w:del w:id="146"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pPr>
        <w:pStyle w:val="44"/>
        <w:rPr>
          <w:del w:id="147" w:author="Huawei - Huangsu" w:date="2021-11-16T17:08:00Z"/>
          <w:lang w:val="en-GB" w:eastAsia="zh-CN"/>
        </w:rPr>
      </w:pPr>
      <w:del w:id="148"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pPr>
        <w:pStyle w:val="44"/>
        <w:numPr>
          <w:ilvl w:val="1"/>
          <w:numId w:val="3"/>
        </w:numPr>
        <w:rPr>
          <w:del w:id="149" w:author="Huawei - Huangsu" w:date="2021-11-16T17:08:00Z"/>
          <w:lang w:val="en-GB" w:eastAsia="zh-CN"/>
        </w:rPr>
      </w:pPr>
      <w:del w:id="150" w:author="Huawei - Huangsu" w:date="2021-11-16T17:08:00Z">
        <w:r>
          <w:rPr>
            <w:lang w:val="en-GB" w:eastAsia="zh-CN"/>
          </w:rPr>
          <w:delText>Examples for the threshold: CP length, 50</w:delText>
        </w:r>
      </w:del>
      <w:del w:id="151" w:author="Huawei - Huangsu" w:date="2021-11-16T17:08:00Z">
        <w:r>
          <w:rPr>
            <w:rFonts w:hint="eastAsia"/>
            <w:lang w:val="en-GB" w:eastAsia="zh-CN"/>
          </w:rPr>
          <w:delText>%</w:delText>
        </w:r>
      </w:del>
      <w:del w:id="152" w:author="Huawei - Huangsu" w:date="2021-11-16T17:08:00Z">
        <w:r>
          <w:rPr>
            <w:lang w:val="en-GB" w:eastAsia="zh-CN"/>
          </w:rPr>
          <w:delText xml:space="preserve"> of the OFDM symbol, 1ms</w:delText>
        </w:r>
      </w:del>
    </w:p>
    <w:p>
      <w:pPr>
        <w:pStyle w:val="44"/>
        <w:numPr>
          <w:ilvl w:val="1"/>
          <w:numId w:val="3"/>
        </w:numPr>
        <w:rPr>
          <w:del w:id="153" w:author="Huawei - Huangsu" w:date="2021-11-16T17:08:00Z"/>
          <w:lang w:val="en-GB" w:eastAsia="zh-CN"/>
        </w:rPr>
      </w:pPr>
      <w:del w:id="154" w:author="Huawei - Huangsu" w:date="2021-11-16T17:08:00Z">
        <w:r>
          <w:rPr>
            <w:lang w:val="en-GB" w:eastAsia="zh-CN"/>
          </w:rPr>
          <w:delText>Other options can also be considered by RAN4</w:delText>
        </w:r>
      </w:del>
    </w:p>
    <w:p>
      <w:pPr>
        <w:pStyle w:val="4"/>
        <w:numPr>
          <w:ilvl w:val="0"/>
          <w:numId w:val="0"/>
        </w:numPr>
        <w:rPr>
          <w:del w:id="155" w:author="Huawei - Huangsu" w:date="2021-11-16T17:08:00Z"/>
          <w:lang w:val="en-GB" w:eastAsia="zh-CN"/>
        </w:rPr>
      </w:pPr>
      <w:del w:id="156" w:author="Huawei - Huangsu" w:date="2021-11-16T17:08:00Z">
        <w:r>
          <w:rPr>
            <w:lang w:val="en-GB" w:eastAsia="zh-CN"/>
          </w:rPr>
          <w:delText>Proposal 3.2</w:delText>
        </w:r>
      </w:del>
      <w:del w:id="157" w:author="Huawei - Huangsu" w:date="2021-11-16T17:08:00Z">
        <w:r>
          <w:rPr>
            <w:rFonts w:hint="eastAsia"/>
            <w:lang w:val="en-GB" w:eastAsia="zh-CN"/>
          </w:rPr>
          <w:delText>.</w:delText>
        </w:r>
      </w:del>
      <w:del w:id="158" w:author="Huawei - Huangsu" w:date="2021-11-16T17:08:00Z">
        <w:r>
          <w:rPr>
            <w:lang w:val="en-GB" w:eastAsia="zh-CN"/>
          </w:rPr>
          <w:delText>2</w:delText>
        </w:r>
      </w:del>
      <w:del w:id="159" w:author="Huawei - Huangsu" w:date="2021-11-16T17:08:00Z">
        <w:r>
          <w:rPr>
            <w:rFonts w:hint="eastAsia"/>
            <w:lang w:val="en-GB" w:eastAsia="zh-CN"/>
          </w:rPr>
          <w:delText>-</w:delText>
        </w:r>
      </w:del>
      <w:del w:id="160" w:author="Huawei - Huangsu" w:date="2021-11-16T17:08:00Z">
        <w:r>
          <w:rPr>
            <w:lang w:val="en-GB" w:eastAsia="zh-CN"/>
          </w:rPr>
          <w:delText>4a</w:delText>
        </w:r>
      </w:del>
    </w:p>
    <w:p>
      <w:pPr>
        <w:pStyle w:val="44"/>
        <w:rPr>
          <w:del w:id="161" w:author="Huawei - Huangsu" w:date="2021-11-16T17:08:00Z"/>
          <w:lang w:eastAsia="zh-CN"/>
        </w:rPr>
      </w:pPr>
      <w:del w:id="162" w:author="Huawei - Huangsu" w:date="2021-11-16T17:08:00Z">
        <w:r>
          <w:rPr>
            <w:lang w:eastAsia="zh-CN"/>
          </w:rPr>
          <w:delText>For PRS processing window configuration and indication, at least the following mechanism is supported</w:delText>
        </w:r>
      </w:del>
    </w:p>
    <w:p>
      <w:pPr>
        <w:pStyle w:val="44"/>
        <w:numPr>
          <w:ilvl w:val="1"/>
          <w:numId w:val="3"/>
        </w:numPr>
        <w:rPr>
          <w:del w:id="163" w:author="Huawei - Huangsu" w:date="2021-11-16T17:08:00Z"/>
          <w:lang w:eastAsia="zh-CN"/>
        </w:rPr>
      </w:pPr>
      <w:del w:id="164" w:author="Huawei - Huangsu" w:date="2021-11-16T17:08:00Z">
        <w:r>
          <w:rPr>
            <w:lang w:eastAsia="zh-CN"/>
          </w:rPr>
          <w:delText>RRC (pre-)configuration for PRS processing window configuration and DL MAC CE activation</w:delText>
        </w:r>
      </w:del>
      <w:del w:id="165" w:author="Huawei - Huangsu" w:date="2021-11-16T17:08:00Z">
        <w:r>
          <w:rPr/>
          <w:delText xml:space="preserve"> </w:delText>
        </w:r>
      </w:del>
      <w:del w:id="166" w:author="Huawei - Huangsu" w:date="2021-11-16T17:08:00Z">
        <w:r>
          <w:rPr>
            <w:lang w:eastAsia="zh-CN"/>
          </w:rPr>
          <w:delText>for PRS processing window, respectively.</w:delText>
        </w:r>
      </w:del>
    </w:p>
    <w:p>
      <w:pPr>
        <w:pStyle w:val="44"/>
        <w:rPr>
          <w:del w:id="167" w:author="Huawei - Huangsu" w:date="2021-11-16T17:08:00Z"/>
          <w:lang w:eastAsia="zh-CN"/>
        </w:rPr>
      </w:pPr>
      <w:del w:id="168" w:author="Huawei - Huangsu" w:date="2021-11-16T17:08:00Z">
        <w:r>
          <w:rPr>
            <w:lang w:eastAsia="zh-CN"/>
          </w:rPr>
          <w:delText>Include it in the LS to RAN2 and request RAN2 to decide whether DL MAC CE is feasible for this indication.</w:delText>
        </w:r>
      </w:del>
    </w:p>
    <w:p>
      <w:pPr>
        <w:pStyle w:val="4"/>
        <w:numPr>
          <w:ilvl w:val="0"/>
          <w:numId w:val="0"/>
        </w:numPr>
        <w:rPr>
          <w:del w:id="169" w:author="Huawei - Huangsu" w:date="2021-11-16T17:08:00Z"/>
          <w:lang w:val="en-GB" w:eastAsia="zh-CN"/>
        </w:rPr>
      </w:pPr>
      <w:del w:id="170" w:author="Huawei - Huangsu" w:date="2021-11-16T17:08:00Z">
        <w:r>
          <w:rPr>
            <w:lang w:val="en-GB" w:eastAsia="zh-CN"/>
          </w:rPr>
          <w:delText>Proposal 4.2.1-1 for conclusion</w:delText>
        </w:r>
      </w:del>
    </w:p>
    <w:p>
      <w:pPr>
        <w:pStyle w:val="44"/>
        <w:rPr>
          <w:del w:id="171" w:author="Huawei - Huangsu" w:date="2021-11-16T17:08:00Z"/>
          <w:lang w:eastAsia="zh-CN"/>
        </w:rPr>
      </w:pPr>
      <w:del w:id="172" w:author="Huawei - Huangsu" w:date="2021-11-16T17:08:00Z">
        <w:r>
          <w:rPr>
            <w:lang w:eastAsia="zh-CN"/>
          </w:rPr>
          <w:delText>No priority indication for SRS for positioning is introduced in Rel.17.</w:delText>
        </w:r>
      </w:del>
    </w:p>
    <w:p>
      <w:pPr>
        <w:pStyle w:val="4"/>
        <w:numPr>
          <w:ilvl w:val="0"/>
          <w:numId w:val="0"/>
        </w:numPr>
        <w:rPr>
          <w:lang w:val="en-GB" w:eastAsia="zh-CN"/>
        </w:rPr>
      </w:pPr>
      <w:r>
        <w:rPr>
          <w:lang w:val="en-GB" w:eastAsia="zh-CN"/>
        </w:rPr>
        <w:t>Proposal 4.4.2-1</w:t>
      </w:r>
    </w:p>
    <w:p>
      <w:pPr>
        <w:pStyle w:val="44"/>
        <w:rPr>
          <w:lang w:eastAsia="zh-CN"/>
        </w:rPr>
      </w:pPr>
      <w:r>
        <w:rPr>
          <w:lang w:eastAsia="zh-CN"/>
        </w:rPr>
        <w:t>The draft LS submitted in R1-2112411 is endorsed.</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ＭＳ 明朝">
    <w:altName w:val="Yu Gothic UI"/>
    <w:panose1 w:val="02020609040205080304"/>
    <w:charset w:val="80"/>
    <w:family w:val="roma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0070"/>
    <w:multiLevelType w:val="singleLevel"/>
    <w:tmpl w:val="84DF0070"/>
    <w:lvl w:ilvl="0" w:tentative="0">
      <w:start w:val="1"/>
      <w:numFmt w:val="bullet"/>
      <w:lvlText w:val="∙"/>
      <w:lvlJc w:val="left"/>
      <w:pPr>
        <w:ind w:left="420" w:hanging="420"/>
      </w:pPr>
      <w:rPr>
        <w:rFonts w:hint="default" w:ascii="Arial" w:hAnsi="Arial" w:cs="Arial"/>
      </w:rPr>
    </w:lvl>
  </w:abstractNum>
  <w:abstractNum w:abstractNumId="1">
    <w:nsid w:val="B7CCD9B4"/>
    <w:multiLevelType w:val="singleLevel"/>
    <w:tmpl w:val="B7CCD9B4"/>
    <w:lvl w:ilvl="0" w:tentative="0">
      <w:start w:val="1"/>
      <w:numFmt w:val="bullet"/>
      <w:lvlText w:val="∙"/>
      <w:lvlJc w:val="left"/>
      <w:pPr>
        <w:ind w:left="703" w:hanging="420"/>
      </w:pPr>
      <w:rPr>
        <w:rFonts w:hint="default" w:ascii="Arial" w:hAnsi="Arial" w:cs="Arial"/>
      </w:rPr>
    </w:lvl>
  </w:abstractNum>
  <w:abstractNum w:abstractNumId="2">
    <w:nsid w:val="C0AE7365"/>
    <w:multiLevelType w:val="singleLevel"/>
    <w:tmpl w:val="C0AE7365"/>
    <w:lvl w:ilvl="0" w:tentative="0">
      <w:start w:val="1"/>
      <w:numFmt w:val="bullet"/>
      <w:lvlText w:val="∙"/>
      <w:lvlJc w:val="left"/>
      <w:pPr>
        <w:ind w:left="420" w:hanging="420"/>
      </w:pPr>
      <w:rPr>
        <w:rFonts w:hint="default" w:ascii="Arial" w:hAnsi="Arial" w:cs="Arial"/>
      </w:rPr>
    </w:lvl>
  </w:abstractNum>
  <w:abstractNum w:abstractNumId="3">
    <w:nsid w:val="E04FEDB5"/>
    <w:multiLevelType w:val="singleLevel"/>
    <w:tmpl w:val="E04FEDB5"/>
    <w:lvl w:ilvl="0" w:tentative="0">
      <w:start w:val="1"/>
      <w:numFmt w:val="bullet"/>
      <w:lvlText w:val=""/>
      <w:lvlJc w:val="left"/>
      <w:pPr>
        <w:ind w:left="420" w:hanging="420"/>
      </w:pPr>
      <w:rPr>
        <w:rFonts w:hint="default" w:ascii="Wingdings" w:hAnsi="Wingdings"/>
      </w:rPr>
    </w:lvl>
  </w:abstractNum>
  <w:abstractNum w:abstractNumId="4">
    <w:nsid w:val="E78ED007"/>
    <w:multiLevelType w:val="singleLevel"/>
    <w:tmpl w:val="E78ED007"/>
    <w:lvl w:ilvl="0" w:tentative="0">
      <w:start w:val="1"/>
      <w:numFmt w:val="bullet"/>
      <w:lvlText w:val="−"/>
      <w:lvlJc w:val="left"/>
      <w:pPr>
        <w:tabs>
          <w:tab w:val="left" w:pos="420"/>
        </w:tabs>
        <w:ind w:left="840" w:hanging="420"/>
      </w:pPr>
      <w:rPr>
        <w:rFonts w:hint="default" w:ascii="Arial" w:hAnsi="Arial" w:cs="Arial"/>
      </w:rPr>
    </w:lvl>
  </w:abstractNum>
  <w:abstractNum w:abstractNumId="5">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6">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4B515B"/>
    <w:multiLevelType w:val="multilevel"/>
    <w:tmpl w:val="084B5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A00F29"/>
    <w:multiLevelType w:val="multilevel"/>
    <w:tmpl w:val="08A00F29"/>
    <w:lvl w:ilvl="0" w:tentative="0">
      <w:start w:val="1"/>
      <w:numFmt w:val="bullet"/>
      <w:lvlText w:val=""/>
      <w:lvlJc w:val="left"/>
      <w:pPr>
        <w:ind w:left="572" w:hanging="480"/>
      </w:pPr>
      <w:rPr>
        <w:rFonts w:hint="default" w:ascii="Symbol" w:hAnsi="Symbol" w:eastAsia="MS Mincho" w:cs="Times New Roman"/>
      </w:rPr>
    </w:lvl>
    <w:lvl w:ilvl="1" w:tentative="0">
      <w:start w:val="1"/>
      <w:numFmt w:val="bullet"/>
      <w:lvlText w:val=""/>
      <w:lvlJc w:val="left"/>
      <w:pPr>
        <w:ind w:left="1052" w:hanging="480"/>
      </w:pPr>
      <w:rPr>
        <w:rFonts w:hint="default" w:ascii="Wingdings" w:hAnsi="Wingdings"/>
      </w:rPr>
    </w:lvl>
    <w:lvl w:ilvl="2" w:tentative="0">
      <w:start w:val="1"/>
      <w:numFmt w:val="bullet"/>
      <w:lvlText w:val=""/>
      <w:lvlJc w:val="left"/>
      <w:pPr>
        <w:ind w:left="1532" w:hanging="480"/>
      </w:pPr>
      <w:rPr>
        <w:rFonts w:hint="default" w:ascii="Wingdings" w:hAnsi="Wingdings"/>
      </w:rPr>
    </w:lvl>
    <w:lvl w:ilvl="3" w:tentative="0">
      <w:start w:val="1"/>
      <w:numFmt w:val="bullet"/>
      <w:lvlText w:val=""/>
      <w:lvlJc w:val="left"/>
      <w:pPr>
        <w:ind w:left="2012" w:hanging="480"/>
      </w:pPr>
      <w:rPr>
        <w:rFonts w:hint="default" w:ascii="Wingdings" w:hAnsi="Wingdings"/>
      </w:rPr>
    </w:lvl>
    <w:lvl w:ilvl="4" w:tentative="0">
      <w:start w:val="1"/>
      <w:numFmt w:val="bullet"/>
      <w:lvlText w:val=""/>
      <w:lvlJc w:val="left"/>
      <w:pPr>
        <w:ind w:left="2492" w:hanging="480"/>
      </w:pPr>
      <w:rPr>
        <w:rFonts w:hint="default" w:ascii="Wingdings" w:hAnsi="Wingdings"/>
      </w:rPr>
    </w:lvl>
    <w:lvl w:ilvl="5" w:tentative="0">
      <w:start w:val="1"/>
      <w:numFmt w:val="bullet"/>
      <w:lvlText w:val=""/>
      <w:lvlJc w:val="left"/>
      <w:pPr>
        <w:ind w:left="2972" w:hanging="480"/>
      </w:pPr>
      <w:rPr>
        <w:rFonts w:hint="default" w:ascii="Wingdings" w:hAnsi="Wingdings"/>
      </w:rPr>
    </w:lvl>
    <w:lvl w:ilvl="6" w:tentative="0">
      <w:start w:val="1"/>
      <w:numFmt w:val="bullet"/>
      <w:lvlText w:val=""/>
      <w:lvlJc w:val="left"/>
      <w:pPr>
        <w:ind w:left="3452" w:hanging="480"/>
      </w:pPr>
      <w:rPr>
        <w:rFonts w:hint="default" w:ascii="Wingdings" w:hAnsi="Wingdings"/>
      </w:rPr>
    </w:lvl>
    <w:lvl w:ilvl="7" w:tentative="0">
      <w:start w:val="1"/>
      <w:numFmt w:val="bullet"/>
      <w:lvlText w:val=""/>
      <w:lvlJc w:val="left"/>
      <w:pPr>
        <w:ind w:left="3932" w:hanging="480"/>
      </w:pPr>
      <w:rPr>
        <w:rFonts w:hint="default" w:ascii="Wingdings" w:hAnsi="Wingdings"/>
      </w:rPr>
    </w:lvl>
    <w:lvl w:ilvl="8" w:tentative="0">
      <w:start w:val="1"/>
      <w:numFmt w:val="bullet"/>
      <w:lvlText w:val=""/>
      <w:lvlJc w:val="left"/>
      <w:pPr>
        <w:ind w:left="4412" w:hanging="480"/>
      </w:pPr>
      <w:rPr>
        <w:rFonts w:hint="default" w:ascii="Wingdings" w:hAnsi="Wingdings"/>
      </w:rPr>
    </w:lvl>
  </w:abstractNum>
  <w:abstractNum w:abstractNumId="9">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0">
    <w:nsid w:val="0A396270"/>
    <w:multiLevelType w:val="multilevel"/>
    <w:tmpl w:val="0A3962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B7316A"/>
    <w:multiLevelType w:val="multilevel"/>
    <w:tmpl w:val="0EB7316A"/>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3E974C4"/>
    <w:multiLevelType w:val="multilevel"/>
    <w:tmpl w:val="13E97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B44396"/>
    <w:multiLevelType w:val="multilevel"/>
    <w:tmpl w:val="15B44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5E4158"/>
    <w:multiLevelType w:val="multilevel"/>
    <w:tmpl w:val="1A5E4158"/>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A927A96"/>
    <w:multiLevelType w:val="multilevel"/>
    <w:tmpl w:val="1A927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6E35623"/>
    <w:multiLevelType w:val="multilevel"/>
    <w:tmpl w:val="36E35623"/>
    <w:lvl w:ilvl="0" w:tentative="0">
      <w:start w:val="1"/>
      <w:numFmt w:val="bullet"/>
      <w:lvlText w:val=""/>
      <w:lvlJc w:val="left"/>
      <w:pPr>
        <w:ind w:left="920" w:hanging="360"/>
      </w:pPr>
      <w:rPr>
        <w:rFonts w:hint="default" w:ascii="Symbol" w:hAnsi="Symbol"/>
      </w:rPr>
    </w:lvl>
    <w:lvl w:ilvl="1" w:tentative="0">
      <w:start w:val="1"/>
      <w:numFmt w:val="lowerLetter"/>
      <w:lvlText w:val="%2."/>
      <w:lvlJc w:val="left"/>
      <w:pPr>
        <w:ind w:left="1640" w:hanging="360"/>
      </w:pPr>
    </w:lvl>
    <w:lvl w:ilvl="2" w:tentative="0">
      <w:start w:val="1"/>
      <w:numFmt w:val="lowerRoman"/>
      <w:lvlText w:val="%3."/>
      <w:lvlJc w:val="right"/>
      <w:pPr>
        <w:ind w:left="2360" w:hanging="180"/>
      </w:pPr>
    </w:lvl>
    <w:lvl w:ilvl="3" w:tentative="0">
      <w:start w:val="1"/>
      <w:numFmt w:val="decimal"/>
      <w:lvlText w:val="%4."/>
      <w:lvlJc w:val="left"/>
      <w:pPr>
        <w:ind w:left="3080" w:hanging="360"/>
      </w:pPr>
    </w:lvl>
    <w:lvl w:ilvl="4" w:tentative="0">
      <w:start w:val="1"/>
      <w:numFmt w:val="lowerLetter"/>
      <w:lvlText w:val="%5."/>
      <w:lvlJc w:val="left"/>
      <w:pPr>
        <w:ind w:left="3800" w:hanging="360"/>
      </w:pPr>
    </w:lvl>
    <w:lvl w:ilvl="5" w:tentative="0">
      <w:start w:val="1"/>
      <w:numFmt w:val="lowerRoman"/>
      <w:lvlText w:val="%6."/>
      <w:lvlJc w:val="right"/>
      <w:pPr>
        <w:ind w:left="4520" w:hanging="180"/>
      </w:pPr>
    </w:lvl>
    <w:lvl w:ilvl="6" w:tentative="0">
      <w:start w:val="1"/>
      <w:numFmt w:val="decimal"/>
      <w:lvlText w:val="%7."/>
      <w:lvlJc w:val="left"/>
      <w:pPr>
        <w:ind w:left="5240" w:hanging="360"/>
      </w:pPr>
    </w:lvl>
    <w:lvl w:ilvl="7" w:tentative="0">
      <w:start w:val="1"/>
      <w:numFmt w:val="lowerLetter"/>
      <w:lvlText w:val="%8."/>
      <w:lvlJc w:val="left"/>
      <w:pPr>
        <w:ind w:left="5960" w:hanging="360"/>
      </w:pPr>
    </w:lvl>
    <w:lvl w:ilvl="8" w:tentative="0">
      <w:start w:val="1"/>
      <w:numFmt w:val="lowerRoman"/>
      <w:lvlText w:val="%9."/>
      <w:lvlJc w:val="right"/>
      <w:pPr>
        <w:ind w:left="6680" w:hanging="180"/>
      </w:pPr>
    </w:lvl>
  </w:abstractNum>
  <w:abstractNum w:abstractNumId="22">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24">
    <w:nsid w:val="3BA14D2E"/>
    <w:multiLevelType w:val="multilevel"/>
    <w:tmpl w:val="3BA14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C5729D"/>
    <w:multiLevelType w:val="multilevel"/>
    <w:tmpl w:val="41C572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61714D9"/>
    <w:multiLevelType w:val="multilevel"/>
    <w:tmpl w:val="461714D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49D1116F"/>
    <w:multiLevelType w:val="multilevel"/>
    <w:tmpl w:val="49D1116F"/>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F2A4BEE"/>
    <w:multiLevelType w:val="multilevel"/>
    <w:tmpl w:val="4F2A4BE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1">
    <w:nsid w:val="4FEF3ED7"/>
    <w:multiLevelType w:val="multilevel"/>
    <w:tmpl w:val="4FEF3ED7"/>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2F829A0"/>
    <w:multiLevelType w:val="multilevel"/>
    <w:tmpl w:val="52F829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544596D"/>
    <w:multiLevelType w:val="multilevel"/>
    <w:tmpl w:val="5544596D"/>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8C9520D"/>
    <w:multiLevelType w:val="multilevel"/>
    <w:tmpl w:val="58C95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1AF40E2"/>
    <w:multiLevelType w:val="multilevel"/>
    <w:tmpl w:val="61AF40E2"/>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5677169"/>
    <w:multiLevelType w:val="multilevel"/>
    <w:tmpl w:val="65677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7672A91"/>
    <w:multiLevelType w:val="multilevel"/>
    <w:tmpl w:val="67672A9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decimal"/>
      <w:lvlText w:val="%2."/>
      <w:lvlJc w:val="left"/>
      <w:pPr>
        <w:ind w:left="567" w:hanging="283"/>
      </w:pPr>
      <w:rPr>
        <w:rFonts w:hint="default"/>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1">
    <w:nsid w:val="686F2FA2"/>
    <w:multiLevelType w:val="multilevel"/>
    <w:tmpl w:val="686F2FA2"/>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9F95253"/>
    <w:multiLevelType w:val="multilevel"/>
    <w:tmpl w:val="69F95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0FC51D9"/>
    <w:multiLevelType w:val="multilevel"/>
    <w:tmpl w:val="70FC51D9"/>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5">
    <w:nsid w:val="73803FED"/>
    <w:multiLevelType w:val="multilevel"/>
    <w:tmpl w:val="73803F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7AFD7F2D"/>
    <w:multiLevelType w:val="multilevel"/>
    <w:tmpl w:val="7AFD7F2D"/>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8">
    <w:nsid w:val="7B1362A8"/>
    <w:multiLevelType w:val="multilevel"/>
    <w:tmpl w:val="7B1362A8"/>
    <w:lvl w:ilvl="0" w:tentative="0">
      <w:start w:val="1"/>
      <w:numFmt w:val="bullet"/>
      <w:lvlText w:val="•"/>
      <w:lvlJc w:val="left"/>
      <w:pPr>
        <w:ind w:left="360" w:hanging="360"/>
      </w:pPr>
      <w:rPr>
        <w:rFonts w:hint="default" w:ascii="Arial" w:hAnsi="Arial" w:cs="Times New Roman"/>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0">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EFABD1F"/>
    <w:multiLevelType w:val="singleLevel"/>
    <w:tmpl w:val="7EFABD1F"/>
    <w:lvl w:ilvl="0" w:tentative="0">
      <w:start w:val="1"/>
      <w:numFmt w:val="bullet"/>
      <w:lvlText w:val=""/>
      <w:lvlJc w:val="left"/>
      <w:pPr>
        <w:ind w:left="420" w:hanging="420"/>
      </w:pPr>
      <w:rPr>
        <w:rFonts w:hint="default" w:ascii="Wingdings" w:hAnsi="Wingdings"/>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QUA0Ekj1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80A3D8E"/>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link w:val="81"/>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8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正文文本 字符"/>
    <w:basedOn w:val="27"/>
    <w:link w:val="15"/>
    <w:qFormat/>
    <w:uiPriority w:val="0"/>
  </w:style>
  <w:style w:type="character" w:customStyle="1" w:styleId="34">
    <w:name w:val="题注 字符"/>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字符"/>
    <w:basedOn w:val="27"/>
    <w:link w:val="18"/>
    <w:qFormat/>
    <w:uiPriority w:val="0"/>
    <w:rPr>
      <w:sz w:val="22"/>
      <w:szCs w:val="22"/>
    </w:rPr>
  </w:style>
  <w:style w:type="character" w:customStyle="1" w:styleId="41">
    <w:name w:val="页脚 字符"/>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lang w:eastAsia="en-US"/>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字符"/>
    <w:basedOn w:val="27"/>
    <w:link w:val="14"/>
    <w:semiHidden/>
    <w:qFormat/>
    <w:uiPriority w:val="99"/>
  </w:style>
  <w:style w:type="character" w:customStyle="1" w:styleId="53">
    <w:name w:val="批注主题 字符"/>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表段落 字符"/>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标题 字符"/>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标题 2 字符"/>
    <w:basedOn w:val="27"/>
    <w:link w:val="3"/>
    <w:qFormat/>
    <w:uiPriority w:val="9"/>
    <w:rPr>
      <w:b/>
      <w:bCs/>
      <w:sz w:val="24"/>
      <w:szCs w:val="22"/>
      <w:lang w:eastAsia="en-US"/>
    </w:rPr>
  </w:style>
  <w:style w:type="character" w:customStyle="1" w:styleId="78">
    <w:name w:val="标题 1 字符"/>
    <w:basedOn w:val="27"/>
    <w:link w:val="2"/>
    <w:qFormat/>
    <w:uiPriority w:val="9"/>
    <w:rPr>
      <w:b/>
      <w:bCs/>
      <w:sz w:val="28"/>
      <w:szCs w:val="28"/>
      <w:lang w:eastAsia="en-US"/>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标题 3 字符"/>
    <w:basedOn w:val="27"/>
    <w:link w:val="4"/>
    <w:qFormat/>
    <w:uiPriority w:val="0"/>
    <w:rPr>
      <w:b/>
      <w:sz w:val="22"/>
      <w:szCs w:val="22"/>
      <w:lang w:eastAsia="en-US"/>
    </w:rPr>
  </w:style>
  <w:style w:type="character" w:customStyle="1" w:styleId="82">
    <w:name w:val="HTML 预设格式 字符"/>
    <w:basedOn w:val="27"/>
    <w:link w:val="21"/>
    <w:semiHidden/>
    <w:qFormat/>
    <w:uiPriority w:val="99"/>
    <w:rPr>
      <w:rFonts w:ascii="宋体" w:hAnsi="宋体" w:cs="宋体"/>
      <w:sz w:val="24"/>
      <w:szCs w:val="24"/>
      <w:lang w:eastAsia="zh-CN"/>
    </w:rPr>
  </w:style>
  <w:style w:type="character" w:customStyle="1" w:styleId="83">
    <w:name w:val="y2iqfc"/>
    <w:basedOn w:val="27"/>
    <w:qFormat/>
    <w:uiPriority w:val="0"/>
  </w:style>
  <w:style w:type="character" w:customStyle="1" w:styleId="84">
    <w:name w:val="Mention1"/>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2CCA0-103B-468A-B91E-92290A31C659}">
  <ds:schemaRefs/>
</ds:datastoreItem>
</file>

<file path=customXml/itemProps3.xml><?xml version="1.0" encoding="utf-8"?>
<ds:datastoreItem xmlns:ds="http://schemas.openxmlformats.org/officeDocument/2006/customXml" ds:itemID="{DC2A5866-95A9-430D-8236-C24F509A88A1}">
  <ds:schemaRefs/>
</ds:datastoreItem>
</file>

<file path=customXml/itemProps4.xml><?xml version="1.0" encoding="utf-8"?>
<ds:datastoreItem xmlns:ds="http://schemas.openxmlformats.org/officeDocument/2006/customXml" ds:itemID="{A589E1FA-3100-4181-8EBC-F2520861361C}">
  <ds:schemaRefs/>
</ds:datastoreItem>
</file>

<file path=customXml/itemProps5.xml><?xml version="1.0" encoding="utf-8"?>
<ds:datastoreItem xmlns:ds="http://schemas.openxmlformats.org/officeDocument/2006/customXml" ds:itemID="{C9195694-E8E7-45F5-821D-7D59C8793FC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61</Pages>
  <Words>23009</Words>
  <Characters>131155</Characters>
  <Lines>1092</Lines>
  <Paragraphs>307</Paragraphs>
  <TotalTime>0</TotalTime>
  <ScaleCrop>false</ScaleCrop>
  <LinksUpToDate>false</LinksUpToDate>
  <CharactersWithSpaces>153857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2021-11-16T09:25:00Z</dcterms:created>
  <dc:creator>Huawei</dc:creator>
  <cp:lastModifiedBy>ZTE</cp:lastModifiedBy>
  <cp:lastPrinted>2007-06-18T22:08:00Z</cp:lastPrinted>
  <dcterms:modified xsi:type="dcterms:W3CDTF">2021-11-16T10:08:53Z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