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672B6" w14:textId="77777777" w:rsidR="00131D3D" w:rsidRDefault="000A395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D02E045" wp14:editId="2262A1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40A1B46"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R1-2112458</w:t>
      </w:r>
    </w:p>
    <w:p w14:paraId="66BB8AB4" w14:textId="77777777" w:rsidR="00131D3D" w:rsidRDefault="000A3958">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C50C62" w14:textId="77777777" w:rsidR="00131D3D" w:rsidRDefault="00131D3D">
      <w:pPr>
        <w:pBdr>
          <w:top w:val="single" w:sz="4" w:space="1" w:color="auto"/>
        </w:pBdr>
        <w:spacing w:after="0"/>
        <w:rPr>
          <w:b/>
          <w:kern w:val="2"/>
          <w:sz w:val="16"/>
          <w:szCs w:val="16"/>
          <w:lang w:val="en-GB" w:eastAsia="zh-CN"/>
        </w:rPr>
      </w:pPr>
    </w:p>
    <w:p w14:paraId="7978E224" w14:textId="77777777" w:rsidR="00131D3D" w:rsidRDefault="000A3958">
      <w:pPr>
        <w:spacing w:after="60"/>
        <w:ind w:left="1555" w:hanging="1555"/>
        <w:rPr>
          <w:b/>
          <w:kern w:val="2"/>
          <w:lang w:eastAsia="zh-CN"/>
        </w:rPr>
      </w:pPr>
      <w:r>
        <w:rPr>
          <w:b/>
          <w:kern w:val="2"/>
          <w:lang w:eastAsia="zh-CN"/>
        </w:rPr>
        <w:t>Agenda Item:</w:t>
      </w:r>
      <w:r>
        <w:rPr>
          <w:b/>
          <w:kern w:val="2"/>
          <w:lang w:eastAsia="zh-CN"/>
        </w:rPr>
        <w:tab/>
        <w:t>8.5.4</w:t>
      </w:r>
    </w:p>
    <w:p w14:paraId="2D88776A" w14:textId="77777777" w:rsidR="00131D3D" w:rsidRDefault="000A3958">
      <w:pPr>
        <w:spacing w:after="60"/>
        <w:ind w:left="1555" w:hanging="1555"/>
        <w:rPr>
          <w:b/>
          <w:kern w:val="2"/>
          <w:lang w:eastAsia="zh-CN"/>
        </w:rPr>
      </w:pPr>
      <w:r>
        <w:rPr>
          <w:b/>
          <w:kern w:val="2"/>
          <w:lang w:eastAsia="zh-CN"/>
        </w:rPr>
        <w:t>Source:</w:t>
      </w:r>
      <w:r>
        <w:rPr>
          <w:b/>
          <w:kern w:val="2"/>
          <w:lang w:eastAsia="zh-CN"/>
        </w:rPr>
        <w:tab/>
        <w:t>Moderator (Huawei)</w:t>
      </w:r>
    </w:p>
    <w:p w14:paraId="6759EC8E" w14:textId="77777777" w:rsidR="00131D3D" w:rsidRDefault="000A3958">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FD4F5A0" w14:textId="77777777" w:rsidR="00131D3D" w:rsidRDefault="000A395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7DFE680" w14:textId="77777777" w:rsidR="00131D3D" w:rsidRDefault="00131D3D">
      <w:pPr>
        <w:pBdr>
          <w:bottom w:val="single" w:sz="4" w:space="1" w:color="auto"/>
        </w:pBdr>
        <w:spacing w:after="0"/>
        <w:rPr>
          <w:b/>
          <w:kern w:val="2"/>
          <w:sz w:val="16"/>
          <w:szCs w:val="16"/>
          <w:lang w:eastAsia="zh-CN"/>
        </w:rPr>
      </w:pPr>
    </w:p>
    <w:p w14:paraId="539A7B37" w14:textId="77777777" w:rsidR="00131D3D" w:rsidRDefault="00131D3D"/>
    <w:p w14:paraId="6875C817" w14:textId="77777777" w:rsidR="00131D3D" w:rsidRDefault="000A3958">
      <w:pPr>
        <w:pStyle w:val="1"/>
      </w:pPr>
      <w:r>
        <w:t>Introduction</w:t>
      </w:r>
    </w:p>
    <w:p w14:paraId="098A15C4" w14:textId="77777777" w:rsidR="00131D3D" w:rsidRDefault="000A3958">
      <w:pPr>
        <w:rPr>
          <w:lang w:eastAsia="zh-CN"/>
        </w:rPr>
      </w:pPr>
      <w:r>
        <w:rPr>
          <w:rFonts w:hint="eastAsia"/>
          <w:lang w:eastAsia="zh-CN"/>
        </w:rPr>
        <w:t>I</w:t>
      </w:r>
      <w:r>
        <w:rPr>
          <w:lang w:eastAsia="zh-CN"/>
        </w:rPr>
        <w:t>n RAN1#107-e, the following papers provided input on latency improvements for DL and DL+UL methods.</w:t>
      </w:r>
    </w:p>
    <w:p w14:paraId="1171B9E7"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2F58126"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F686B6B"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53EDAED4"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058D561"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AFEC653"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B0B410F"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9CBAD4B"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45C41613"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0E8FAC19"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8CA02B7"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8D6F2D5"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2EB2BE"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F8BE2EF"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48DE8B4"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43252139"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02786DC3"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61179473"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0A6EBF9"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7EB7AB63"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736DF70"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F26A9DF" w14:textId="77777777" w:rsidR="00131D3D" w:rsidRDefault="00131D3D">
      <w:pPr>
        <w:rPr>
          <w:lang w:eastAsia="zh-CN"/>
        </w:rPr>
      </w:pPr>
    </w:p>
    <w:p w14:paraId="494FB637" w14:textId="77777777" w:rsidR="00131D3D" w:rsidRDefault="000A3958">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20E2C88" w14:textId="77777777" w:rsidR="00131D3D" w:rsidRDefault="000A3958">
      <w:pPr>
        <w:rPr>
          <w:lang w:eastAsia="zh-CN"/>
        </w:rPr>
      </w:pPr>
      <w:r>
        <w:rPr>
          <w:highlight w:val="cyan"/>
          <w:lang w:eastAsia="zh-CN"/>
        </w:rPr>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44CF1AFF" w14:textId="77777777" w:rsidR="00131D3D" w:rsidRDefault="00131D3D">
      <w:pPr>
        <w:rPr>
          <w:lang w:eastAsia="zh-CN"/>
        </w:rPr>
      </w:pPr>
    </w:p>
    <w:p w14:paraId="584B8E50" w14:textId="77777777" w:rsidR="00131D3D" w:rsidRDefault="000A3958">
      <w:pPr>
        <w:autoSpaceDE/>
        <w:autoSpaceDN/>
        <w:adjustRightInd/>
        <w:snapToGrid/>
        <w:spacing w:after="0"/>
        <w:jc w:val="left"/>
        <w:rPr>
          <w:lang w:val="en-GB" w:eastAsia="zh-CN"/>
        </w:rPr>
      </w:pPr>
      <w:r>
        <w:rPr>
          <w:lang w:val="en-GB" w:eastAsia="zh-CN"/>
        </w:rPr>
        <w:br w:type="page"/>
      </w:r>
    </w:p>
    <w:p w14:paraId="659F7F8F" w14:textId="77777777" w:rsidR="00131D3D" w:rsidRDefault="000A3958">
      <w:pPr>
        <w:pStyle w:val="1"/>
        <w:rPr>
          <w:lang w:val="en-GB" w:eastAsia="zh-CN"/>
        </w:rPr>
      </w:pPr>
      <w:r>
        <w:rPr>
          <w:lang w:val="en-GB" w:eastAsia="zh-CN"/>
        </w:rPr>
        <w:lastRenderedPageBreak/>
        <w:t>Measurement gap enhancements</w:t>
      </w:r>
    </w:p>
    <w:p w14:paraId="32ED6B64" w14:textId="77777777" w:rsidR="00131D3D" w:rsidRDefault="000A3958">
      <w:pPr>
        <w:pStyle w:val="2"/>
        <w:numPr>
          <w:ilvl w:val="0"/>
          <w:numId w:val="0"/>
        </w:numPr>
        <w:rPr>
          <w:lang w:val="en-GB" w:eastAsia="zh-CN"/>
        </w:rPr>
      </w:pPr>
      <w:r>
        <w:rPr>
          <w:rFonts w:hint="eastAsia"/>
          <w:lang w:val="en-GB" w:eastAsia="zh-CN"/>
        </w:rPr>
        <w:t>G</w:t>
      </w:r>
      <w:r>
        <w:rPr>
          <w:lang w:val="en-GB" w:eastAsia="zh-CN"/>
        </w:rPr>
        <w:t>eneral information</w:t>
      </w:r>
    </w:p>
    <w:p w14:paraId="593D9805"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131D3D" w14:paraId="6374118F" w14:textId="77777777">
        <w:tc>
          <w:tcPr>
            <w:tcW w:w="9307" w:type="dxa"/>
          </w:tcPr>
          <w:p w14:paraId="2AFDD69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71EA32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1D667E91"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00124145"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75E9735"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62DBAD5C"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096997C" w14:textId="77777777" w:rsidR="00131D3D" w:rsidRDefault="00131D3D">
            <w:pPr>
              <w:autoSpaceDE/>
              <w:autoSpaceDN/>
              <w:adjustRightInd/>
              <w:snapToGrid/>
              <w:spacing w:after="0"/>
              <w:jc w:val="left"/>
              <w:rPr>
                <w:rFonts w:ascii="Times" w:eastAsia="Batang" w:hAnsi="Times"/>
                <w:sz w:val="20"/>
                <w:szCs w:val="24"/>
                <w:lang w:val="en-GB" w:eastAsia="zh-CN"/>
              </w:rPr>
            </w:pPr>
          </w:p>
          <w:p w14:paraId="4C8AF593" w14:textId="77777777" w:rsidR="00131D3D" w:rsidRDefault="000A3958">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FBE5D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1FAD2FFD" w14:textId="77777777" w:rsidR="00131D3D" w:rsidRDefault="00131D3D">
            <w:pPr>
              <w:autoSpaceDE/>
              <w:autoSpaceDN/>
              <w:adjustRightInd/>
              <w:snapToGrid/>
              <w:spacing w:after="0"/>
              <w:jc w:val="left"/>
              <w:rPr>
                <w:rFonts w:ascii="Times" w:eastAsia="Batang" w:hAnsi="Times"/>
                <w:sz w:val="20"/>
                <w:szCs w:val="24"/>
                <w:lang w:val="en-GB" w:eastAsia="zh-CN"/>
              </w:rPr>
            </w:pPr>
          </w:p>
          <w:p w14:paraId="5216D04E"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042208B" w14:textId="77777777" w:rsidR="00131D3D" w:rsidRDefault="000A3958">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13E75708" w14:textId="77777777" w:rsidR="00131D3D" w:rsidRDefault="00131D3D">
            <w:pPr>
              <w:autoSpaceDE/>
              <w:autoSpaceDN/>
              <w:adjustRightInd/>
              <w:snapToGrid/>
              <w:spacing w:after="0"/>
              <w:jc w:val="left"/>
              <w:rPr>
                <w:rFonts w:ascii="Times" w:eastAsia="Batang" w:hAnsi="Times"/>
                <w:b/>
                <w:bCs/>
                <w:sz w:val="20"/>
                <w:szCs w:val="24"/>
                <w:lang w:val="en-GB" w:eastAsia="zh-CN"/>
              </w:rPr>
            </w:pPr>
          </w:p>
          <w:p w14:paraId="2D027BEA"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35887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065B4ACE"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775173B6"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0AD0F3C6" w14:textId="77777777" w:rsidR="00131D3D" w:rsidRDefault="00131D3D">
            <w:pPr>
              <w:autoSpaceDE/>
              <w:autoSpaceDN/>
              <w:adjustRightInd/>
              <w:snapToGrid/>
              <w:spacing w:after="0"/>
              <w:jc w:val="left"/>
              <w:rPr>
                <w:rFonts w:ascii="Times" w:eastAsia="Batang" w:hAnsi="Times"/>
                <w:sz w:val="20"/>
                <w:szCs w:val="24"/>
                <w:lang w:val="en-GB" w:eastAsia="zh-CN"/>
              </w:rPr>
            </w:pPr>
          </w:p>
          <w:p w14:paraId="0D24A0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1363F48"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29268CD7"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46F5EC39"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76D28665" w14:textId="77777777" w:rsidR="00131D3D" w:rsidRDefault="00131D3D">
      <w:pPr>
        <w:rPr>
          <w:lang w:val="en-GB" w:eastAsia="zh-CN"/>
        </w:rPr>
      </w:pPr>
    </w:p>
    <w:p w14:paraId="057ABCAB" w14:textId="77777777" w:rsidR="00131D3D" w:rsidRDefault="000A3958">
      <w:pPr>
        <w:pStyle w:val="2"/>
        <w:rPr>
          <w:lang w:val="en-GB" w:eastAsia="zh-CN"/>
        </w:rPr>
      </w:pPr>
      <w:proofErr w:type="spellStart"/>
      <w:r>
        <w:rPr>
          <w:lang w:val="en-GB" w:eastAsia="zh-CN"/>
        </w:rPr>
        <w:t>Preconfiguration</w:t>
      </w:r>
      <w:proofErr w:type="spellEnd"/>
      <w:r>
        <w:rPr>
          <w:lang w:val="en-GB" w:eastAsia="zh-CN"/>
        </w:rPr>
        <w:t xml:space="preserve"> of MG</w:t>
      </w:r>
    </w:p>
    <w:p w14:paraId="50A495DB" w14:textId="77777777" w:rsidR="00131D3D" w:rsidRDefault="000A3958">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af6"/>
        <w:tblW w:w="9298" w:type="dxa"/>
        <w:tblLook w:val="04A0" w:firstRow="1" w:lastRow="0" w:firstColumn="1" w:lastColumn="0" w:noHBand="0" w:noVBand="1"/>
      </w:tblPr>
      <w:tblGrid>
        <w:gridCol w:w="1446"/>
        <w:gridCol w:w="7852"/>
      </w:tblGrid>
      <w:tr w:rsidR="00131D3D" w14:paraId="106E273B" w14:textId="77777777">
        <w:tc>
          <w:tcPr>
            <w:tcW w:w="1446" w:type="dxa"/>
          </w:tcPr>
          <w:p w14:paraId="5515D311"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4F0B3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253EAE9F" w14:textId="77777777">
        <w:tc>
          <w:tcPr>
            <w:tcW w:w="1446" w:type="dxa"/>
          </w:tcPr>
          <w:p w14:paraId="6CE3CB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A0817C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23865A1C"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743BAC0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04369C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5F112365" w14:textId="77777777">
        <w:tc>
          <w:tcPr>
            <w:tcW w:w="1446" w:type="dxa"/>
          </w:tcPr>
          <w:p w14:paraId="70BDD8B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E308F5F" w14:textId="77777777" w:rsidR="00131D3D" w:rsidRDefault="000A3958">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67F8F8B7"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56A7014"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6F5A82CF"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E592D57"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2D6368" w14:textId="77777777" w:rsidR="00131D3D" w:rsidRDefault="000A3958">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6E4B6FE9" w14:textId="77777777" w:rsidR="00131D3D" w:rsidRDefault="000A3958">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 xml:space="preserve">Before MG or pre-configured MG configuration, the time/frequency characteristics (i.e., periodicity/offset and/or frequency layer information) of PRS should be transmitted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in advance.</w:t>
            </w:r>
          </w:p>
        </w:tc>
      </w:tr>
      <w:tr w:rsidR="00131D3D" w14:paraId="2002350C" w14:textId="77777777">
        <w:tc>
          <w:tcPr>
            <w:tcW w:w="1446" w:type="dxa"/>
          </w:tcPr>
          <w:p w14:paraId="2F87CD4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DC0D98"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5DAEF1BA" w14:textId="77777777">
        <w:tc>
          <w:tcPr>
            <w:tcW w:w="1446" w:type="dxa"/>
          </w:tcPr>
          <w:p w14:paraId="0FB9C30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47AFFA9" w14:textId="77777777" w:rsidR="00131D3D" w:rsidRDefault="000A3958">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31D3D" w14:paraId="70FA3768" w14:textId="77777777">
        <w:tc>
          <w:tcPr>
            <w:tcW w:w="1446" w:type="dxa"/>
          </w:tcPr>
          <w:p w14:paraId="1B7C45AA"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893D1D" w14:textId="77777777" w:rsidR="00131D3D" w:rsidRDefault="000A3958">
            <w:pPr>
              <w:spacing w:after="60"/>
              <w:rPr>
                <w:rFonts w:ascii="Arial" w:hAnsi="Arial" w:cs="Arial"/>
                <w:bCs/>
                <w:sz w:val="16"/>
                <w:szCs w:val="16"/>
              </w:rPr>
            </w:pPr>
            <w:r>
              <w:rPr>
                <w:rFonts w:ascii="Arial" w:hAnsi="Arial" w:cs="Arial"/>
                <w:b/>
                <w:bCs/>
                <w:sz w:val="16"/>
                <w:szCs w:val="16"/>
              </w:rPr>
              <w:t xml:space="preserve">Proposal 1: </w:t>
            </w:r>
            <w:proofErr w:type="spellStart"/>
            <w:r>
              <w:rPr>
                <w:rFonts w:ascii="Arial" w:hAnsi="Arial" w:cs="Arial"/>
                <w:bCs/>
                <w:sz w:val="16"/>
                <w:szCs w:val="16"/>
              </w:rPr>
              <w:t>gNB</w:t>
            </w:r>
            <w:proofErr w:type="spellEnd"/>
            <w:r>
              <w:rPr>
                <w:rFonts w:ascii="Arial" w:hAnsi="Arial" w:cs="Arial"/>
                <w:bCs/>
                <w:sz w:val="16"/>
                <w:szCs w:val="16"/>
              </w:rPr>
              <w:t xml:space="preserve">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131D3D" w14:paraId="22758ABD" w14:textId="77777777">
        <w:tc>
          <w:tcPr>
            <w:tcW w:w="1446" w:type="dxa"/>
          </w:tcPr>
          <w:p w14:paraId="4A2C819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759FE2" w14:textId="77777777" w:rsidR="00131D3D" w:rsidRDefault="000A3958">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438362E4" w14:textId="77777777" w:rsidR="00131D3D" w:rsidRDefault="000A3958">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131D3D" w14:paraId="79F8DFB6" w14:textId="77777777">
        <w:tc>
          <w:tcPr>
            <w:tcW w:w="1446" w:type="dxa"/>
          </w:tcPr>
          <w:p w14:paraId="12583A3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DBD5938"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44149701"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4F1DD26"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DBDE83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981CDDB"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33C348E4"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5D00FBE"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759FB6BD" w14:textId="77777777">
        <w:tc>
          <w:tcPr>
            <w:tcW w:w="1446" w:type="dxa"/>
          </w:tcPr>
          <w:p w14:paraId="5BAB345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203C4BF"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31D3D" w14:paraId="034D975C" w14:textId="77777777">
        <w:tc>
          <w:tcPr>
            <w:tcW w:w="1446" w:type="dxa"/>
          </w:tcPr>
          <w:p w14:paraId="0B326B5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84BE99B"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131D3D" w14:paraId="25CB8151" w14:textId="77777777">
        <w:tc>
          <w:tcPr>
            <w:tcW w:w="1446" w:type="dxa"/>
          </w:tcPr>
          <w:p w14:paraId="52B452C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AD96D05"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Proposal 4:</w:t>
            </w:r>
          </w:p>
          <w:p w14:paraId="323854E6" w14:textId="77777777" w:rsidR="00131D3D" w:rsidRDefault="000A3958">
            <w:pPr>
              <w:pStyle w:val="afc"/>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361DCD9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06562D0" w14:textId="77777777" w:rsidR="00131D3D" w:rsidRDefault="000A3958">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C8CA58C" w14:textId="77777777" w:rsidR="00131D3D" w:rsidRDefault="000A3958">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7AB7B97B" w14:textId="77777777" w:rsidR="00131D3D" w:rsidRDefault="000A3958">
            <w:pPr>
              <w:pStyle w:val="afc"/>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553AAC7" w14:textId="77777777" w:rsidR="00131D3D" w:rsidRDefault="000A3958">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MG index (or MG ID) needs to be included in the both MG activation request (UE-initiated) and MG activation (</w:t>
            </w:r>
            <w:proofErr w:type="spellStart"/>
            <w:r>
              <w:rPr>
                <w:rFonts w:ascii="Arial" w:hAnsi="Arial" w:cs="Arial"/>
                <w:color w:val="BFBFBF" w:themeColor="background1" w:themeShade="BF"/>
                <w:sz w:val="16"/>
                <w:szCs w:val="16"/>
                <w:lang w:eastAsia="ko-KR"/>
              </w:rPr>
              <w:t>gNB</w:t>
            </w:r>
            <w:proofErr w:type="spellEnd"/>
            <w:r>
              <w:rPr>
                <w:rFonts w:ascii="Arial" w:hAnsi="Arial" w:cs="Arial"/>
                <w:color w:val="BFBFBF" w:themeColor="background1" w:themeShade="BF"/>
                <w:sz w:val="16"/>
                <w:szCs w:val="16"/>
                <w:lang w:eastAsia="ko-KR"/>
              </w:rPr>
              <w:t xml:space="preserve">-initiated). </w:t>
            </w:r>
          </w:p>
        </w:tc>
      </w:tr>
      <w:tr w:rsidR="00131D3D" w14:paraId="52FCD416" w14:textId="77777777">
        <w:tc>
          <w:tcPr>
            <w:tcW w:w="1446" w:type="dxa"/>
          </w:tcPr>
          <w:p w14:paraId="0B2CBEF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EA7E373"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9CD9011" w14:textId="77777777" w:rsidR="00131D3D" w:rsidRDefault="000A3958">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7E1C951E" w14:textId="77777777" w:rsidR="00131D3D" w:rsidRDefault="000A3958">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91A1E7" w14:textId="77777777" w:rsidR="00131D3D" w:rsidRDefault="000A3958">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4A42FAFC" w14:textId="77777777">
        <w:tc>
          <w:tcPr>
            <w:tcW w:w="1446" w:type="dxa"/>
          </w:tcPr>
          <w:p w14:paraId="486140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5F59ADD"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06A36234" w14:textId="77777777" w:rsidR="00131D3D" w:rsidRDefault="00131D3D">
      <w:pPr>
        <w:rPr>
          <w:lang w:eastAsia="zh-CN"/>
        </w:rPr>
      </w:pPr>
    </w:p>
    <w:p w14:paraId="44FB1166" w14:textId="77777777" w:rsidR="00131D3D" w:rsidRDefault="000A3958">
      <w:pPr>
        <w:rPr>
          <w:b/>
          <w:lang w:eastAsia="zh-CN"/>
        </w:rPr>
      </w:pPr>
      <w:r>
        <w:rPr>
          <w:rFonts w:hint="eastAsia"/>
          <w:b/>
          <w:lang w:eastAsia="zh-CN"/>
        </w:rPr>
        <w:t>FL comments</w:t>
      </w:r>
    </w:p>
    <w:p w14:paraId="6ED74BD8" w14:textId="77777777" w:rsidR="00131D3D" w:rsidRDefault="000A3958">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54859CD9" w14:textId="77777777" w:rsidR="00131D3D" w:rsidRDefault="000A3958">
      <w:pPr>
        <w:rPr>
          <w:lang w:eastAsia="zh-CN"/>
        </w:rPr>
      </w:pPr>
      <w:r>
        <w:rPr>
          <w:lang w:eastAsia="zh-CN"/>
        </w:rPr>
        <w:t xml:space="preserve">There were questions how </w:t>
      </w:r>
      <w:proofErr w:type="spellStart"/>
      <w:r>
        <w:rPr>
          <w:lang w:eastAsia="zh-CN"/>
        </w:rPr>
        <w:t>gNB</w:t>
      </w:r>
      <w:proofErr w:type="spellEnd"/>
      <w:r>
        <w:rPr>
          <w:lang w:eastAsia="zh-CN"/>
        </w:rPr>
        <w:t xml:space="preserve"> could determine the proper MG patterns in the </w:t>
      </w:r>
      <w:proofErr w:type="spellStart"/>
      <w:r>
        <w:rPr>
          <w:lang w:eastAsia="zh-CN"/>
        </w:rPr>
        <w:t>preconfiguration</w:t>
      </w:r>
      <w:proofErr w:type="spellEnd"/>
      <w:r>
        <w:rPr>
          <w:lang w:eastAsia="zh-CN"/>
        </w:rPr>
        <w:t xml:space="preserve">, and there was a proposal on the preconditions on the signaling between LMF and </w:t>
      </w:r>
      <w:proofErr w:type="spellStart"/>
      <w:r>
        <w:rPr>
          <w:lang w:eastAsia="zh-CN"/>
        </w:rPr>
        <w:t>gNB</w:t>
      </w:r>
      <w:proofErr w:type="spellEnd"/>
      <w:r>
        <w:rPr>
          <w:lang w:eastAsia="zh-CN"/>
        </w:rPr>
        <w:t xml:space="preserve"> to enable so.</w:t>
      </w:r>
    </w:p>
    <w:p w14:paraId="24DF0295" w14:textId="77777777" w:rsidR="00131D3D" w:rsidRDefault="000A3958">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1A72C820" w14:textId="77777777" w:rsidR="00131D3D" w:rsidRDefault="00131D3D">
      <w:pPr>
        <w:rPr>
          <w:lang w:eastAsia="zh-CN"/>
        </w:rPr>
      </w:pPr>
    </w:p>
    <w:p w14:paraId="40743DBB" w14:textId="77777777" w:rsidR="00131D3D" w:rsidRDefault="000A3958">
      <w:pPr>
        <w:pStyle w:val="3"/>
        <w:rPr>
          <w:lang w:val="en-GB" w:eastAsia="zh-CN"/>
        </w:rPr>
      </w:pPr>
      <w:r>
        <w:rPr>
          <w:rFonts w:hint="eastAsia"/>
          <w:lang w:val="en-GB" w:eastAsia="zh-CN"/>
        </w:rPr>
        <w:t>R</w:t>
      </w:r>
      <w:r>
        <w:rPr>
          <w:lang w:val="en-GB" w:eastAsia="zh-CN"/>
        </w:rPr>
        <w:t>ound 1</w:t>
      </w:r>
    </w:p>
    <w:p w14:paraId="4670FB1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75C5D44" w14:textId="77777777" w:rsidR="00131D3D" w:rsidRDefault="000A3958">
      <w:pPr>
        <w:rPr>
          <w:b/>
          <w:lang w:val="en-GB" w:eastAsia="zh-CN"/>
        </w:rPr>
      </w:pPr>
      <w:r>
        <w:rPr>
          <w:rFonts w:hint="eastAsia"/>
          <w:b/>
          <w:lang w:val="en-GB" w:eastAsia="zh-CN"/>
        </w:rPr>
        <w:t>Proposal 2.1.1-1</w:t>
      </w:r>
      <w:r>
        <w:rPr>
          <w:b/>
          <w:lang w:val="en-GB" w:eastAsia="zh-CN"/>
        </w:rPr>
        <w:t xml:space="preserve"> (revised)</w:t>
      </w:r>
    </w:p>
    <w:p w14:paraId="2D72EC58"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af6"/>
        <w:tblW w:w="9351" w:type="dxa"/>
        <w:tblLayout w:type="fixed"/>
        <w:tblLook w:val="04A0" w:firstRow="1" w:lastRow="0" w:firstColumn="1" w:lastColumn="0" w:noHBand="0" w:noVBand="1"/>
      </w:tblPr>
      <w:tblGrid>
        <w:gridCol w:w="1838"/>
        <w:gridCol w:w="1134"/>
        <w:gridCol w:w="6379"/>
      </w:tblGrid>
      <w:tr w:rsidR="00131D3D" w14:paraId="459F07CC" w14:textId="77777777">
        <w:tc>
          <w:tcPr>
            <w:tcW w:w="1838" w:type="dxa"/>
            <w:vAlign w:val="center"/>
          </w:tcPr>
          <w:p w14:paraId="2CE1C28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EFED8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97C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63BC2CE" w14:textId="77777777">
        <w:tc>
          <w:tcPr>
            <w:tcW w:w="1838" w:type="dxa"/>
            <w:vAlign w:val="center"/>
          </w:tcPr>
          <w:p w14:paraId="00FAF168"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60BE38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43CC3" w14:textId="77777777" w:rsidR="00131D3D" w:rsidRDefault="00131D3D">
            <w:pPr>
              <w:rPr>
                <w:rFonts w:ascii="Arial" w:hAnsi="Arial" w:cs="Arial"/>
                <w:iCs/>
                <w:sz w:val="16"/>
                <w:lang w:eastAsia="zh-CN"/>
              </w:rPr>
            </w:pPr>
          </w:p>
        </w:tc>
      </w:tr>
      <w:tr w:rsidR="00131D3D" w14:paraId="70E970C1" w14:textId="77777777">
        <w:tc>
          <w:tcPr>
            <w:tcW w:w="1838" w:type="dxa"/>
            <w:vAlign w:val="center"/>
          </w:tcPr>
          <w:p w14:paraId="1DAD3AFF"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D05A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38DC5C9" w14:textId="77777777" w:rsidR="00131D3D" w:rsidRDefault="000A3958">
            <w:pPr>
              <w:rPr>
                <w:rFonts w:ascii="Arial" w:hAnsi="Arial" w:cs="Arial"/>
                <w:iCs/>
                <w:sz w:val="16"/>
                <w:lang w:eastAsia="zh-CN"/>
              </w:rPr>
            </w:pPr>
            <w:r>
              <w:rPr>
                <w:rFonts w:ascii="Arial" w:hAnsi="Arial" w:cs="Arial"/>
                <w:iCs/>
                <w:sz w:val="16"/>
                <w:lang w:eastAsia="zh-CN"/>
              </w:rPr>
              <w:t>We don’t see how this feature is useful without it</w:t>
            </w:r>
          </w:p>
        </w:tc>
      </w:tr>
      <w:tr w:rsidR="00131D3D" w14:paraId="5869A25B" w14:textId="77777777">
        <w:tc>
          <w:tcPr>
            <w:tcW w:w="1838" w:type="dxa"/>
            <w:vAlign w:val="center"/>
          </w:tcPr>
          <w:p w14:paraId="469799E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F8A550" w14:textId="77777777" w:rsidR="00131D3D" w:rsidRDefault="00131D3D">
            <w:pPr>
              <w:rPr>
                <w:rFonts w:ascii="Arial" w:hAnsi="Arial" w:cs="Arial"/>
                <w:iCs/>
                <w:sz w:val="16"/>
                <w:lang w:eastAsia="zh-CN"/>
              </w:rPr>
            </w:pPr>
          </w:p>
        </w:tc>
        <w:tc>
          <w:tcPr>
            <w:tcW w:w="6379" w:type="dxa"/>
            <w:vAlign w:val="center"/>
          </w:tcPr>
          <w:p w14:paraId="1DEAB8D8" w14:textId="77777777" w:rsidR="00131D3D" w:rsidRDefault="000A3958">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50C1F495" w14:textId="77777777" w:rsidR="00131D3D" w:rsidRDefault="000A3958">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3BD0E839" w14:textId="77777777" w:rsidR="00131D3D" w:rsidRDefault="00131D3D">
            <w:pPr>
              <w:rPr>
                <w:rFonts w:ascii="Arial" w:hAnsi="Arial" w:cs="Arial"/>
                <w:iCs/>
                <w:sz w:val="16"/>
                <w:lang w:eastAsia="zh-CN"/>
              </w:rPr>
            </w:pPr>
          </w:p>
        </w:tc>
      </w:tr>
      <w:tr w:rsidR="00131D3D" w14:paraId="451416D0" w14:textId="77777777">
        <w:tc>
          <w:tcPr>
            <w:tcW w:w="1838" w:type="dxa"/>
          </w:tcPr>
          <w:p w14:paraId="67865A1E" w14:textId="77777777" w:rsidR="00131D3D" w:rsidRDefault="000A3958">
            <w:pPr>
              <w:rPr>
                <w:rFonts w:ascii="Arial" w:hAnsi="Arial" w:cs="Arial"/>
                <w:iCs/>
                <w:sz w:val="16"/>
                <w:lang w:eastAsia="zh-CN"/>
              </w:rPr>
            </w:pPr>
            <w:r>
              <w:rPr>
                <w:rFonts w:ascii="Arial" w:hAnsi="Arial" w:cs="Arial"/>
                <w:iCs/>
                <w:sz w:val="16"/>
                <w:lang w:eastAsia="zh-CN"/>
              </w:rPr>
              <w:lastRenderedPageBreak/>
              <w:t>CATT</w:t>
            </w:r>
          </w:p>
        </w:tc>
        <w:tc>
          <w:tcPr>
            <w:tcW w:w="1134" w:type="dxa"/>
          </w:tcPr>
          <w:p w14:paraId="283C21AB"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5E45EC3" w14:textId="77777777" w:rsidR="00131D3D" w:rsidRDefault="00131D3D">
            <w:pPr>
              <w:rPr>
                <w:rFonts w:ascii="Arial" w:hAnsi="Arial" w:cs="Arial"/>
                <w:iCs/>
                <w:sz w:val="16"/>
                <w:lang w:eastAsia="zh-CN"/>
              </w:rPr>
            </w:pPr>
          </w:p>
        </w:tc>
      </w:tr>
      <w:tr w:rsidR="00131D3D" w14:paraId="316853F8" w14:textId="77777777">
        <w:trPr>
          <w:ins w:id="0" w:author="10241697" w:date="2021-11-12T09:52:00Z"/>
        </w:trPr>
        <w:tc>
          <w:tcPr>
            <w:tcW w:w="1838" w:type="dxa"/>
          </w:tcPr>
          <w:p w14:paraId="2EBBF757" w14:textId="77777777" w:rsidR="00131D3D" w:rsidRDefault="000A3958">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C0C8CE8" w14:textId="77777777" w:rsidR="00131D3D" w:rsidRDefault="000A3958">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886AB5A" w14:textId="77777777" w:rsidR="00131D3D" w:rsidRDefault="000A3958">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preconfigure the </w:t>
            </w:r>
            <w:proofErr w:type="spellStart"/>
            <w:r>
              <w:rPr>
                <w:rFonts w:ascii="Arial" w:hAnsi="Arial" w:cs="Arial" w:hint="eastAsia"/>
                <w:iCs/>
                <w:sz w:val="16"/>
                <w:lang w:eastAsia="zh-CN"/>
              </w:rPr>
              <w:t>MGs.</w:t>
            </w:r>
            <w:proofErr w:type="spellEnd"/>
          </w:p>
        </w:tc>
      </w:tr>
      <w:tr w:rsidR="00131D3D" w14:paraId="320D7D3D" w14:textId="77777777">
        <w:tc>
          <w:tcPr>
            <w:tcW w:w="1838" w:type="dxa"/>
          </w:tcPr>
          <w:p w14:paraId="0A6A146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229CAB6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F69346F" w14:textId="77777777" w:rsidR="00131D3D" w:rsidRDefault="00131D3D">
            <w:pPr>
              <w:rPr>
                <w:rFonts w:ascii="Arial" w:hAnsi="Arial" w:cs="Arial"/>
                <w:iCs/>
                <w:sz w:val="16"/>
                <w:lang w:eastAsia="zh-CN"/>
              </w:rPr>
            </w:pPr>
          </w:p>
        </w:tc>
      </w:tr>
      <w:tr w:rsidR="00131D3D" w14:paraId="7843725B" w14:textId="77777777">
        <w:tc>
          <w:tcPr>
            <w:tcW w:w="1838" w:type="dxa"/>
          </w:tcPr>
          <w:p w14:paraId="4A8A4AD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36656D4D"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C1EE4FB"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w:t>
            </w:r>
            <w:proofErr w:type="spellStart"/>
            <w:r>
              <w:rPr>
                <w:rFonts w:ascii="Arial" w:hAnsi="Arial" w:cs="Arial"/>
                <w:iCs/>
                <w:sz w:val="16"/>
                <w:lang w:eastAsia="zh-CN"/>
              </w:rPr>
              <w:t>gNB</w:t>
            </w:r>
            <w:proofErr w:type="spellEnd"/>
            <w:r>
              <w:rPr>
                <w:rFonts w:ascii="Arial" w:hAnsi="Arial" w:cs="Arial"/>
                <w:iCs/>
                <w:sz w:val="16"/>
                <w:lang w:eastAsia="zh-CN"/>
              </w:rPr>
              <w:t xml:space="preserve"> can activate one by DL MAC CE.</w:t>
            </w:r>
          </w:p>
        </w:tc>
      </w:tr>
      <w:tr w:rsidR="00131D3D" w14:paraId="5C540F35" w14:textId="77777777">
        <w:tc>
          <w:tcPr>
            <w:tcW w:w="1838" w:type="dxa"/>
          </w:tcPr>
          <w:p w14:paraId="4E8712F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EF0B42"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38FBD0B" w14:textId="77777777" w:rsidR="00131D3D" w:rsidRDefault="00131D3D">
            <w:pPr>
              <w:rPr>
                <w:rFonts w:ascii="Arial" w:hAnsi="Arial" w:cs="Arial"/>
                <w:iCs/>
                <w:sz w:val="16"/>
                <w:lang w:eastAsia="zh-CN"/>
              </w:rPr>
            </w:pPr>
          </w:p>
        </w:tc>
      </w:tr>
      <w:tr w:rsidR="00131D3D" w14:paraId="18580737" w14:textId="77777777">
        <w:tc>
          <w:tcPr>
            <w:tcW w:w="1838" w:type="dxa"/>
            <w:vAlign w:val="center"/>
          </w:tcPr>
          <w:p w14:paraId="1FD857A5"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9A7244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28126F"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131D3D" w14:paraId="11B80428" w14:textId="77777777">
        <w:tc>
          <w:tcPr>
            <w:tcW w:w="1838" w:type="dxa"/>
            <w:vAlign w:val="center"/>
          </w:tcPr>
          <w:p w14:paraId="04198920"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2AE305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F808D42" w14:textId="77777777" w:rsidR="00131D3D" w:rsidRDefault="00131D3D">
            <w:pPr>
              <w:rPr>
                <w:rFonts w:ascii="Arial" w:hAnsi="Arial" w:cs="Arial"/>
                <w:iCs/>
                <w:sz w:val="16"/>
                <w:lang w:eastAsia="zh-CN"/>
              </w:rPr>
            </w:pPr>
          </w:p>
        </w:tc>
      </w:tr>
      <w:tr w:rsidR="00131D3D" w14:paraId="1248A629" w14:textId="77777777">
        <w:tc>
          <w:tcPr>
            <w:tcW w:w="1838" w:type="dxa"/>
            <w:vAlign w:val="center"/>
          </w:tcPr>
          <w:p w14:paraId="5B842A94"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8624482"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EB19C6" w14:textId="77777777" w:rsidR="00131D3D" w:rsidRDefault="00131D3D">
            <w:pPr>
              <w:rPr>
                <w:rFonts w:ascii="Arial" w:hAnsi="Arial" w:cs="Arial"/>
                <w:iCs/>
                <w:sz w:val="16"/>
                <w:lang w:eastAsia="zh-CN"/>
              </w:rPr>
            </w:pPr>
          </w:p>
        </w:tc>
      </w:tr>
      <w:tr w:rsidR="00131D3D" w14:paraId="69CC1CD1" w14:textId="77777777">
        <w:tc>
          <w:tcPr>
            <w:tcW w:w="1838" w:type="dxa"/>
          </w:tcPr>
          <w:p w14:paraId="081B35A9" w14:textId="77777777" w:rsidR="00131D3D" w:rsidRDefault="000A3958">
            <w:pPr>
              <w:rPr>
                <w:rFonts w:ascii="Arial" w:hAnsi="Arial" w:cs="Arial"/>
                <w:iCs/>
                <w:sz w:val="16"/>
                <w:lang w:eastAsia="zh-CN"/>
              </w:rPr>
            </w:pPr>
            <w:r>
              <w:rPr>
                <w:rFonts w:ascii="Arial" w:hAnsi="Arial" w:cs="Arial"/>
                <w:iCs/>
                <w:sz w:val="16"/>
                <w:lang w:eastAsia="zh-CN"/>
              </w:rPr>
              <w:t>Ericson</w:t>
            </w:r>
          </w:p>
        </w:tc>
        <w:tc>
          <w:tcPr>
            <w:tcW w:w="1134" w:type="dxa"/>
          </w:tcPr>
          <w:p w14:paraId="16E641CE"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A773229" w14:textId="77777777" w:rsidR="00131D3D" w:rsidRDefault="00131D3D">
            <w:pPr>
              <w:rPr>
                <w:rFonts w:ascii="Arial" w:hAnsi="Arial" w:cs="Arial"/>
                <w:iCs/>
                <w:sz w:val="16"/>
                <w:lang w:eastAsia="zh-CN"/>
              </w:rPr>
            </w:pPr>
          </w:p>
        </w:tc>
      </w:tr>
      <w:tr w:rsidR="00131D3D" w14:paraId="1BFF7084" w14:textId="77777777">
        <w:tc>
          <w:tcPr>
            <w:tcW w:w="1838" w:type="dxa"/>
            <w:vAlign w:val="center"/>
          </w:tcPr>
          <w:p w14:paraId="567A7A88"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33BB8FDE" w14:textId="77777777" w:rsidR="00131D3D" w:rsidRDefault="000A3958">
            <w:pPr>
              <w:rPr>
                <w:rFonts w:ascii="Arial" w:hAnsi="Arial" w:cs="Arial"/>
                <w:iCs/>
                <w:sz w:val="16"/>
                <w:lang w:eastAsia="zh-CN"/>
              </w:rPr>
            </w:pPr>
            <w:r>
              <w:rPr>
                <w:rFonts w:ascii="Arial" w:eastAsia="MS Mincho" w:hAnsi="Arial" w:cs="Arial"/>
                <w:iCs/>
                <w:sz w:val="16"/>
                <w:lang w:eastAsia="ja-JP"/>
              </w:rPr>
              <w:t>Yes</w:t>
            </w:r>
          </w:p>
        </w:tc>
        <w:tc>
          <w:tcPr>
            <w:tcW w:w="6379" w:type="dxa"/>
          </w:tcPr>
          <w:p w14:paraId="3D8B1708" w14:textId="77777777" w:rsidR="00131D3D" w:rsidRDefault="00131D3D">
            <w:pPr>
              <w:rPr>
                <w:rFonts w:ascii="Arial" w:hAnsi="Arial" w:cs="Arial"/>
                <w:iCs/>
                <w:sz w:val="16"/>
                <w:lang w:eastAsia="zh-CN"/>
              </w:rPr>
            </w:pPr>
          </w:p>
        </w:tc>
      </w:tr>
      <w:tr w:rsidR="00131D3D" w14:paraId="057848CF" w14:textId="77777777">
        <w:tc>
          <w:tcPr>
            <w:tcW w:w="1838" w:type="dxa"/>
            <w:vAlign w:val="center"/>
          </w:tcPr>
          <w:p w14:paraId="318C2CEE"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69A46A0B"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85220D" w14:textId="77777777" w:rsidR="00131D3D" w:rsidRDefault="00131D3D">
            <w:pPr>
              <w:rPr>
                <w:rFonts w:ascii="Arial" w:hAnsi="Arial" w:cs="Arial"/>
                <w:iCs/>
                <w:sz w:val="16"/>
                <w:lang w:eastAsia="zh-CN"/>
              </w:rPr>
            </w:pPr>
          </w:p>
        </w:tc>
      </w:tr>
      <w:tr w:rsidR="00131D3D" w14:paraId="5E15F1A2" w14:textId="77777777">
        <w:tc>
          <w:tcPr>
            <w:tcW w:w="1838" w:type="dxa"/>
            <w:vAlign w:val="center"/>
          </w:tcPr>
          <w:p w14:paraId="728DD8E1"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46C62BF8"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91A93A" w14:textId="77777777" w:rsidR="00131D3D" w:rsidRDefault="00131D3D">
            <w:pPr>
              <w:rPr>
                <w:rFonts w:ascii="Arial" w:hAnsi="Arial" w:cs="Arial"/>
                <w:iCs/>
                <w:sz w:val="16"/>
                <w:lang w:eastAsia="zh-CN"/>
              </w:rPr>
            </w:pPr>
          </w:p>
        </w:tc>
      </w:tr>
      <w:tr w:rsidR="00131D3D" w14:paraId="25D74469" w14:textId="77777777">
        <w:tc>
          <w:tcPr>
            <w:tcW w:w="1838" w:type="dxa"/>
            <w:vAlign w:val="center"/>
          </w:tcPr>
          <w:p w14:paraId="0AE3AC5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B57734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4EF27D1" w14:textId="77777777" w:rsidR="00131D3D" w:rsidRDefault="00131D3D">
            <w:pPr>
              <w:rPr>
                <w:rFonts w:ascii="Arial" w:hAnsi="Arial" w:cs="Arial"/>
                <w:iCs/>
                <w:sz w:val="16"/>
                <w:lang w:eastAsia="zh-CN"/>
              </w:rPr>
            </w:pPr>
          </w:p>
        </w:tc>
      </w:tr>
      <w:tr w:rsidR="00131D3D" w14:paraId="6B9CE34F" w14:textId="77777777">
        <w:tc>
          <w:tcPr>
            <w:tcW w:w="1838" w:type="dxa"/>
          </w:tcPr>
          <w:p w14:paraId="4E682E8F"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0DCF098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AAE4BC0" w14:textId="77777777" w:rsidR="00131D3D" w:rsidRDefault="00131D3D">
            <w:pPr>
              <w:rPr>
                <w:rFonts w:ascii="Arial" w:hAnsi="Arial" w:cs="Arial"/>
                <w:iCs/>
                <w:sz w:val="16"/>
                <w:lang w:eastAsia="zh-CN"/>
              </w:rPr>
            </w:pPr>
          </w:p>
        </w:tc>
      </w:tr>
      <w:tr w:rsidR="00131D3D" w14:paraId="6F3312FB" w14:textId="77777777">
        <w:tc>
          <w:tcPr>
            <w:tcW w:w="1838" w:type="dxa"/>
          </w:tcPr>
          <w:p w14:paraId="7CC93060" w14:textId="77777777" w:rsidR="00131D3D" w:rsidRDefault="000A3958">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4D51DB9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8632945" w14:textId="77777777" w:rsidR="00131D3D" w:rsidRDefault="00131D3D">
            <w:pPr>
              <w:rPr>
                <w:rFonts w:ascii="Arial" w:hAnsi="Arial" w:cs="Arial"/>
                <w:iCs/>
                <w:sz w:val="16"/>
                <w:lang w:eastAsia="zh-CN"/>
              </w:rPr>
            </w:pPr>
          </w:p>
        </w:tc>
      </w:tr>
    </w:tbl>
    <w:p w14:paraId="156C1C00" w14:textId="77777777" w:rsidR="00131D3D" w:rsidRDefault="00131D3D">
      <w:pPr>
        <w:rPr>
          <w:lang w:eastAsia="zh-CN"/>
        </w:rPr>
      </w:pPr>
    </w:p>
    <w:p w14:paraId="6F7AE65E"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58E49118" w14:textId="77777777" w:rsidR="00131D3D" w:rsidRDefault="000A3958">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6"/>
        <w:tblW w:w="9351" w:type="dxa"/>
        <w:tblLayout w:type="fixed"/>
        <w:tblLook w:val="04A0" w:firstRow="1" w:lastRow="0" w:firstColumn="1" w:lastColumn="0" w:noHBand="0" w:noVBand="1"/>
      </w:tblPr>
      <w:tblGrid>
        <w:gridCol w:w="1838"/>
        <w:gridCol w:w="1134"/>
        <w:gridCol w:w="6379"/>
      </w:tblGrid>
      <w:tr w:rsidR="00131D3D" w14:paraId="387F1CC0" w14:textId="77777777">
        <w:tc>
          <w:tcPr>
            <w:tcW w:w="1838" w:type="dxa"/>
            <w:vAlign w:val="center"/>
          </w:tcPr>
          <w:p w14:paraId="539F23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2B7B62"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9110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AE7892" w14:textId="77777777">
        <w:tc>
          <w:tcPr>
            <w:tcW w:w="1838" w:type="dxa"/>
            <w:vAlign w:val="center"/>
          </w:tcPr>
          <w:p w14:paraId="7F7EB81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69D327" w14:textId="77777777" w:rsidR="00131D3D" w:rsidRDefault="00131D3D">
            <w:pPr>
              <w:rPr>
                <w:rFonts w:ascii="Arial" w:hAnsi="Arial" w:cs="Arial"/>
                <w:iCs/>
                <w:sz w:val="16"/>
                <w:lang w:eastAsia="zh-CN"/>
              </w:rPr>
            </w:pPr>
          </w:p>
        </w:tc>
        <w:tc>
          <w:tcPr>
            <w:tcW w:w="6379" w:type="dxa"/>
            <w:vAlign w:val="center"/>
          </w:tcPr>
          <w:p w14:paraId="65D65602" w14:textId="77777777" w:rsidR="00131D3D" w:rsidRDefault="000A3958">
            <w:pPr>
              <w:rPr>
                <w:rFonts w:ascii="Arial" w:hAnsi="Arial" w:cs="Arial"/>
                <w:iCs/>
                <w:sz w:val="16"/>
                <w:lang w:eastAsia="zh-CN"/>
              </w:rPr>
            </w:pPr>
            <w:r>
              <w:rPr>
                <w:rFonts w:ascii="Arial" w:hAnsi="Arial" w:cs="Arial"/>
                <w:iCs/>
                <w:sz w:val="16"/>
                <w:lang w:eastAsia="zh-CN"/>
              </w:rPr>
              <w:t>Okay with LS</w:t>
            </w:r>
          </w:p>
        </w:tc>
      </w:tr>
      <w:tr w:rsidR="00131D3D" w14:paraId="3F8B5F99" w14:textId="77777777">
        <w:tc>
          <w:tcPr>
            <w:tcW w:w="1838" w:type="dxa"/>
            <w:vAlign w:val="center"/>
          </w:tcPr>
          <w:p w14:paraId="42545DD1"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39A00087" w14:textId="77777777" w:rsidR="00131D3D" w:rsidRDefault="00131D3D">
            <w:pPr>
              <w:rPr>
                <w:rFonts w:ascii="Arial" w:hAnsi="Arial" w:cs="Arial"/>
                <w:iCs/>
                <w:sz w:val="16"/>
                <w:lang w:eastAsia="zh-CN"/>
              </w:rPr>
            </w:pPr>
          </w:p>
        </w:tc>
        <w:tc>
          <w:tcPr>
            <w:tcW w:w="6379" w:type="dxa"/>
            <w:vAlign w:val="center"/>
          </w:tcPr>
          <w:p w14:paraId="4A412092" w14:textId="77777777" w:rsidR="00131D3D" w:rsidRDefault="000A3958">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131D3D" w14:paraId="18DF07B7" w14:textId="77777777">
        <w:tc>
          <w:tcPr>
            <w:tcW w:w="1838" w:type="dxa"/>
            <w:vAlign w:val="center"/>
          </w:tcPr>
          <w:p w14:paraId="60DF534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28A13A5" w14:textId="77777777" w:rsidR="00131D3D" w:rsidRDefault="00131D3D">
            <w:pPr>
              <w:rPr>
                <w:rFonts w:ascii="Arial" w:hAnsi="Arial" w:cs="Arial"/>
                <w:iCs/>
                <w:sz w:val="16"/>
                <w:lang w:eastAsia="zh-CN"/>
              </w:rPr>
            </w:pPr>
          </w:p>
        </w:tc>
        <w:tc>
          <w:tcPr>
            <w:tcW w:w="6379" w:type="dxa"/>
            <w:vAlign w:val="center"/>
          </w:tcPr>
          <w:p w14:paraId="362086C5" w14:textId="77777777" w:rsidR="00131D3D" w:rsidRDefault="000A3958">
            <w:pPr>
              <w:rPr>
                <w:rFonts w:ascii="Arial" w:hAnsi="Arial" w:cs="Arial"/>
                <w:iCs/>
                <w:sz w:val="16"/>
                <w:lang w:eastAsia="zh-CN"/>
              </w:rPr>
            </w:pPr>
            <w:r>
              <w:rPr>
                <w:rFonts w:ascii="Arial" w:hAnsi="Arial" w:cs="Arial"/>
                <w:iCs/>
                <w:sz w:val="16"/>
                <w:lang w:eastAsia="zh-CN"/>
              </w:rPr>
              <w:t>A LS is needed if it is agreed.</w:t>
            </w:r>
          </w:p>
        </w:tc>
      </w:tr>
      <w:tr w:rsidR="00131D3D" w14:paraId="5613288F" w14:textId="77777777">
        <w:tc>
          <w:tcPr>
            <w:tcW w:w="1838" w:type="dxa"/>
            <w:vAlign w:val="center"/>
          </w:tcPr>
          <w:p w14:paraId="3F37AA4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8C6BD7" w14:textId="77777777" w:rsidR="00131D3D" w:rsidRDefault="00131D3D">
            <w:pPr>
              <w:rPr>
                <w:rFonts w:ascii="Arial" w:hAnsi="Arial" w:cs="Arial"/>
                <w:iCs/>
                <w:sz w:val="16"/>
                <w:lang w:eastAsia="zh-CN"/>
              </w:rPr>
            </w:pPr>
          </w:p>
        </w:tc>
        <w:tc>
          <w:tcPr>
            <w:tcW w:w="6379" w:type="dxa"/>
            <w:vAlign w:val="center"/>
          </w:tcPr>
          <w:p w14:paraId="0711EF3A"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131D3D" w14:paraId="4B35BA32" w14:textId="77777777">
        <w:tc>
          <w:tcPr>
            <w:tcW w:w="1838" w:type="dxa"/>
            <w:vAlign w:val="center"/>
          </w:tcPr>
          <w:p w14:paraId="3807E166"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5ECBA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B808C8" w14:textId="77777777" w:rsidR="00131D3D" w:rsidRDefault="00131D3D">
            <w:pPr>
              <w:rPr>
                <w:rFonts w:ascii="Arial" w:hAnsi="Arial" w:cs="Arial"/>
                <w:iCs/>
                <w:sz w:val="16"/>
                <w:lang w:eastAsia="zh-CN"/>
              </w:rPr>
            </w:pPr>
          </w:p>
        </w:tc>
      </w:tr>
      <w:tr w:rsidR="00131D3D" w14:paraId="02174BE9" w14:textId="77777777">
        <w:tc>
          <w:tcPr>
            <w:tcW w:w="1838" w:type="dxa"/>
            <w:vAlign w:val="center"/>
          </w:tcPr>
          <w:p w14:paraId="6734EC53"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45B1606" w14:textId="77777777" w:rsidR="00131D3D" w:rsidRDefault="000A3958">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568D745" w14:textId="77777777" w:rsidR="00131D3D" w:rsidRDefault="00131D3D">
            <w:pPr>
              <w:rPr>
                <w:rFonts w:ascii="Arial" w:hAnsi="Arial" w:cs="Arial"/>
                <w:iCs/>
                <w:sz w:val="16"/>
                <w:lang w:eastAsia="zh-CN"/>
              </w:rPr>
            </w:pPr>
          </w:p>
        </w:tc>
      </w:tr>
      <w:tr w:rsidR="00131D3D" w14:paraId="69561766" w14:textId="77777777">
        <w:tc>
          <w:tcPr>
            <w:tcW w:w="1838" w:type="dxa"/>
          </w:tcPr>
          <w:p w14:paraId="52C7D4F4"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7416E08" w14:textId="77777777" w:rsidR="00131D3D" w:rsidRDefault="00131D3D">
            <w:pPr>
              <w:rPr>
                <w:rFonts w:ascii="Arial" w:hAnsi="Arial" w:cs="Arial"/>
                <w:iCs/>
                <w:sz w:val="16"/>
                <w:lang w:eastAsia="zh-CN"/>
              </w:rPr>
            </w:pPr>
          </w:p>
        </w:tc>
        <w:tc>
          <w:tcPr>
            <w:tcW w:w="6379" w:type="dxa"/>
          </w:tcPr>
          <w:p w14:paraId="04270E23" w14:textId="77777777" w:rsidR="00131D3D" w:rsidRDefault="000A3958">
            <w:pPr>
              <w:rPr>
                <w:rFonts w:ascii="Arial" w:hAnsi="Arial" w:cs="Arial"/>
                <w:iCs/>
                <w:sz w:val="16"/>
                <w:lang w:eastAsia="zh-CN"/>
              </w:rPr>
            </w:pPr>
            <w:r>
              <w:rPr>
                <w:rFonts w:ascii="Arial" w:hAnsi="Arial" w:cs="Arial"/>
                <w:iCs/>
                <w:sz w:val="16"/>
                <w:lang w:eastAsia="zh-CN"/>
              </w:rPr>
              <w:t>Ok with LS</w:t>
            </w:r>
          </w:p>
        </w:tc>
      </w:tr>
      <w:tr w:rsidR="00131D3D" w14:paraId="35077D9C" w14:textId="77777777">
        <w:tc>
          <w:tcPr>
            <w:tcW w:w="1838" w:type="dxa"/>
            <w:vAlign w:val="center"/>
          </w:tcPr>
          <w:p w14:paraId="26CC9739"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1D2202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52845B8" w14:textId="77777777" w:rsidR="00131D3D" w:rsidRDefault="00131D3D">
            <w:pPr>
              <w:rPr>
                <w:rFonts w:ascii="Arial" w:hAnsi="Arial" w:cs="Arial"/>
                <w:iCs/>
                <w:sz w:val="16"/>
                <w:lang w:eastAsia="zh-CN"/>
              </w:rPr>
            </w:pPr>
          </w:p>
        </w:tc>
      </w:tr>
      <w:tr w:rsidR="00131D3D" w14:paraId="5DC27C33" w14:textId="77777777">
        <w:tc>
          <w:tcPr>
            <w:tcW w:w="1838" w:type="dxa"/>
          </w:tcPr>
          <w:p w14:paraId="7B6A945F" w14:textId="77777777" w:rsidR="00131D3D" w:rsidRDefault="000A3958">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42CB046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17417D2" w14:textId="77777777" w:rsidR="00131D3D" w:rsidRDefault="00131D3D">
            <w:pPr>
              <w:rPr>
                <w:rFonts w:ascii="Arial" w:hAnsi="Arial" w:cs="Arial"/>
                <w:iCs/>
                <w:sz w:val="16"/>
                <w:lang w:eastAsia="zh-CN"/>
              </w:rPr>
            </w:pPr>
          </w:p>
        </w:tc>
      </w:tr>
      <w:tr w:rsidR="00131D3D" w14:paraId="4C5BDAF5" w14:textId="77777777">
        <w:tc>
          <w:tcPr>
            <w:tcW w:w="1838" w:type="dxa"/>
          </w:tcPr>
          <w:p w14:paraId="0923911D"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482C9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87E9D0E" w14:textId="77777777" w:rsidR="00131D3D" w:rsidRDefault="00131D3D">
            <w:pPr>
              <w:rPr>
                <w:rFonts w:ascii="Arial" w:hAnsi="Arial" w:cs="Arial"/>
                <w:iCs/>
                <w:sz w:val="16"/>
                <w:lang w:eastAsia="zh-CN"/>
              </w:rPr>
            </w:pPr>
          </w:p>
        </w:tc>
      </w:tr>
      <w:tr w:rsidR="00131D3D" w14:paraId="417A0BB3" w14:textId="77777777">
        <w:tc>
          <w:tcPr>
            <w:tcW w:w="1838" w:type="dxa"/>
          </w:tcPr>
          <w:p w14:paraId="7AEBBDA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0D8531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F77616" w14:textId="77777777" w:rsidR="00131D3D" w:rsidRDefault="00131D3D">
            <w:pPr>
              <w:rPr>
                <w:rFonts w:ascii="Arial" w:hAnsi="Arial" w:cs="Arial"/>
                <w:iCs/>
                <w:sz w:val="16"/>
                <w:lang w:eastAsia="zh-CN"/>
              </w:rPr>
            </w:pPr>
          </w:p>
        </w:tc>
      </w:tr>
      <w:tr w:rsidR="00131D3D" w14:paraId="41948F57" w14:textId="77777777">
        <w:tc>
          <w:tcPr>
            <w:tcW w:w="1838" w:type="dxa"/>
          </w:tcPr>
          <w:p w14:paraId="021FA67A"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3423EA3" w14:textId="77777777" w:rsidR="00131D3D" w:rsidRDefault="00131D3D">
            <w:pPr>
              <w:rPr>
                <w:rFonts w:ascii="Arial" w:hAnsi="Arial" w:cs="Arial"/>
                <w:iCs/>
                <w:sz w:val="16"/>
                <w:lang w:eastAsia="zh-CN"/>
              </w:rPr>
            </w:pPr>
          </w:p>
        </w:tc>
        <w:tc>
          <w:tcPr>
            <w:tcW w:w="6379" w:type="dxa"/>
          </w:tcPr>
          <w:p w14:paraId="6F699C0D" w14:textId="77777777" w:rsidR="00131D3D" w:rsidRDefault="000A3958">
            <w:pPr>
              <w:rPr>
                <w:rFonts w:ascii="Arial" w:hAnsi="Arial" w:cs="Arial"/>
                <w:iCs/>
                <w:sz w:val="16"/>
                <w:lang w:eastAsia="zh-CN"/>
              </w:rPr>
            </w:pPr>
            <w:r>
              <w:rPr>
                <w:rFonts w:ascii="Arial" w:hAnsi="Arial" w:cs="Arial"/>
                <w:iCs/>
                <w:sz w:val="16"/>
                <w:lang w:eastAsia="zh-CN"/>
              </w:rPr>
              <w:t>OK to send LS</w:t>
            </w:r>
          </w:p>
        </w:tc>
      </w:tr>
      <w:tr w:rsidR="00131D3D" w14:paraId="235E7C62" w14:textId="77777777">
        <w:tc>
          <w:tcPr>
            <w:tcW w:w="1838" w:type="dxa"/>
          </w:tcPr>
          <w:p w14:paraId="7B4BD6BE"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77A249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3D9BE19" w14:textId="77777777" w:rsidR="00131D3D" w:rsidRDefault="00131D3D">
            <w:pPr>
              <w:rPr>
                <w:rFonts w:ascii="Arial" w:hAnsi="Arial" w:cs="Arial"/>
                <w:iCs/>
                <w:sz w:val="16"/>
                <w:lang w:eastAsia="zh-CN"/>
              </w:rPr>
            </w:pPr>
          </w:p>
        </w:tc>
      </w:tr>
    </w:tbl>
    <w:p w14:paraId="7AD67106" w14:textId="77777777" w:rsidR="00131D3D" w:rsidRDefault="00131D3D">
      <w:pPr>
        <w:rPr>
          <w:lang w:val="en-GB" w:eastAsia="zh-CN"/>
        </w:rPr>
      </w:pPr>
    </w:p>
    <w:p w14:paraId="0FBAE09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0F4648BD" w14:textId="77777777" w:rsidR="00131D3D" w:rsidRDefault="000A3958">
      <w:pPr>
        <w:pStyle w:val="3GPPAgreements"/>
        <w:rPr>
          <w:lang w:val="en-GB" w:eastAsia="zh-CN"/>
        </w:rPr>
      </w:pPr>
      <w:r>
        <w:rPr>
          <w:lang w:val="en-GB" w:eastAsia="zh-CN"/>
        </w:rPr>
        <w:t xml:space="preserve">Do companies think RAN1 should discuss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af6"/>
        <w:tblW w:w="9351" w:type="dxa"/>
        <w:tblLayout w:type="fixed"/>
        <w:tblLook w:val="04A0" w:firstRow="1" w:lastRow="0" w:firstColumn="1" w:lastColumn="0" w:noHBand="0" w:noVBand="1"/>
      </w:tblPr>
      <w:tblGrid>
        <w:gridCol w:w="1838"/>
        <w:gridCol w:w="7513"/>
      </w:tblGrid>
      <w:tr w:rsidR="00131D3D" w14:paraId="7D6E4616" w14:textId="77777777">
        <w:tc>
          <w:tcPr>
            <w:tcW w:w="1838" w:type="dxa"/>
            <w:vAlign w:val="center"/>
          </w:tcPr>
          <w:p w14:paraId="16612C4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8EBE99F"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05B69E" w14:textId="77777777">
        <w:tc>
          <w:tcPr>
            <w:tcW w:w="1838" w:type="dxa"/>
            <w:vAlign w:val="center"/>
          </w:tcPr>
          <w:p w14:paraId="0A83A538" w14:textId="77777777" w:rsidR="00131D3D" w:rsidRDefault="000A3958">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7766061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and discuss in RAN1</w:t>
            </w:r>
          </w:p>
        </w:tc>
      </w:tr>
      <w:tr w:rsidR="00131D3D" w14:paraId="495C8AA4" w14:textId="77777777">
        <w:tc>
          <w:tcPr>
            <w:tcW w:w="1838" w:type="dxa"/>
            <w:vAlign w:val="center"/>
          </w:tcPr>
          <w:p w14:paraId="163B9FD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86FF026" w14:textId="77777777" w:rsidR="00131D3D" w:rsidRDefault="000A3958">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131D3D" w14:paraId="2F9FE94A" w14:textId="77777777">
        <w:tc>
          <w:tcPr>
            <w:tcW w:w="1838" w:type="dxa"/>
            <w:vAlign w:val="center"/>
          </w:tcPr>
          <w:p w14:paraId="7E3F8F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7652DEE" w14:textId="77777777" w:rsidR="00131D3D" w:rsidRDefault="000A3958">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131D3D" w14:paraId="3B59D68C" w14:textId="77777777">
        <w:tc>
          <w:tcPr>
            <w:tcW w:w="1838" w:type="dxa"/>
            <w:vAlign w:val="center"/>
          </w:tcPr>
          <w:p w14:paraId="24C58FF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A3055D6"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78374D7A" w14:textId="77777777">
        <w:tc>
          <w:tcPr>
            <w:tcW w:w="1838" w:type="dxa"/>
            <w:vAlign w:val="center"/>
          </w:tcPr>
          <w:p w14:paraId="0088909B" w14:textId="77777777" w:rsidR="00131D3D" w:rsidRDefault="000A3958">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2203253" w14:textId="77777777" w:rsidR="00131D3D" w:rsidRDefault="000A3958">
            <w:pPr>
              <w:rPr>
                <w:rFonts w:ascii="Arial" w:hAnsi="Arial" w:cs="Arial"/>
                <w:b/>
                <w:iCs/>
                <w:sz w:val="16"/>
                <w:lang w:eastAsia="zh-CN"/>
              </w:rPr>
            </w:pPr>
            <w:r>
              <w:rPr>
                <w:rFonts w:ascii="Arial" w:hAnsi="Arial" w:cs="Arial"/>
                <w:b/>
                <w:iCs/>
                <w:sz w:val="16"/>
                <w:lang w:eastAsia="zh-CN"/>
              </w:rPr>
              <w:t xml:space="preserve">We </w:t>
            </w:r>
            <w:proofErr w:type="gramStart"/>
            <w:r>
              <w:rPr>
                <w:rFonts w:ascii="Arial" w:hAnsi="Arial" w:cs="Arial"/>
                <w:b/>
                <w:iCs/>
                <w:sz w:val="16"/>
                <w:lang w:eastAsia="zh-CN"/>
              </w:rPr>
              <w:t>wonder  RAN</w:t>
            </w:r>
            <w:proofErr w:type="gramEnd"/>
            <w:r>
              <w:rPr>
                <w:rFonts w:ascii="Arial" w:hAnsi="Arial" w:cs="Arial"/>
                <w:b/>
                <w:iCs/>
                <w:sz w:val="16"/>
                <w:lang w:eastAsia="zh-CN"/>
              </w:rPr>
              <w:t xml:space="preserve">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131D3D" w14:paraId="043BD592" w14:textId="77777777">
        <w:tc>
          <w:tcPr>
            <w:tcW w:w="1838" w:type="dxa"/>
            <w:vAlign w:val="center"/>
          </w:tcPr>
          <w:p w14:paraId="7CA436EB" w14:textId="77777777" w:rsidR="00131D3D" w:rsidRDefault="000A3958">
            <w:pPr>
              <w:rPr>
                <w:rFonts w:ascii="Arial" w:hAnsi="Arial" w:cs="Arial"/>
                <w:b/>
                <w:iCs/>
                <w:sz w:val="16"/>
                <w:lang w:eastAsia="zh-CN"/>
              </w:rPr>
            </w:pPr>
            <w:r>
              <w:rPr>
                <w:rFonts w:ascii="Arial" w:hAnsi="Arial" w:cs="Arial"/>
                <w:iCs/>
                <w:sz w:val="16"/>
                <w:lang w:eastAsia="zh-CN"/>
              </w:rPr>
              <w:t>OPPO</w:t>
            </w:r>
          </w:p>
        </w:tc>
        <w:tc>
          <w:tcPr>
            <w:tcW w:w="7513" w:type="dxa"/>
            <w:vAlign w:val="center"/>
          </w:tcPr>
          <w:p w14:paraId="42DBC5B0" w14:textId="77777777" w:rsidR="00131D3D" w:rsidRDefault="000A3958">
            <w:pPr>
              <w:rPr>
                <w:rFonts w:ascii="Arial" w:hAnsi="Arial" w:cs="Arial"/>
                <w:b/>
                <w:iCs/>
                <w:sz w:val="16"/>
                <w:lang w:eastAsia="zh-CN"/>
              </w:rPr>
            </w:pPr>
            <w:r>
              <w:rPr>
                <w:rFonts w:ascii="Arial" w:hAnsi="Arial" w:cs="Arial"/>
                <w:iCs/>
                <w:sz w:val="16"/>
                <w:lang w:eastAsia="zh-CN"/>
              </w:rPr>
              <w:t>It can be up to RAN2 design</w:t>
            </w:r>
          </w:p>
        </w:tc>
      </w:tr>
      <w:tr w:rsidR="00131D3D" w14:paraId="72B5C6AF" w14:textId="77777777">
        <w:tc>
          <w:tcPr>
            <w:tcW w:w="1838" w:type="dxa"/>
            <w:vAlign w:val="center"/>
          </w:tcPr>
          <w:p w14:paraId="067CF35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2903E61" w14:textId="77777777" w:rsidR="00131D3D" w:rsidRDefault="000A3958">
            <w:pPr>
              <w:rPr>
                <w:rFonts w:ascii="Arial" w:hAnsi="Arial" w:cs="Arial"/>
                <w:iCs/>
                <w:sz w:val="16"/>
                <w:lang w:eastAsia="zh-CN"/>
              </w:rPr>
            </w:pPr>
            <w:r>
              <w:rPr>
                <w:rFonts w:ascii="Arial" w:hAnsi="Arial" w:cs="Arial"/>
                <w:iCs/>
                <w:sz w:val="16"/>
                <w:lang w:eastAsia="zh-CN"/>
              </w:rPr>
              <w:t>Leave it to RAN2</w:t>
            </w:r>
          </w:p>
        </w:tc>
      </w:tr>
      <w:tr w:rsidR="00131D3D" w14:paraId="56ED1438" w14:textId="77777777">
        <w:tc>
          <w:tcPr>
            <w:tcW w:w="1838" w:type="dxa"/>
          </w:tcPr>
          <w:p w14:paraId="4294114D" w14:textId="77777777" w:rsidR="00131D3D" w:rsidRDefault="000A395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45688CC4"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131D3D" w14:paraId="7908CA95" w14:textId="77777777">
        <w:tc>
          <w:tcPr>
            <w:tcW w:w="1838" w:type="dxa"/>
            <w:vAlign w:val="center"/>
          </w:tcPr>
          <w:p w14:paraId="602D7A17"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4BB1A4B6"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131D3D" w14:paraId="32E5C49F" w14:textId="77777777">
        <w:tc>
          <w:tcPr>
            <w:tcW w:w="1838" w:type="dxa"/>
            <w:vAlign w:val="center"/>
          </w:tcPr>
          <w:p w14:paraId="6150A89E"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E61A437" w14:textId="77777777" w:rsidR="00131D3D" w:rsidRDefault="000A3958">
            <w:pPr>
              <w:rPr>
                <w:rFonts w:ascii="Arial" w:hAnsi="Arial" w:cs="Arial"/>
                <w:iCs/>
                <w:sz w:val="16"/>
                <w:lang w:eastAsia="zh-CN"/>
              </w:rPr>
            </w:pPr>
            <w:r>
              <w:rPr>
                <w:rFonts w:ascii="Arial" w:hAnsi="Arial" w:cs="Arial"/>
                <w:iCs/>
                <w:sz w:val="16"/>
                <w:lang w:eastAsia="zh-CN"/>
              </w:rPr>
              <w:t>Leave the details up to RAN2</w:t>
            </w:r>
          </w:p>
        </w:tc>
      </w:tr>
      <w:tr w:rsidR="00131D3D" w14:paraId="59342D99" w14:textId="77777777">
        <w:tc>
          <w:tcPr>
            <w:tcW w:w="1838" w:type="dxa"/>
            <w:vAlign w:val="center"/>
          </w:tcPr>
          <w:p w14:paraId="33B4DE4E" w14:textId="77777777" w:rsidR="00131D3D" w:rsidRDefault="000A3958">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3CC1284F" w14:textId="77777777" w:rsidR="00131D3D" w:rsidRDefault="000A3958">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131D3D" w14:paraId="109668B2" w14:textId="77777777">
        <w:tc>
          <w:tcPr>
            <w:tcW w:w="1838" w:type="dxa"/>
          </w:tcPr>
          <w:p w14:paraId="41C62AB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6A606F30" w14:textId="77777777" w:rsidR="00131D3D" w:rsidRDefault="000A3958">
            <w:pPr>
              <w:rPr>
                <w:rFonts w:ascii="Arial" w:hAnsi="Arial" w:cs="Arial"/>
                <w:iCs/>
                <w:sz w:val="16"/>
                <w:lang w:eastAsia="zh-CN"/>
              </w:rPr>
            </w:pPr>
            <w:r>
              <w:rPr>
                <w:rFonts w:ascii="Arial" w:hAnsi="Arial" w:cs="Arial"/>
                <w:iCs/>
                <w:sz w:val="16"/>
                <w:lang w:eastAsia="zh-CN"/>
              </w:rPr>
              <w:t>The details can be discussed by RAN2 and/or RAN3.</w:t>
            </w:r>
          </w:p>
        </w:tc>
      </w:tr>
      <w:tr w:rsidR="00131D3D" w14:paraId="75B9172B" w14:textId="77777777">
        <w:tc>
          <w:tcPr>
            <w:tcW w:w="1838" w:type="dxa"/>
            <w:vAlign w:val="center"/>
          </w:tcPr>
          <w:p w14:paraId="753B297C"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vAlign w:val="center"/>
          </w:tcPr>
          <w:p w14:paraId="79B37C6B" w14:textId="77777777" w:rsidR="00131D3D" w:rsidRDefault="000A3958">
            <w:pPr>
              <w:rPr>
                <w:rFonts w:ascii="Arial" w:hAnsi="Arial" w:cs="Arial"/>
                <w:iCs/>
                <w:sz w:val="16"/>
                <w:lang w:eastAsia="zh-CN"/>
              </w:rPr>
            </w:pPr>
            <w:r>
              <w:rPr>
                <w:rFonts w:ascii="Arial" w:eastAsia="MS Mincho" w:hAnsi="Arial" w:cs="Arial"/>
                <w:iCs/>
                <w:sz w:val="16"/>
                <w:lang w:eastAsia="ja-JP"/>
              </w:rPr>
              <w:t>Better suited for a RAN2 discussion</w:t>
            </w:r>
          </w:p>
        </w:tc>
      </w:tr>
      <w:tr w:rsidR="00131D3D" w14:paraId="488C8C69" w14:textId="77777777">
        <w:tc>
          <w:tcPr>
            <w:tcW w:w="1838" w:type="dxa"/>
          </w:tcPr>
          <w:p w14:paraId="58BAC80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09894AE" w14:textId="77777777" w:rsidR="00131D3D" w:rsidRDefault="000A3958">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131D3D" w14:paraId="6830A5B3" w14:textId="77777777">
        <w:tc>
          <w:tcPr>
            <w:tcW w:w="1838" w:type="dxa"/>
          </w:tcPr>
          <w:p w14:paraId="52F370A2"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6034E48C"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4E88D6FC" w14:textId="77777777">
        <w:tc>
          <w:tcPr>
            <w:tcW w:w="1838" w:type="dxa"/>
          </w:tcPr>
          <w:p w14:paraId="2D51B1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219CC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131D3D" w14:paraId="6F65EBB2" w14:textId="77777777">
        <w:tc>
          <w:tcPr>
            <w:tcW w:w="1838" w:type="dxa"/>
          </w:tcPr>
          <w:p w14:paraId="72AC671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5AFB2276" w14:textId="77777777" w:rsidR="00131D3D" w:rsidRDefault="000A3958">
            <w:pPr>
              <w:rPr>
                <w:rFonts w:ascii="Arial" w:eastAsia="Malgun Gothic" w:hAnsi="Arial" w:cs="Arial"/>
                <w:iCs/>
                <w:sz w:val="16"/>
                <w:lang w:eastAsia="ko-KR"/>
              </w:rPr>
            </w:pPr>
            <w:r>
              <w:rPr>
                <w:rFonts w:ascii="Arial" w:hAnsi="Arial" w:cs="Arial"/>
                <w:iCs/>
                <w:sz w:val="16"/>
                <w:lang w:eastAsia="zh-CN"/>
              </w:rPr>
              <w:t>We agree with Nokia</w:t>
            </w:r>
          </w:p>
        </w:tc>
      </w:tr>
    </w:tbl>
    <w:p w14:paraId="340FFBE8" w14:textId="77777777" w:rsidR="00131D3D" w:rsidRDefault="00131D3D">
      <w:pPr>
        <w:rPr>
          <w:lang w:eastAsia="zh-CN"/>
        </w:rPr>
      </w:pPr>
    </w:p>
    <w:p w14:paraId="643FD10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7F426934" w14:textId="77777777" w:rsidR="00131D3D" w:rsidRDefault="000A3958">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af6"/>
        <w:tblW w:w="9351" w:type="dxa"/>
        <w:tblLayout w:type="fixed"/>
        <w:tblLook w:val="04A0" w:firstRow="1" w:lastRow="0" w:firstColumn="1" w:lastColumn="0" w:noHBand="0" w:noVBand="1"/>
      </w:tblPr>
      <w:tblGrid>
        <w:gridCol w:w="1838"/>
        <w:gridCol w:w="1134"/>
        <w:gridCol w:w="6379"/>
      </w:tblGrid>
      <w:tr w:rsidR="00131D3D" w14:paraId="742D9FBA" w14:textId="77777777">
        <w:tc>
          <w:tcPr>
            <w:tcW w:w="1838" w:type="dxa"/>
            <w:vAlign w:val="center"/>
          </w:tcPr>
          <w:p w14:paraId="31CAFF8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9BFD3"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00DD1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EC0179" w14:textId="77777777">
        <w:tc>
          <w:tcPr>
            <w:tcW w:w="1838" w:type="dxa"/>
            <w:vAlign w:val="center"/>
          </w:tcPr>
          <w:p w14:paraId="1555988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C889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4E9D0F" w14:textId="77777777" w:rsidR="00131D3D" w:rsidRDefault="00131D3D">
            <w:pPr>
              <w:rPr>
                <w:rFonts w:ascii="Arial" w:hAnsi="Arial" w:cs="Arial"/>
                <w:iCs/>
                <w:sz w:val="16"/>
                <w:lang w:eastAsia="zh-CN"/>
              </w:rPr>
            </w:pPr>
          </w:p>
        </w:tc>
      </w:tr>
      <w:tr w:rsidR="00131D3D" w14:paraId="6AF7977D" w14:textId="77777777">
        <w:tc>
          <w:tcPr>
            <w:tcW w:w="1838" w:type="dxa"/>
            <w:vAlign w:val="center"/>
          </w:tcPr>
          <w:p w14:paraId="46013B3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848EED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1007E3B" w14:textId="77777777" w:rsidR="00131D3D" w:rsidRDefault="00131D3D">
            <w:pPr>
              <w:rPr>
                <w:rFonts w:ascii="Arial" w:hAnsi="Arial" w:cs="Arial"/>
                <w:iCs/>
                <w:sz w:val="16"/>
                <w:lang w:eastAsia="zh-CN"/>
              </w:rPr>
            </w:pPr>
          </w:p>
        </w:tc>
      </w:tr>
      <w:tr w:rsidR="00131D3D" w14:paraId="43439984" w14:textId="77777777">
        <w:tc>
          <w:tcPr>
            <w:tcW w:w="1838" w:type="dxa"/>
            <w:vAlign w:val="center"/>
          </w:tcPr>
          <w:p w14:paraId="377B927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AFBDD3"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11F728" w14:textId="77777777" w:rsidR="00131D3D" w:rsidRDefault="00131D3D">
            <w:pPr>
              <w:rPr>
                <w:rFonts w:ascii="Arial" w:hAnsi="Arial" w:cs="Arial"/>
                <w:iCs/>
                <w:sz w:val="16"/>
                <w:lang w:eastAsia="zh-CN"/>
              </w:rPr>
            </w:pPr>
          </w:p>
        </w:tc>
      </w:tr>
      <w:tr w:rsidR="00131D3D" w14:paraId="5DAFD483" w14:textId="77777777">
        <w:tc>
          <w:tcPr>
            <w:tcW w:w="1838" w:type="dxa"/>
            <w:vAlign w:val="center"/>
          </w:tcPr>
          <w:p w14:paraId="13652A9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B1F508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B600515" w14:textId="77777777" w:rsidR="00131D3D" w:rsidRDefault="00131D3D">
            <w:pPr>
              <w:rPr>
                <w:rFonts w:ascii="Arial" w:hAnsi="Arial" w:cs="Arial"/>
                <w:iCs/>
                <w:sz w:val="16"/>
                <w:lang w:eastAsia="zh-CN"/>
              </w:rPr>
            </w:pPr>
          </w:p>
        </w:tc>
      </w:tr>
      <w:tr w:rsidR="00131D3D" w14:paraId="4DF786CB" w14:textId="77777777">
        <w:tc>
          <w:tcPr>
            <w:tcW w:w="1838" w:type="dxa"/>
            <w:vAlign w:val="center"/>
          </w:tcPr>
          <w:p w14:paraId="3D78965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2D090F"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8C162C9" w14:textId="77777777" w:rsidR="00131D3D" w:rsidRDefault="00131D3D">
            <w:pPr>
              <w:rPr>
                <w:rFonts w:ascii="Arial" w:hAnsi="Arial" w:cs="Arial"/>
                <w:iCs/>
                <w:sz w:val="16"/>
                <w:lang w:eastAsia="zh-CN"/>
              </w:rPr>
            </w:pPr>
          </w:p>
        </w:tc>
      </w:tr>
      <w:tr w:rsidR="00131D3D" w14:paraId="21E245E7" w14:textId="77777777">
        <w:tc>
          <w:tcPr>
            <w:tcW w:w="1838" w:type="dxa"/>
          </w:tcPr>
          <w:p w14:paraId="2BFB08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7EAF36"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F148941" w14:textId="77777777" w:rsidR="00131D3D" w:rsidRDefault="00131D3D">
            <w:pPr>
              <w:rPr>
                <w:rFonts w:ascii="Arial" w:hAnsi="Arial" w:cs="Arial"/>
                <w:iCs/>
                <w:sz w:val="16"/>
                <w:lang w:eastAsia="zh-CN"/>
              </w:rPr>
            </w:pPr>
          </w:p>
        </w:tc>
      </w:tr>
      <w:tr w:rsidR="00131D3D" w14:paraId="3AB746D6" w14:textId="77777777">
        <w:tc>
          <w:tcPr>
            <w:tcW w:w="1838" w:type="dxa"/>
            <w:vAlign w:val="center"/>
          </w:tcPr>
          <w:p w14:paraId="00A066B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9246DD"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55CD6" w14:textId="77777777" w:rsidR="00131D3D" w:rsidRDefault="00131D3D">
            <w:pPr>
              <w:rPr>
                <w:rFonts w:ascii="Arial" w:hAnsi="Arial" w:cs="Arial"/>
                <w:iCs/>
                <w:sz w:val="16"/>
                <w:lang w:eastAsia="zh-CN"/>
              </w:rPr>
            </w:pPr>
          </w:p>
        </w:tc>
      </w:tr>
      <w:tr w:rsidR="00131D3D" w14:paraId="7716F050" w14:textId="77777777">
        <w:tc>
          <w:tcPr>
            <w:tcW w:w="1838" w:type="dxa"/>
          </w:tcPr>
          <w:p w14:paraId="24254DB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4622DF5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2DEC421" w14:textId="77777777" w:rsidR="00131D3D" w:rsidRDefault="00131D3D">
            <w:pPr>
              <w:rPr>
                <w:rFonts w:ascii="Arial" w:hAnsi="Arial" w:cs="Arial"/>
                <w:iCs/>
                <w:sz w:val="16"/>
                <w:lang w:eastAsia="zh-CN"/>
              </w:rPr>
            </w:pPr>
          </w:p>
        </w:tc>
      </w:tr>
      <w:tr w:rsidR="00131D3D" w14:paraId="71C1BB48" w14:textId="77777777">
        <w:tc>
          <w:tcPr>
            <w:tcW w:w="1838" w:type="dxa"/>
            <w:vAlign w:val="center"/>
          </w:tcPr>
          <w:p w14:paraId="460E3475"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9FF4F0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287E0A4" w14:textId="77777777" w:rsidR="00131D3D" w:rsidRDefault="00131D3D">
            <w:pPr>
              <w:rPr>
                <w:rFonts w:ascii="Arial" w:hAnsi="Arial" w:cs="Arial"/>
                <w:iCs/>
                <w:sz w:val="16"/>
                <w:lang w:eastAsia="zh-CN"/>
              </w:rPr>
            </w:pPr>
          </w:p>
        </w:tc>
      </w:tr>
      <w:tr w:rsidR="00131D3D" w14:paraId="200778C2" w14:textId="77777777">
        <w:tc>
          <w:tcPr>
            <w:tcW w:w="1838" w:type="dxa"/>
          </w:tcPr>
          <w:p w14:paraId="303AB2D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56EBBB58"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C7F059F" w14:textId="77777777" w:rsidR="00131D3D" w:rsidRDefault="00131D3D">
            <w:pPr>
              <w:rPr>
                <w:rFonts w:ascii="Arial" w:hAnsi="Arial" w:cs="Arial"/>
                <w:iCs/>
                <w:sz w:val="16"/>
                <w:lang w:eastAsia="zh-CN"/>
              </w:rPr>
            </w:pPr>
          </w:p>
        </w:tc>
      </w:tr>
      <w:tr w:rsidR="00131D3D" w14:paraId="55A101A4" w14:textId="77777777">
        <w:tc>
          <w:tcPr>
            <w:tcW w:w="1838" w:type="dxa"/>
          </w:tcPr>
          <w:p w14:paraId="59B075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1A0625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0E894CA" w14:textId="77777777" w:rsidR="00131D3D" w:rsidRDefault="00131D3D">
            <w:pPr>
              <w:rPr>
                <w:rFonts w:ascii="Arial" w:hAnsi="Arial" w:cs="Arial"/>
                <w:iCs/>
                <w:sz w:val="16"/>
                <w:lang w:eastAsia="zh-CN"/>
              </w:rPr>
            </w:pPr>
          </w:p>
        </w:tc>
      </w:tr>
      <w:tr w:rsidR="00131D3D" w14:paraId="22CF4F0C" w14:textId="77777777">
        <w:tc>
          <w:tcPr>
            <w:tcW w:w="1838" w:type="dxa"/>
          </w:tcPr>
          <w:p w14:paraId="1CC8DE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11AF93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2D86609" w14:textId="77777777" w:rsidR="00131D3D" w:rsidRDefault="00131D3D">
            <w:pPr>
              <w:rPr>
                <w:rFonts w:ascii="Arial" w:hAnsi="Arial" w:cs="Arial"/>
                <w:iCs/>
                <w:sz w:val="16"/>
                <w:highlight w:val="yellow"/>
                <w:lang w:eastAsia="zh-CN"/>
              </w:rPr>
            </w:pPr>
          </w:p>
        </w:tc>
      </w:tr>
      <w:tr w:rsidR="00131D3D" w14:paraId="11173558" w14:textId="77777777">
        <w:tc>
          <w:tcPr>
            <w:tcW w:w="1838" w:type="dxa"/>
          </w:tcPr>
          <w:p w14:paraId="061848CB"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6CAD478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E9DA6DC" w14:textId="77777777" w:rsidR="00131D3D" w:rsidRDefault="00131D3D">
            <w:pPr>
              <w:rPr>
                <w:rFonts w:ascii="Arial" w:hAnsi="Arial" w:cs="Arial"/>
                <w:iCs/>
                <w:sz w:val="16"/>
                <w:lang w:eastAsia="zh-CN"/>
              </w:rPr>
            </w:pPr>
          </w:p>
        </w:tc>
      </w:tr>
    </w:tbl>
    <w:p w14:paraId="42662844" w14:textId="77777777" w:rsidR="00131D3D" w:rsidRDefault="00131D3D">
      <w:pPr>
        <w:rPr>
          <w:lang w:eastAsia="zh-CN"/>
        </w:rPr>
      </w:pPr>
    </w:p>
    <w:p w14:paraId="6423947D" w14:textId="77777777" w:rsidR="00131D3D" w:rsidRDefault="000A3958">
      <w:pPr>
        <w:rPr>
          <w:b/>
          <w:lang w:eastAsia="zh-CN"/>
        </w:rPr>
      </w:pPr>
      <w:r>
        <w:rPr>
          <w:b/>
          <w:lang w:eastAsia="zh-CN"/>
        </w:rPr>
        <w:t>FL comments</w:t>
      </w:r>
    </w:p>
    <w:p w14:paraId="44046CCE" w14:textId="77777777" w:rsidR="00131D3D" w:rsidRDefault="000A3958">
      <w:pPr>
        <w:rPr>
          <w:lang w:eastAsia="zh-CN"/>
        </w:rPr>
      </w:pPr>
      <w:r>
        <w:rPr>
          <w:lang w:eastAsia="zh-CN"/>
        </w:rPr>
        <w:t>With the comments received, the FL has the following proposals update.</w:t>
      </w:r>
    </w:p>
    <w:p w14:paraId="78CEFC2A" w14:textId="77777777" w:rsidR="00131D3D" w:rsidRDefault="000A3958">
      <w:pPr>
        <w:rPr>
          <w:b/>
          <w:lang w:val="en-GB" w:eastAsia="zh-CN"/>
        </w:rPr>
      </w:pPr>
      <w:r>
        <w:rPr>
          <w:rFonts w:hint="eastAsia"/>
          <w:b/>
          <w:lang w:val="en-GB" w:eastAsia="zh-CN"/>
        </w:rPr>
        <w:t>Proposal 2.1.1-1</w:t>
      </w:r>
      <w:r>
        <w:rPr>
          <w:b/>
          <w:lang w:val="en-GB" w:eastAsia="zh-CN"/>
        </w:rPr>
        <w:t>a</w:t>
      </w:r>
    </w:p>
    <w:p w14:paraId="37ACD596"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7C8ABEEB" w14:textId="77777777" w:rsidR="00131D3D" w:rsidRDefault="000A3958">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71CB3EFF" w14:textId="77777777" w:rsidR="00131D3D" w:rsidRDefault="000A3958">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1D3C9FC5" w14:textId="77777777" w:rsidR="00131D3D" w:rsidRDefault="00131D3D">
      <w:pPr>
        <w:rPr>
          <w:lang w:val="en-GB" w:eastAsia="zh-CN"/>
        </w:rPr>
      </w:pPr>
    </w:p>
    <w:p w14:paraId="39CA0808" w14:textId="77777777" w:rsidR="00131D3D" w:rsidRDefault="000A3958">
      <w:pPr>
        <w:rPr>
          <w:b/>
          <w:lang w:val="en-GB" w:eastAsia="zh-CN"/>
        </w:rPr>
      </w:pPr>
      <w:r>
        <w:rPr>
          <w:rFonts w:hint="eastAsia"/>
          <w:b/>
          <w:lang w:val="en-GB" w:eastAsia="zh-CN"/>
        </w:rPr>
        <w:t>Proposal 2.1.1-</w:t>
      </w:r>
      <w:r>
        <w:rPr>
          <w:b/>
          <w:lang w:val="en-GB" w:eastAsia="zh-CN"/>
        </w:rPr>
        <w:t>5 (continued)</w:t>
      </w:r>
    </w:p>
    <w:p w14:paraId="16A2EEFB"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03B6BF05" w14:textId="77777777" w:rsidR="00131D3D" w:rsidRDefault="000A3958">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14CAE043" w14:textId="77777777" w:rsidR="00131D3D" w:rsidRDefault="00131D3D">
      <w:pPr>
        <w:pStyle w:val="3GPPAgreements"/>
        <w:numPr>
          <w:ilvl w:val="0"/>
          <w:numId w:val="0"/>
        </w:numPr>
        <w:ind w:left="284" w:hanging="284"/>
        <w:rPr>
          <w:lang w:val="en-GB" w:eastAsia="zh-CN"/>
        </w:rPr>
      </w:pPr>
    </w:p>
    <w:p w14:paraId="460A1BB8" w14:textId="77777777" w:rsidR="00131D3D" w:rsidRDefault="000A3958">
      <w:pPr>
        <w:pStyle w:val="3"/>
        <w:numPr>
          <w:ilvl w:val="0"/>
          <w:numId w:val="0"/>
        </w:numPr>
        <w:rPr>
          <w:lang w:val="en-GB" w:eastAsia="zh-CN"/>
        </w:rPr>
      </w:pPr>
      <w:r>
        <w:rPr>
          <w:rFonts w:hint="eastAsia"/>
          <w:lang w:val="en-GB" w:eastAsia="zh-CN"/>
        </w:rPr>
        <w:t>A</w:t>
      </w:r>
      <w:r>
        <w:rPr>
          <w:lang w:val="en-GB" w:eastAsia="zh-CN"/>
        </w:rPr>
        <w:t>greement after the GTW</w:t>
      </w:r>
    </w:p>
    <w:tbl>
      <w:tblPr>
        <w:tblStyle w:val="af6"/>
        <w:tblW w:w="0" w:type="auto"/>
        <w:tblLook w:val="04A0" w:firstRow="1" w:lastRow="0" w:firstColumn="1" w:lastColumn="0" w:noHBand="0" w:noVBand="1"/>
      </w:tblPr>
      <w:tblGrid>
        <w:gridCol w:w="9307"/>
      </w:tblGrid>
      <w:tr w:rsidR="00796E26" w14:paraId="2EF5117D" w14:textId="77777777" w:rsidTr="00796E26">
        <w:tc>
          <w:tcPr>
            <w:tcW w:w="9307" w:type="dxa"/>
          </w:tcPr>
          <w:p w14:paraId="51B746CD" w14:textId="77777777" w:rsidR="00796E26" w:rsidRPr="00796E26" w:rsidRDefault="00796E26" w:rsidP="00796E26">
            <w:pPr>
              <w:autoSpaceDE/>
              <w:autoSpaceDN/>
              <w:adjustRightInd/>
              <w:snapToGrid/>
              <w:spacing w:after="0"/>
              <w:jc w:val="left"/>
              <w:rPr>
                <w:rFonts w:ascii="Times" w:eastAsia="Batang" w:hAnsi="Times"/>
                <w:b/>
                <w:sz w:val="20"/>
                <w:szCs w:val="24"/>
                <w:lang w:val="en-GB" w:eastAsia="x-none"/>
              </w:rPr>
            </w:pPr>
            <w:r w:rsidRPr="00796E26">
              <w:rPr>
                <w:rFonts w:ascii="Times" w:eastAsia="Batang" w:hAnsi="Times"/>
                <w:b/>
                <w:sz w:val="20"/>
                <w:szCs w:val="24"/>
                <w:highlight w:val="green"/>
                <w:lang w:val="en-GB" w:eastAsia="x-none"/>
              </w:rPr>
              <w:t>Agreement</w:t>
            </w:r>
          </w:p>
          <w:p w14:paraId="7F2413CA" w14:textId="77777777" w:rsidR="00796E26" w:rsidRPr="00796E26" w:rsidRDefault="00796E26" w:rsidP="00796E26">
            <w:pPr>
              <w:autoSpaceDE/>
              <w:autoSpaceDN/>
              <w:adjustRightInd/>
              <w:snapToGrid/>
              <w:spacing w:after="0"/>
              <w:jc w:val="left"/>
              <w:rPr>
                <w:rFonts w:ascii="Times" w:eastAsia="Batang" w:hAnsi="Times"/>
                <w:sz w:val="20"/>
                <w:szCs w:val="24"/>
                <w:lang w:val="en-GB" w:eastAsia="x-none"/>
              </w:rPr>
            </w:pPr>
            <w:proofErr w:type="spellStart"/>
            <w:r w:rsidRPr="00796E26">
              <w:rPr>
                <w:rFonts w:ascii="Times" w:eastAsia="Batang" w:hAnsi="Times" w:hint="eastAsia"/>
                <w:sz w:val="20"/>
                <w:szCs w:val="24"/>
                <w:lang w:val="en-GB" w:eastAsia="x-none"/>
              </w:rPr>
              <w:t>Preconfiguration</w:t>
            </w:r>
            <w:proofErr w:type="spellEnd"/>
            <w:r w:rsidRPr="00796E26">
              <w:rPr>
                <w:rFonts w:ascii="Times" w:eastAsia="Batang" w:hAnsi="Times" w:hint="eastAsia"/>
                <w:sz w:val="20"/>
                <w:szCs w:val="24"/>
                <w:lang w:val="en-GB" w:eastAsia="x-none"/>
              </w:rPr>
              <w:t xml:space="preserve"> of </w:t>
            </w:r>
            <w:r w:rsidRPr="00796E26">
              <w:rPr>
                <w:rFonts w:ascii="Times" w:eastAsia="Batang" w:hAnsi="Times"/>
                <w:sz w:val="20"/>
                <w:szCs w:val="24"/>
                <w:lang w:val="en-GB" w:eastAsia="x-none"/>
              </w:rPr>
              <w:t>MG(s) in RRC is supported from RAN1 perspective.</w:t>
            </w:r>
          </w:p>
          <w:p w14:paraId="26182D1D"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Each MG in the </w:t>
            </w:r>
            <w:proofErr w:type="spellStart"/>
            <w:r w:rsidRPr="00796E26">
              <w:rPr>
                <w:rFonts w:ascii="Times" w:eastAsia="Batang" w:hAnsi="Times"/>
                <w:sz w:val="20"/>
                <w:szCs w:val="24"/>
                <w:lang w:val="en-GB" w:eastAsia="x-none"/>
              </w:rPr>
              <w:t>preconfiguration</w:t>
            </w:r>
            <w:proofErr w:type="spellEnd"/>
            <w:r w:rsidRPr="00796E26">
              <w:rPr>
                <w:rFonts w:ascii="Times" w:eastAsia="Batang" w:hAnsi="Times"/>
                <w:sz w:val="20"/>
                <w:szCs w:val="24"/>
                <w:lang w:val="en-GB" w:eastAsia="x-none"/>
              </w:rPr>
              <w:t xml:space="preserve"> is associated with an ID</w:t>
            </w:r>
          </w:p>
          <w:p w14:paraId="0887676A"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The information in the UL MAC CE for MG activation request by the UE can be one ID associated with the </w:t>
            </w:r>
            <w:proofErr w:type="spellStart"/>
            <w:r w:rsidRPr="00796E26">
              <w:rPr>
                <w:rFonts w:ascii="Times" w:eastAsia="Batang" w:hAnsi="Times"/>
                <w:sz w:val="20"/>
                <w:szCs w:val="24"/>
                <w:lang w:val="en-GB" w:eastAsia="x-none"/>
              </w:rPr>
              <w:t>preconfiguration</w:t>
            </w:r>
            <w:proofErr w:type="spellEnd"/>
            <w:r w:rsidRPr="00796E26">
              <w:rPr>
                <w:rFonts w:ascii="Times" w:eastAsia="Batang" w:hAnsi="Times"/>
                <w:sz w:val="20"/>
                <w:szCs w:val="24"/>
                <w:lang w:val="en-GB" w:eastAsia="x-none"/>
              </w:rPr>
              <w:t xml:space="preserve"> of the MG</w:t>
            </w:r>
          </w:p>
          <w:p w14:paraId="1357EB93" w14:textId="33AD0131"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Send an LS </w:t>
            </w:r>
            <w:r w:rsidRPr="00796E26">
              <w:rPr>
                <w:rFonts w:ascii="Times" w:eastAsia="Batang" w:hAnsi="Times" w:hint="eastAsia"/>
                <w:sz w:val="20"/>
                <w:szCs w:val="24"/>
                <w:lang w:val="en-GB" w:eastAsia="x-none"/>
              </w:rPr>
              <w:t>t</w:t>
            </w:r>
            <w:r w:rsidRPr="00796E26">
              <w:rPr>
                <w:rFonts w:ascii="Times" w:eastAsia="Batang" w:hAnsi="Times"/>
                <w:sz w:val="20"/>
                <w:szCs w:val="24"/>
                <w:lang w:val="en-GB" w:eastAsia="x-none"/>
              </w:rPr>
              <w:t>o RAN2 and RAN3</w:t>
            </w:r>
          </w:p>
        </w:tc>
      </w:tr>
    </w:tbl>
    <w:p w14:paraId="0CD63039" w14:textId="77777777" w:rsidR="00131D3D" w:rsidRPr="00796E26" w:rsidRDefault="00131D3D">
      <w:pPr>
        <w:rPr>
          <w:lang w:eastAsia="zh-CN"/>
        </w:rPr>
      </w:pPr>
    </w:p>
    <w:p w14:paraId="1004AE09" w14:textId="77777777" w:rsidR="00131D3D" w:rsidRDefault="000A3958">
      <w:pPr>
        <w:pStyle w:val="3"/>
        <w:rPr>
          <w:lang w:val="en-GB" w:eastAsia="zh-CN"/>
        </w:rPr>
      </w:pPr>
      <w:r>
        <w:rPr>
          <w:rFonts w:hint="eastAsia"/>
          <w:lang w:val="en-GB" w:eastAsia="zh-CN"/>
        </w:rPr>
        <w:t>R</w:t>
      </w:r>
      <w:r>
        <w:rPr>
          <w:lang w:val="en-GB" w:eastAsia="zh-CN"/>
        </w:rPr>
        <w:t>ound 2</w:t>
      </w:r>
    </w:p>
    <w:p w14:paraId="1E955302" w14:textId="77777777" w:rsidR="00131D3D" w:rsidRDefault="000A3958">
      <w:pPr>
        <w:rPr>
          <w:lang w:val="en-GB" w:eastAsia="zh-CN"/>
        </w:rPr>
      </w:pPr>
      <w:r>
        <w:rPr>
          <w:lang w:val="en-GB" w:eastAsia="zh-CN"/>
        </w:rPr>
        <w:t>The following proposals are discussed for Round 2.</w:t>
      </w:r>
    </w:p>
    <w:p w14:paraId="619E2EFE" w14:textId="4B58E8C9" w:rsidR="00131D3D" w:rsidRDefault="000A3958">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r w:rsidR="0065109D">
        <w:rPr>
          <w:lang w:val="en-GB" w:eastAsia="zh-CN"/>
        </w:rPr>
        <w:t xml:space="preserve"> (email)</w:t>
      </w:r>
    </w:p>
    <w:p w14:paraId="0C7DBA1E"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4E59BD55" w14:textId="77777777" w:rsidR="00131D3D" w:rsidRDefault="000A3958">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tbl>
      <w:tblPr>
        <w:tblStyle w:val="af6"/>
        <w:tblW w:w="9351" w:type="dxa"/>
        <w:tblLayout w:type="fixed"/>
        <w:tblLook w:val="04A0" w:firstRow="1" w:lastRow="0" w:firstColumn="1" w:lastColumn="0" w:noHBand="0" w:noVBand="1"/>
      </w:tblPr>
      <w:tblGrid>
        <w:gridCol w:w="1838"/>
        <w:gridCol w:w="1134"/>
        <w:gridCol w:w="6379"/>
      </w:tblGrid>
      <w:tr w:rsidR="00131D3D" w14:paraId="02912C64" w14:textId="77777777" w:rsidTr="003D108C">
        <w:tc>
          <w:tcPr>
            <w:tcW w:w="1838" w:type="dxa"/>
            <w:vAlign w:val="center"/>
          </w:tcPr>
          <w:p w14:paraId="63C134B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0FBA8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739E6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8E65C19" w14:textId="77777777" w:rsidTr="003D108C">
        <w:tc>
          <w:tcPr>
            <w:tcW w:w="1838" w:type="dxa"/>
            <w:vAlign w:val="center"/>
          </w:tcPr>
          <w:p w14:paraId="1660B0AD" w14:textId="77777777" w:rsidR="00131D3D" w:rsidRDefault="000A3958">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1666A71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7B258182" w14:textId="77777777" w:rsidR="00131D3D" w:rsidRDefault="00131D3D">
            <w:pPr>
              <w:rPr>
                <w:rFonts w:ascii="Arial" w:hAnsi="Arial" w:cs="Arial"/>
                <w:iCs/>
                <w:sz w:val="16"/>
                <w:lang w:eastAsia="zh-CN"/>
              </w:rPr>
            </w:pPr>
          </w:p>
        </w:tc>
      </w:tr>
      <w:tr w:rsidR="00131D3D" w14:paraId="4B7FFBA8" w14:textId="77777777" w:rsidTr="003D108C">
        <w:tc>
          <w:tcPr>
            <w:tcW w:w="1838" w:type="dxa"/>
            <w:vAlign w:val="center"/>
          </w:tcPr>
          <w:p w14:paraId="68681F4B" w14:textId="77777777" w:rsidR="00131D3D" w:rsidRDefault="000A3958">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D8575E1"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083FB0" w14:textId="77777777" w:rsidR="00131D3D" w:rsidRDefault="00131D3D">
            <w:pPr>
              <w:rPr>
                <w:rFonts w:ascii="Arial" w:hAnsi="Arial" w:cs="Arial"/>
                <w:iCs/>
                <w:sz w:val="16"/>
                <w:lang w:eastAsia="zh-CN"/>
              </w:rPr>
            </w:pPr>
          </w:p>
        </w:tc>
      </w:tr>
      <w:tr w:rsidR="00131D3D" w14:paraId="022C0512" w14:textId="77777777" w:rsidTr="003D108C">
        <w:tc>
          <w:tcPr>
            <w:tcW w:w="1838" w:type="dxa"/>
            <w:vAlign w:val="center"/>
          </w:tcPr>
          <w:p w14:paraId="07E64921"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903C7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BC9DD" w14:textId="77777777" w:rsidR="00131D3D" w:rsidRDefault="00131D3D">
            <w:pPr>
              <w:rPr>
                <w:rFonts w:ascii="Arial" w:hAnsi="Arial" w:cs="Arial"/>
                <w:iCs/>
                <w:sz w:val="16"/>
                <w:lang w:eastAsia="zh-CN"/>
              </w:rPr>
            </w:pPr>
          </w:p>
        </w:tc>
      </w:tr>
      <w:tr w:rsidR="00131D3D" w14:paraId="0F217B3D" w14:textId="77777777" w:rsidTr="003D108C">
        <w:tc>
          <w:tcPr>
            <w:tcW w:w="1838" w:type="dxa"/>
            <w:vAlign w:val="center"/>
          </w:tcPr>
          <w:p w14:paraId="6DCB389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46C36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C379B9" w14:textId="77777777" w:rsidR="00131D3D" w:rsidRDefault="00131D3D">
            <w:pPr>
              <w:rPr>
                <w:rFonts w:ascii="Arial" w:hAnsi="Arial" w:cs="Arial"/>
                <w:iCs/>
                <w:sz w:val="16"/>
                <w:lang w:eastAsia="zh-CN"/>
              </w:rPr>
            </w:pPr>
          </w:p>
        </w:tc>
      </w:tr>
      <w:tr w:rsidR="0063530E" w14:paraId="2395D49E" w14:textId="77777777" w:rsidTr="003D108C">
        <w:tc>
          <w:tcPr>
            <w:tcW w:w="1838" w:type="dxa"/>
            <w:vAlign w:val="center"/>
          </w:tcPr>
          <w:p w14:paraId="65F2EA9C" w14:textId="4C3F4D66" w:rsidR="0063530E" w:rsidRDefault="0063530E">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31F53E4" w14:textId="118AA08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53E216E9" w14:textId="77777777" w:rsidR="0063530E" w:rsidRDefault="0063530E">
            <w:pPr>
              <w:rPr>
                <w:rFonts w:ascii="Arial" w:hAnsi="Arial" w:cs="Arial"/>
                <w:iCs/>
                <w:sz w:val="16"/>
                <w:lang w:eastAsia="zh-CN"/>
              </w:rPr>
            </w:pPr>
          </w:p>
        </w:tc>
      </w:tr>
      <w:tr w:rsidR="0012541C" w14:paraId="46881DF7" w14:textId="77777777" w:rsidTr="003D108C">
        <w:tc>
          <w:tcPr>
            <w:tcW w:w="1838" w:type="dxa"/>
            <w:vAlign w:val="center"/>
          </w:tcPr>
          <w:p w14:paraId="79EEF5D9" w14:textId="3E327CC1" w:rsidR="0012541C" w:rsidRDefault="001254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5A7E64" w14:textId="4B141CA9" w:rsidR="0012541C" w:rsidRDefault="0012541C">
            <w:pPr>
              <w:rPr>
                <w:rFonts w:ascii="Arial" w:hAnsi="Arial" w:cs="Arial"/>
                <w:iCs/>
                <w:sz w:val="16"/>
                <w:lang w:eastAsia="zh-CN"/>
              </w:rPr>
            </w:pPr>
            <w:r>
              <w:rPr>
                <w:rFonts w:ascii="Arial" w:hAnsi="Arial" w:cs="Arial"/>
                <w:iCs/>
                <w:sz w:val="16"/>
                <w:lang w:eastAsia="zh-CN"/>
              </w:rPr>
              <w:t>okay</w:t>
            </w:r>
          </w:p>
        </w:tc>
        <w:tc>
          <w:tcPr>
            <w:tcW w:w="6379" w:type="dxa"/>
            <w:vAlign w:val="center"/>
          </w:tcPr>
          <w:p w14:paraId="2DAFA635" w14:textId="77777777" w:rsidR="0012541C" w:rsidRDefault="0012541C">
            <w:pPr>
              <w:rPr>
                <w:rFonts w:ascii="Arial" w:hAnsi="Arial" w:cs="Arial"/>
                <w:iCs/>
                <w:sz w:val="16"/>
                <w:lang w:eastAsia="zh-CN"/>
              </w:rPr>
            </w:pPr>
          </w:p>
        </w:tc>
      </w:tr>
      <w:tr w:rsidR="003D108C" w14:paraId="53D01FA2" w14:textId="77777777" w:rsidTr="003D108C">
        <w:tc>
          <w:tcPr>
            <w:tcW w:w="1838" w:type="dxa"/>
          </w:tcPr>
          <w:p w14:paraId="5F19CB1F" w14:textId="069FA519"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7B924FC8" w14:textId="6E778D73" w:rsidR="003D108C" w:rsidRDefault="003D108C" w:rsidP="00D53975">
            <w:pPr>
              <w:rPr>
                <w:rFonts w:ascii="Arial" w:hAnsi="Arial" w:cs="Arial"/>
                <w:iCs/>
                <w:sz w:val="16"/>
                <w:lang w:eastAsia="zh-CN"/>
              </w:rPr>
            </w:pPr>
            <w:r>
              <w:rPr>
                <w:rFonts w:ascii="Arial" w:hAnsi="Arial" w:cs="Arial" w:hint="eastAsia"/>
                <w:iCs/>
                <w:sz w:val="16"/>
                <w:lang w:eastAsia="zh-CN"/>
              </w:rPr>
              <w:t>Yes</w:t>
            </w:r>
          </w:p>
        </w:tc>
        <w:tc>
          <w:tcPr>
            <w:tcW w:w="6379" w:type="dxa"/>
          </w:tcPr>
          <w:p w14:paraId="370B9E99" w14:textId="77777777" w:rsidR="003D108C" w:rsidRDefault="003D108C" w:rsidP="00D53975">
            <w:pPr>
              <w:rPr>
                <w:rFonts w:ascii="Arial" w:hAnsi="Arial" w:cs="Arial"/>
                <w:iCs/>
                <w:sz w:val="16"/>
                <w:lang w:eastAsia="zh-CN"/>
              </w:rPr>
            </w:pPr>
          </w:p>
        </w:tc>
      </w:tr>
      <w:tr w:rsidR="000779FA" w14:paraId="610F1779" w14:textId="77777777" w:rsidTr="003D108C">
        <w:tc>
          <w:tcPr>
            <w:tcW w:w="1838" w:type="dxa"/>
          </w:tcPr>
          <w:p w14:paraId="4875A238" w14:textId="6E34BE3A" w:rsidR="000779FA" w:rsidRDefault="000779FA" w:rsidP="00D53975">
            <w:pPr>
              <w:rPr>
                <w:rFonts w:ascii="Arial" w:hAnsi="Arial" w:cs="Arial"/>
                <w:iCs/>
                <w:sz w:val="16"/>
                <w:lang w:eastAsia="zh-CN"/>
              </w:rPr>
            </w:pPr>
            <w:r>
              <w:rPr>
                <w:rFonts w:ascii="Arial" w:hAnsi="Arial" w:cs="Arial"/>
                <w:iCs/>
                <w:sz w:val="16"/>
                <w:lang w:eastAsia="zh-CN"/>
              </w:rPr>
              <w:t>QC</w:t>
            </w:r>
          </w:p>
        </w:tc>
        <w:tc>
          <w:tcPr>
            <w:tcW w:w="1134" w:type="dxa"/>
          </w:tcPr>
          <w:p w14:paraId="63DD2C43" w14:textId="631633C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6F7F216" w14:textId="77777777" w:rsidR="000779FA" w:rsidRDefault="000779FA" w:rsidP="00D53975">
            <w:pPr>
              <w:rPr>
                <w:rFonts w:ascii="Arial" w:hAnsi="Arial" w:cs="Arial"/>
                <w:iCs/>
                <w:sz w:val="16"/>
                <w:lang w:eastAsia="zh-CN"/>
              </w:rPr>
            </w:pPr>
          </w:p>
        </w:tc>
      </w:tr>
      <w:tr w:rsidR="006E5B17" w14:paraId="096E759D" w14:textId="77777777" w:rsidTr="003D108C">
        <w:tc>
          <w:tcPr>
            <w:tcW w:w="1838" w:type="dxa"/>
          </w:tcPr>
          <w:p w14:paraId="3A14288B" w14:textId="66528B45"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26427CD" w14:textId="07B5C2EF"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4757AC01" w14:textId="77777777" w:rsidR="006E5B17" w:rsidRDefault="006E5B17" w:rsidP="006E5B17">
            <w:pPr>
              <w:rPr>
                <w:rFonts w:ascii="Arial" w:hAnsi="Arial" w:cs="Arial"/>
                <w:iCs/>
                <w:sz w:val="16"/>
                <w:lang w:eastAsia="zh-CN"/>
              </w:rPr>
            </w:pPr>
          </w:p>
        </w:tc>
      </w:tr>
      <w:tr w:rsidR="00BF433B" w14:paraId="051A6874" w14:textId="77777777" w:rsidTr="003D108C">
        <w:tc>
          <w:tcPr>
            <w:tcW w:w="1838" w:type="dxa"/>
          </w:tcPr>
          <w:p w14:paraId="6A4FFB08" w14:textId="6125D0A7" w:rsidR="00BF433B" w:rsidRDefault="00BF433B" w:rsidP="006E5B1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95E5A2B" w14:textId="02C27E7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3B5EB8D" w14:textId="77777777" w:rsidR="00BF433B" w:rsidRDefault="00BF433B" w:rsidP="006E5B17">
            <w:pPr>
              <w:rPr>
                <w:rFonts w:ascii="Arial" w:hAnsi="Arial" w:cs="Arial"/>
                <w:iCs/>
                <w:sz w:val="16"/>
                <w:lang w:eastAsia="zh-CN"/>
              </w:rPr>
            </w:pPr>
          </w:p>
        </w:tc>
      </w:tr>
      <w:tr w:rsidR="004A6F60" w14:paraId="68250E22" w14:textId="77777777" w:rsidTr="004A6F60">
        <w:tc>
          <w:tcPr>
            <w:tcW w:w="1838" w:type="dxa"/>
          </w:tcPr>
          <w:p w14:paraId="1EFED67E" w14:textId="77777777" w:rsidR="004A6F60" w:rsidRDefault="004A6F60" w:rsidP="003D4C33">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3177666F"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CA16ED0" w14:textId="77777777" w:rsidR="004A6F60" w:rsidRDefault="004A6F60" w:rsidP="003D4C33">
            <w:pPr>
              <w:rPr>
                <w:rFonts w:ascii="Arial" w:hAnsi="Arial" w:cs="Arial"/>
                <w:iCs/>
                <w:sz w:val="16"/>
                <w:lang w:eastAsia="zh-CN"/>
              </w:rPr>
            </w:pPr>
          </w:p>
        </w:tc>
      </w:tr>
      <w:tr w:rsidR="009524CE" w14:paraId="27EC9C92" w14:textId="77777777" w:rsidTr="004A6F60">
        <w:tc>
          <w:tcPr>
            <w:tcW w:w="1838" w:type="dxa"/>
          </w:tcPr>
          <w:p w14:paraId="624D624B" w14:textId="34C45504"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DC0B1B0" w14:textId="6AFE4109"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746D80A1" w14:textId="77777777" w:rsidR="009524CE" w:rsidRDefault="009524CE" w:rsidP="009524CE">
            <w:pPr>
              <w:rPr>
                <w:rFonts w:ascii="Arial" w:hAnsi="Arial" w:cs="Arial"/>
                <w:iCs/>
                <w:sz w:val="16"/>
                <w:lang w:eastAsia="zh-CN"/>
              </w:rPr>
            </w:pPr>
          </w:p>
        </w:tc>
      </w:tr>
      <w:tr w:rsidR="007870CF" w14:paraId="4764D91A" w14:textId="77777777" w:rsidTr="007870CF">
        <w:tc>
          <w:tcPr>
            <w:tcW w:w="1838" w:type="dxa"/>
          </w:tcPr>
          <w:p w14:paraId="0410A08D" w14:textId="77777777" w:rsidR="007870CF" w:rsidRDefault="007870CF" w:rsidP="00F2688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CEBEC03" w14:textId="77777777" w:rsidR="007870CF" w:rsidRDefault="007870CF" w:rsidP="00F2688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51C9D7B3" w14:textId="77777777" w:rsidR="007870CF" w:rsidRDefault="007870CF" w:rsidP="00F26887">
            <w:pPr>
              <w:rPr>
                <w:rFonts w:ascii="Arial" w:hAnsi="Arial" w:cs="Arial"/>
                <w:iCs/>
                <w:sz w:val="16"/>
                <w:lang w:eastAsia="zh-CN"/>
              </w:rPr>
            </w:pPr>
          </w:p>
        </w:tc>
      </w:tr>
    </w:tbl>
    <w:p w14:paraId="12817C26" w14:textId="77777777" w:rsidR="00131D3D" w:rsidRDefault="00131D3D">
      <w:pPr>
        <w:rPr>
          <w:lang w:val="en-GB" w:eastAsia="zh-CN"/>
        </w:rPr>
      </w:pPr>
    </w:p>
    <w:p w14:paraId="0C847EFF" w14:textId="77777777" w:rsidR="00131D3D" w:rsidRDefault="000A3958">
      <w:pPr>
        <w:pStyle w:val="2"/>
        <w:rPr>
          <w:lang w:eastAsia="zh-CN"/>
        </w:rPr>
      </w:pPr>
      <w:r>
        <w:rPr>
          <w:lang w:eastAsia="zh-CN"/>
        </w:rPr>
        <w:t>MG activation request by UE</w:t>
      </w:r>
    </w:p>
    <w:p w14:paraId="5208B129" w14:textId="77777777" w:rsidR="00131D3D" w:rsidRDefault="000A3958">
      <w:pPr>
        <w:rPr>
          <w:lang w:eastAsia="zh-CN"/>
        </w:rPr>
      </w:pPr>
      <w:r>
        <w:rPr>
          <w:rFonts w:hint="eastAsia"/>
          <w:lang w:eastAsia="zh-CN"/>
        </w:rPr>
        <w:t>T</w:t>
      </w:r>
      <w:r>
        <w:rPr>
          <w:lang w:eastAsia="zh-CN"/>
        </w:rPr>
        <w:t>he following sources provided their views on UL MAC CE based MG activation request by the UE.</w:t>
      </w:r>
    </w:p>
    <w:tbl>
      <w:tblPr>
        <w:tblStyle w:val="af6"/>
        <w:tblW w:w="9298" w:type="dxa"/>
        <w:tblLook w:val="04A0" w:firstRow="1" w:lastRow="0" w:firstColumn="1" w:lastColumn="0" w:noHBand="0" w:noVBand="1"/>
      </w:tblPr>
      <w:tblGrid>
        <w:gridCol w:w="1446"/>
        <w:gridCol w:w="7852"/>
      </w:tblGrid>
      <w:tr w:rsidR="00131D3D" w14:paraId="6C02B701" w14:textId="77777777">
        <w:tc>
          <w:tcPr>
            <w:tcW w:w="1446" w:type="dxa"/>
          </w:tcPr>
          <w:p w14:paraId="3281586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729071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D1EE89" w14:textId="77777777">
        <w:tc>
          <w:tcPr>
            <w:tcW w:w="1446" w:type="dxa"/>
          </w:tcPr>
          <w:p w14:paraId="3F33888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709F49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13FA2D1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7FA1719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F8FE00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PRS measurement length</w:t>
            </w:r>
          </w:p>
          <w:p w14:paraId="7D929102"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31D3D" w14:paraId="6822F628" w14:textId="77777777">
        <w:tc>
          <w:tcPr>
            <w:tcW w:w="1446" w:type="dxa"/>
          </w:tcPr>
          <w:p w14:paraId="62B904D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6EFC7F4E" w14:textId="77777777" w:rsidR="00131D3D" w:rsidRDefault="000A3958">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7ACB830"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31D3D" w14:paraId="070F1716" w14:textId="77777777">
        <w:tc>
          <w:tcPr>
            <w:tcW w:w="1446" w:type="dxa"/>
          </w:tcPr>
          <w:p w14:paraId="204A4BE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DA711"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0035111B" w14:textId="77777777">
        <w:tc>
          <w:tcPr>
            <w:tcW w:w="1446" w:type="dxa"/>
          </w:tcPr>
          <w:p w14:paraId="68F56DA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A7C5E29" w14:textId="77777777" w:rsidR="00131D3D" w:rsidRDefault="000A3958">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31D3D" w14:paraId="7C89B4CC" w14:textId="77777777">
        <w:tc>
          <w:tcPr>
            <w:tcW w:w="1446" w:type="dxa"/>
          </w:tcPr>
          <w:p w14:paraId="0EDDF3D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3E0D121"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12C3CC85" w14:textId="77777777" w:rsidR="00131D3D" w:rsidRDefault="000A3958">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31D3D" w14:paraId="47B5AFF9" w14:textId="77777777">
        <w:tc>
          <w:tcPr>
            <w:tcW w:w="1446" w:type="dxa"/>
          </w:tcPr>
          <w:p w14:paraId="49E9F5F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8CCD88"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31D3D" w14:paraId="400CA10D" w14:textId="77777777">
        <w:tc>
          <w:tcPr>
            <w:tcW w:w="1446" w:type="dxa"/>
          </w:tcPr>
          <w:p w14:paraId="202CCDE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1E50191"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97A1D45" w14:textId="77777777" w:rsidR="00131D3D" w:rsidRDefault="000A3958">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CC1DB2C" w14:textId="77777777" w:rsidR="00131D3D" w:rsidRDefault="000A3958">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1402119C" w14:textId="77777777" w:rsidR="00131D3D" w:rsidRDefault="000A3958">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E6A535B" w14:textId="77777777" w:rsidR="00131D3D" w:rsidRDefault="000A3958">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MG index (or MG ID) needs to be included in the both MG activation request (UE-initiated) and MG activation (</w:t>
            </w:r>
            <w:proofErr w:type="spellStart"/>
            <w:r>
              <w:rPr>
                <w:rFonts w:ascii="Arial" w:hAnsi="Arial" w:cs="Arial"/>
                <w:color w:val="000000" w:themeColor="text1"/>
                <w:sz w:val="16"/>
                <w:szCs w:val="16"/>
                <w:lang w:eastAsia="ko-KR"/>
              </w:rPr>
              <w:t>gNB</w:t>
            </w:r>
            <w:proofErr w:type="spellEnd"/>
            <w:r>
              <w:rPr>
                <w:rFonts w:ascii="Arial" w:hAnsi="Arial" w:cs="Arial"/>
                <w:color w:val="000000" w:themeColor="text1"/>
                <w:sz w:val="16"/>
                <w:szCs w:val="16"/>
                <w:lang w:eastAsia="ko-KR"/>
              </w:rPr>
              <w:t xml:space="preserve">-initiated). </w:t>
            </w:r>
          </w:p>
        </w:tc>
      </w:tr>
      <w:tr w:rsidR="00131D3D" w14:paraId="5BA363D6" w14:textId="77777777">
        <w:tc>
          <w:tcPr>
            <w:tcW w:w="1446" w:type="dxa"/>
          </w:tcPr>
          <w:p w14:paraId="3F8B452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CE8529D" w14:textId="77777777" w:rsidR="00131D3D" w:rsidRDefault="000A3958">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7B63763" w14:textId="77777777" w:rsidR="00131D3D" w:rsidRDefault="000A3958">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477AF74" w14:textId="77777777" w:rsidR="00131D3D" w:rsidRDefault="000A3958">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7E92AA7C" w14:textId="77777777" w:rsidR="00131D3D" w:rsidRDefault="000A3958">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2639EE46" w14:textId="77777777" w:rsidR="00131D3D" w:rsidRDefault="00131D3D">
      <w:pPr>
        <w:rPr>
          <w:lang w:eastAsia="zh-CN"/>
        </w:rPr>
      </w:pPr>
    </w:p>
    <w:p w14:paraId="1776ABA1" w14:textId="77777777" w:rsidR="00131D3D" w:rsidRDefault="000A3958">
      <w:pPr>
        <w:rPr>
          <w:b/>
          <w:lang w:eastAsia="zh-CN"/>
        </w:rPr>
      </w:pPr>
      <w:r>
        <w:rPr>
          <w:rFonts w:hint="eastAsia"/>
          <w:b/>
          <w:lang w:eastAsia="zh-CN"/>
        </w:rPr>
        <w:t>FL comments</w:t>
      </w:r>
    </w:p>
    <w:p w14:paraId="3EA2FBCE" w14:textId="77777777" w:rsidR="00131D3D" w:rsidRDefault="000A3958">
      <w:pPr>
        <w:rPr>
          <w:lang w:eastAsia="zh-CN"/>
        </w:rPr>
      </w:pPr>
      <w:r>
        <w:rPr>
          <w:rFonts w:hint="eastAsia"/>
          <w:lang w:eastAsia="zh-CN"/>
        </w:rPr>
        <w:t xml:space="preserve">It appears that there are two solutions. </w:t>
      </w:r>
    </w:p>
    <w:p w14:paraId="0DA2F025" w14:textId="77777777" w:rsidR="00131D3D" w:rsidRDefault="000A395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3EE37AE8" w14:textId="77777777" w:rsidR="00131D3D" w:rsidRDefault="000A3958">
      <w:pPr>
        <w:pStyle w:val="3GPPAgreements"/>
        <w:numPr>
          <w:ilvl w:val="1"/>
          <w:numId w:val="3"/>
        </w:numPr>
        <w:rPr>
          <w:lang w:eastAsia="zh-CN"/>
        </w:rPr>
      </w:pPr>
      <w:r>
        <w:rPr>
          <w:lang w:eastAsia="zh-CN"/>
        </w:rPr>
        <w:t>Supported by (6): vivo, OPPO, CTC, IDC, Apple, LGE</w:t>
      </w:r>
    </w:p>
    <w:p w14:paraId="37EEEA5A" w14:textId="77777777" w:rsidR="00131D3D" w:rsidRDefault="000A3958">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63A150E4" w14:textId="77777777" w:rsidR="00131D3D" w:rsidRDefault="000A3958">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3EA91EA2" w14:textId="77777777" w:rsidR="00131D3D" w:rsidRDefault="00131D3D">
      <w:pPr>
        <w:rPr>
          <w:lang w:eastAsia="zh-CN"/>
        </w:rPr>
      </w:pPr>
    </w:p>
    <w:p w14:paraId="79090497" w14:textId="77777777" w:rsidR="00131D3D" w:rsidRDefault="000A3958">
      <w:pPr>
        <w:pStyle w:val="3"/>
        <w:rPr>
          <w:lang w:val="en-GB" w:eastAsia="zh-CN"/>
        </w:rPr>
      </w:pPr>
      <w:r>
        <w:rPr>
          <w:rFonts w:hint="eastAsia"/>
          <w:lang w:val="en-GB" w:eastAsia="zh-CN"/>
        </w:rPr>
        <w:t>R</w:t>
      </w:r>
      <w:r>
        <w:rPr>
          <w:lang w:val="en-GB" w:eastAsia="zh-CN"/>
        </w:rPr>
        <w:t>ound 1</w:t>
      </w:r>
    </w:p>
    <w:p w14:paraId="6A02099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B36E60E"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4249F1F"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7BF941CC"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245E31A3" w14:textId="77777777" w:rsidR="00131D3D" w:rsidRDefault="000A3958">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4CA2FDE0" w14:textId="77777777" w:rsidR="00131D3D" w:rsidRDefault="000A3958">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23F2550A"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22B5323B"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af6"/>
        <w:tblW w:w="9351" w:type="dxa"/>
        <w:tblLayout w:type="fixed"/>
        <w:tblLook w:val="04A0" w:firstRow="1" w:lastRow="0" w:firstColumn="1" w:lastColumn="0" w:noHBand="0" w:noVBand="1"/>
      </w:tblPr>
      <w:tblGrid>
        <w:gridCol w:w="1838"/>
        <w:gridCol w:w="1134"/>
        <w:gridCol w:w="6379"/>
      </w:tblGrid>
      <w:tr w:rsidR="00131D3D" w14:paraId="6B53300A" w14:textId="77777777">
        <w:tc>
          <w:tcPr>
            <w:tcW w:w="1838" w:type="dxa"/>
            <w:vAlign w:val="center"/>
          </w:tcPr>
          <w:p w14:paraId="1C54D3D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504AE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C5671A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7806D93" w14:textId="77777777">
        <w:tc>
          <w:tcPr>
            <w:tcW w:w="1838" w:type="dxa"/>
            <w:vAlign w:val="center"/>
          </w:tcPr>
          <w:p w14:paraId="7166F30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5875101" w14:textId="77777777" w:rsidR="00131D3D" w:rsidRDefault="000A3958">
            <w:pPr>
              <w:rPr>
                <w:rFonts w:ascii="Arial" w:hAnsi="Arial" w:cs="Arial"/>
                <w:iCs/>
                <w:sz w:val="16"/>
                <w:lang w:eastAsia="zh-CN"/>
              </w:rPr>
            </w:pPr>
            <w:r>
              <w:rPr>
                <w:lang w:val="en-GB" w:eastAsia="zh-CN"/>
              </w:rPr>
              <w:t>Alt.1</w:t>
            </w:r>
          </w:p>
        </w:tc>
        <w:tc>
          <w:tcPr>
            <w:tcW w:w="6379" w:type="dxa"/>
            <w:vAlign w:val="center"/>
          </w:tcPr>
          <w:p w14:paraId="033B6304" w14:textId="77777777" w:rsidR="00131D3D" w:rsidRDefault="000A3958">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18524727"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131D3D" w14:paraId="02DD0B92" w14:textId="77777777">
        <w:tc>
          <w:tcPr>
            <w:tcW w:w="1838" w:type="dxa"/>
            <w:vAlign w:val="center"/>
          </w:tcPr>
          <w:p w14:paraId="04F8790C" w14:textId="77777777" w:rsidR="00131D3D" w:rsidRDefault="000A3958">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4B48704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507AF4E" w14:textId="77777777" w:rsidR="00131D3D" w:rsidRDefault="000A3958">
            <w:pPr>
              <w:rPr>
                <w:rFonts w:ascii="Arial" w:hAnsi="Arial" w:cs="Arial"/>
                <w:iCs/>
                <w:sz w:val="16"/>
                <w:lang w:eastAsia="zh-CN"/>
              </w:rPr>
            </w:pPr>
            <w:r>
              <w:rPr>
                <w:rFonts w:ascii="Arial" w:hAnsi="Arial" w:cs="Arial"/>
                <w:iCs/>
                <w:sz w:val="16"/>
                <w:lang w:eastAsia="zh-CN"/>
              </w:rPr>
              <w:t xml:space="preserve">Payload size should be considered. </w:t>
            </w:r>
          </w:p>
        </w:tc>
      </w:tr>
      <w:tr w:rsidR="00131D3D" w14:paraId="4F85DFE4" w14:textId="77777777">
        <w:tc>
          <w:tcPr>
            <w:tcW w:w="1838" w:type="dxa"/>
            <w:vAlign w:val="center"/>
          </w:tcPr>
          <w:p w14:paraId="75119768"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EA79E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4536CE8" w14:textId="77777777" w:rsidR="00131D3D" w:rsidRDefault="000A3958">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if the UE has received pre-configuration, or ask for a new MG using UL-MACCE</w:t>
            </w:r>
          </w:p>
        </w:tc>
      </w:tr>
      <w:tr w:rsidR="00131D3D" w14:paraId="211EA26C" w14:textId="77777777">
        <w:tc>
          <w:tcPr>
            <w:tcW w:w="1838" w:type="dxa"/>
            <w:vAlign w:val="center"/>
          </w:tcPr>
          <w:p w14:paraId="5DEAFEF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1B448BCC" w14:textId="77777777" w:rsidR="00131D3D" w:rsidRDefault="00131D3D">
            <w:pPr>
              <w:rPr>
                <w:rFonts w:ascii="Arial" w:hAnsi="Arial" w:cs="Arial"/>
                <w:iCs/>
                <w:sz w:val="16"/>
                <w:lang w:eastAsia="zh-CN"/>
              </w:rPr>
            </w:pPr>
          </w:p>
        </w:tc>
        <w:tc>
          <w:tcPr>
            <w:tcW w:w="6379" w:type="dxa"/>
            <w:vAlign w:val="center"/>
          </w:tcPr>
          <w:p w14:paraId="2FB3D5D2" w14:textId="77777777" w:rsidR="00131D3D" w:rsidRDefault="000A3958">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131D3D" w14:paraId="4AFB385A" w14:textId="77777777">
        <w:tc>
          <w:tcPr>
            <w:tcW w:w="1838" w:type="dxa"/>
            <w:vAlign w:val="center"/>
          </w:tcPr>
          <w:p w14:paraId="2F49C78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77512B"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4871A607" w14:textId="77777777" w:rsidR="00131D3D" w:rsidRDefault="00131D3D">
            <w:pPr>
              <w:rPr>
                <w:rFonts w:ascii="Arial" w:hAnsi="Arial" w:cs="Arial"/>
                <w:iCs/>
                <w:sz w:val="16"/>
                <w:lang w:eastAsia="zh-CN"/>
              </w:rPr>
            </w:pPr>
          </w:p>
        </w:tc>
      </w:tr>
      <w:tr w:rsidR="00131D3D" w14:paraId="360A1757" w14:textId="77777777">
        <w:tc>
          <w:tcPr>
            <w:tcW w:w="1838" w:type="dxa"/>
            <w:vAlign w:val="center"/>
          </w:tcPr>
          <w:p w14:paraId="22ADBE6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E6EF405" w14:textId="77777777" w:rsidR="00131D3D" w:rsidRDefault="00131D3D">
            <w:pPr>
              <w:rPr>
                <w:rFonts w:ascii="Arial" w:hAnsi="Arial" w:cs="Arial"/>
                <w:iCs/>
                <w:sz w:val="16"/>
                <w:lang w:eastAsia="zh-CN"/>
              </w:rPr>
            </w:pPr>
          </w:p>
        </w:tc>
        <w:tc>
          <w:tcPr>
            <w:tcW w:w="6379" w:type="dxa"/>
            <w:vAlign w:val="center"/>
          </w:tcPr>
          <w:p w14:paraId="01946C44" w14:textId="77777777" w:rsidR="00131D3D" w:rsidRDefault="000A3958">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131D3D" w14:paraId="183D19FC" w14:textId="77777777">
        <w:tc>
          <w:tcPr>
            <w:tcW w:w="1838" w:type="dxa"/>
            <w:vAlign w:val="center"/>
          </w:tcPr>
          <w:p w14:paraId="3C2E25A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167035B" w14:textId="77777777" w:rsidR="00131D3D" w:rsidRDefault="00131D3D">
            <w:pPr>
              <w:rPr>
                <w:rFonts w:ascii="Arial" w:hAnsi="Arial" w:cs="Arial"/>
                <w:iCs/>
                <w:sz w:val="16"/>
                <w:lang w:eastAsia="zh-CN"/>
              </w:rPr>
            </w:pPr>
          </w:p>
        </w:tc>
        <w:tc>
          <w:tcPr>
            <w:tcW w:w="6379" w:type="dxa"/>
            <w:vAlign w:val="center"/>
          </w:tcPr>
          <w:p w14:paraId="77F8A0C8"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131D3D" w14:paraId="12C11CFE" w14:textId="77777777">
        <w:tc>
          <w:tcPr>
            <w:tcW w:w="1838" w:type="dxa"/>
          </w:tcPr>
          <w:p w14:paraId="7B1A9FCD"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7171B6" w14:textId="77777777" w:rsidR="00131D3D" w:rsidRDefault="000A3958">
            <w:pPr>
              <w:rPr>
                <w:rFonts w:ascii="Arial" w:hAnsi="Arial" w:cs="Arial"/>
                <w:iCs/>
                <w:sz w:val="16"/>
                <w:lang w:eastAsia="zh-CN"/>
              </w:rPr>
            </w:pPr>
            <w:r>
              <w:rPr>
                <w:rFonts w:ascii="Arial" w:hAnsi="Arial" w:cs="Arial" w:hint="eastAsia"/>
                <w:iCs/>
                <w:sz w:val="16"/>
                <w:lang w:eastAsia="zh-CN"/>
              </w:rPr>
              <w:t>Either</w:t>
            </w:r>
          </w:p>
        </w:tc>
        <w:tc>
          <w:tcPr>
            <w:tcW w:w="6379" w:type="dxa"/>
          </w:tcPr>
          <w:p w14:paraId="66241EDE"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131D3D" w14:paraId="3DEE5F22" w14:textId="77777777">
        <w:tc>
          <w:tcPr>
            <w:tcW w:w="1838" w:type="dxa"/>
            <w:vAlign w:val="center"/>
          </w:tcPr>
          <w:p w14:paraId="1581F6C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E59E44" w14:textId="77777777" w:rsidR="00131D3D" w:rsidRDefault="00131D3D">
            <w:pPr>
              <w:rPr>
                <w:rFonts w:ascii="Arial" w:hAnsi="Arial" w:cs="Arial"/>
                <w:iCs/>
                <w:sz w:val="16"/>
                <w:lang w:eastAsia="zh-CN"/>
              </w:rPr>
            </w:pPr>
          </w:p>
        </w:tc>
        <w:tc>
          <w:tcPr>
            <w:tcW w:w="6379" w:type="dxa"/>
            <w:vAlign w:val="center"/>
          </w:tcPr>
          <w:p w14:paraId="44F56C59"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64A5D6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what it really wants.</w:t>
            </w:r>
          </w:p>
        </w:tc>
      </w:tr>
      <w:tr w:rsidR="00131D3D" w14:paraId="4B25E401" w14:textId="77777777">
        <w:tc>
          <w:tcPr>
            <w:tcW w:w="1838" w:type="dxa"/>
          </w:tcPr>
          <w:p w14:paraId="7CC47AF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AE00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66569700" w14:textId="77777777" w:rsidR="00131D3D" w:rsidRDefault="000A3958">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22EBCD0B" w14:textId="77777777" w:rsidR="00131D3D" w:rsidRDefault="000A3958">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131D3D" w14:paraId="2488AEFB" w14:textId="77777777">
        <w:tc>
          <w:tcPr>
            <w:tcW w:w="1838" w:type="dxa"/>
            <w:vAlign w:val="center"/>
          </w:tcPr>
          <w:p w14:paraId="07A8DF5F"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748DED4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03D52F6A" w14:textId="77777777" w:rsidR="00131D3D" w:rsidRDefault="000A3958">
            <w:pPr>
              <w:rPr>
                <w:rFonts w:ascii="Arial" w:hAnsi="Arial" w:cs="Arial"/>
                <w:iCs/>
                <w:sz w:val="16"/>
                <w:lang w:eastAsia="zh-CN"/>
              </w:rPr>
            </w:pPr>
            <w:r>
              <w:rPr>
                <w:rFonts w:ascii="Arial" w:hAnsi="Arial" w:cs="Arial"/>
                <w:iCs/>
                <w:sz w:val="16"/>
                <w:lang w:eastAsia="zh-CN"/>
              </w:rPr>
              <w:t>Support IDs be included in the UL MAC CE activation request</w:t>
            </w:r>
          </w:p>
        </w:tc>
      </w:tr>
      <w:tr w:rsidR="00131D3D" w14:paraId="3FA6F5F4" w14:textId="77777777">
        <w:tc>
          <w:tcPr>
            <w:tcW w:w="1838" w:type="dxa"/>
          </w:tcPr>
          <w:p w14:paraId="2AAD92E0"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FE85DFC"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06A78BE"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131D3D" w14:paraId="1A81E1F1" w14:textId="77777777">
        <w:tc>
          <w:tcPr>
            <w:tcW w:w="1838" w:type="dxa"/>
          </w:tcPr>
          <w:p w14:paraId="03365EE5"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57E3351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27841D2" w14:textId="77777777" w:rsidR="00131D3D" w:rsidRDefault="000A3958">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131D3D" w14:paraId="09AABEB3" w14:textId="77777777">
        <w:tc>
          <w:tcPr>
            <w:tcW w:w="1838" w:type="dxa"/>
          </w:tcPr>
          <w:p w14:paraId="03C5AD6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9ADE0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D448B8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more preferable when </w:t>
            </w:r>
            <w:proofErr w:type="spellStart"/>
            <w:r>
              <w:rPr>
                <w:rFonts w:ascii="Arial" w:eastAsia="Malgun Gothic" w:hAnsi="Arial" w:cs="Arial"/>
                <w:iCs/>
                <w:sz w:val="16"/>
                <w:lang w:eastAsia="ko-KR"/>
              </w:rPr>
              <w:t>preconfiguration</w:t>
            </w:r>
            <w:proofErr w:type="spellEnd"/>
            <w:r>
              <w:rPr>
                <w:rFonts w:ascii="Arial" w:eastAsia="Malgun Gothic" w:hAnsi="Arial" w:cs="Arial"/>
                <w:iCs/>
                <w:sz w:val="16"/>
                <w:lang w:eastAsia="ko-KR"/>
              </w:rPr>
              <w:t xml:space="preserve"> is provided through RRC.</w:t>
            </w:r>
          </w:p>
        </w:tc>
      </w:tr>
      <w:tr w:rsidR="00131D3D" w14:paraId="1D23E3A2" w14:textId="77777777">
        <w:tc>
          <w:tcPr>
            <w:tcW w:w="1838" w:type="dxa"/>
          </w:tcPr>
          <w:p w14:paraId="76629305"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3EAF1749"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tcPr>
          <w:p w14:paraId="5E1D17B8" w14:textId="77777777" w:rsidR="00131D3D" w:rsidRDefault="00131D3D">
            <w:pPr>
              <w:rPr>
                <w:rFonts w:ascii="Arial" w:hAnsi="Arial" w:cs="Arial"/>
                <w:iCs/>
                <w:sz w:val="16"/>
                <w:lang w:eastAsia="zh-CN"/>
              </w:rPr>
            </w:pPr>
          </w:p>
        </w:tc>
      </w:tr>
      <w:tr w:rsidR="00131D3D" w14:paraId="2D9B8A35" w14:textId="77777777">
        <w:tc>
          <w:tcPr>
            <w:tcW w:w="1838" w:type="dxa"/>
          </w:tcPr>
          <w:p w14:paraId="04E08603"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481D17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734EB5A6" w14:textId="77777777" w:rsidR="00131D3D" w:rsidRDefault="00131D3D">
            <w:pPr>
              <w:rPr>
                <w:rFonts w:ascii="Arial" w:hAnsi="Arial" w:cs="Arial"/>
                <w:iCs/>
                <w:sz w:val="16"/>
                <w:lang w:eastAsia="zh-CN"/>
              </w:rPr>
            </w:pPr>
          </w:p>
        </w:tc>
      </w:tr>
    </w:tbl>
    <w:p w14:paraId="4311D21E" w14:textId="77777777" w:rsidR="00131D3D" w:rsidRDefault="00131D3D">
      <w:pPr>
        <w:rPr>
          <w:lang w:eastAsia="zh-CN"/>
        </w:rPr>
      </w:pPr>
    </w:p>
    <w:p w14:paraId="1DB6B1F3" w14:textId="77777777" w:rsidR="00131D3D" w:rsidRDefault="000A3958">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04D58415" w14:textId="77777777" w:rsidR="00131D3D" w:rsidRPr="00131D3D" w:rsidRDefault="000A3958">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0E38D414" w14:textId="77777777" w:rsidR="00131D3D" w:rsidRDefault="000A3958">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6"/>
        <w:tblW w:w="9351" w:type="dxa"/>
        <w:tblLayout w:type="fixed"/>
        <w:tblLook w:val="04A0" w:firstRow="1" w:lastRow="0" w:firstColumn="1" w:lastColumn="0" w:noHBand="0" w:noVBand="1"/>
      </w:tblPr>
      <w:tblGrid>
        <w:gridCol w:w="1838"/>
        <w:gridCol w:w="1134"/>
        <w:gridCol w:w="6379"/>
      </w:tblGrid>
      <w:tr w:rsidR="00131D3D" w14:paraId="3887DC0F" w14:textId="77777777">
        <w:tc>
          <w:tcPr>
            <w:tcW w:w="1838" w:type="dxa"/>
            <w:vAlign w:val="center"/>
          </w:tcPr>
          <w:p w14:paraId="352CAA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93FDE8" w14:textId="77777777" w:rsidR="00131D3D" w:rsidRDefault="000A3958">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18077F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20A4F07" w14:textId="77777777">
        <w:tc>
          <w:tcPr>
            <w:tcW w:w="1838" w:type="dxa"/>
            <w:vAlign w:val="center"/>
          </w:tcPr>
          <w:p w14:paraId="4F11F94D"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F95D9B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CDF3AF" w14:textId="77777777" w:rsidR="00131D3D" w:rsidRDefault="00131D3D">
            <w:pPr>
              <w:rPr>
                <w:rFonts w:ascii="Arial" w:hAnsi="Arial" w:cs="Arial"/>
                <w:iCs/>
                <w:sz w:val="16"/>
                <w:lang w:eastAsia="zh-CN"/>
              </w:rPr>
            </w:pPr>
          </w:p>
        </w:tc>
      </w:tr>
      <w:tr w:rsidR="00131D3D" w14:paraId="17E8F09E" w14:textId="77777777">
        <w:tc>
          <w:tcPr>
            <w:tcW w:w="1838" w:type="dxa"/>
            <w:vAlign w:val="center"/>
          </w:tcPr>
          <w:p w14:paraId="008679D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FCECB8" w14:textId="77777777" w:rsidR="00131D3D" w:rsidRDefault="00131D3D">
            <w:pPr>
              <w:rPr>
                <w:rFonts w:ascii="Arial" w:hAnsi="Arial" w:cs="Arial"/>
                <w:iCs/>
                <w:sz w:val="16"/>
                <w:lang w:eastAsia="zh-CN"/>
              </w:rPr>
            </w:pPr>
          </w:p>
        </w:tc>
        <w:tc>
          <w:tcPr>
            <w:tcW w:w="6379" w:type="dxa"/>
            <w:vAlign w:val="center"/>
          </w:tcPr>
          <w:p w14:paraId="1F1230DA" w14:textId="77777777" w:rsidR="00131D3D" w:rsidRDefault="000A3958">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31D3D" w14:paraId="3985FEDB" w14:textId="77777777">
        <w:tc>
          <w:tcPr>
            <w:tcW w:w="1838" w:type="dxa"/>
            <w:vAlign w:val="center"/>
          </w:tcPr>
          <w:p w14:paraId="5E639392"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212E65" w14:textId="77777777" w:rsidR="00131D3D" w:rsidRDefault="00131D3D">
            <w:pPr>
              <w:rPr>
                <w:rFonts w:ascii="Arial" w:hAnsi="Arial" w:cs="Arial"/>
                <w:iCs/>
                <w:sz w:val="16"/>
                <w:lang w:eastAsia="zh-CN"/>
              </w:rPr>
            </w:pPr>
          </w:p>
        </w:tc>
        <w:tc>
          <w:tcPr>
            <w:tcW w:w="6379" w:type="dxa"/>
            <w:vAlign w:val="center"/>
          </w:tcPr>
          <w:p w14:paraId="6CFD90CF" w14:textId="77777777" w:rsidR="00131D3D" w:rsidRDefault="000A3958">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56A95746" w14:textId="77777777" w:rsidR="00131D3D" w:rsidRDefault="000A3958">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similar to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131D3D" w14:paraId="2F49D32B" w14:textId="77777777">
        <w:tc>
          <w:tcPr>
            <w:tcW w:w="1838" w:type="dxa"/>
            <w:vAlign w:val="center"/>
          </w:tcPr>
          <w:p w14:paraId="648EFD0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5C8D33AE" w14:textId="77777777" w:rsidR="00131D3D" w:rsidRDefault="00131D3D">
            <w:pPr>
              <w:rPr>
                <w:rFonts w:ascii="Arial" w:hAnsi="Arial" w:cs="Arial"/>
                <w:iCs/>
                <w:sz w:val="16"/>
                <w:lang w:eastAsia="zh-CN"/>
              </w:rPr>
            </w:pPr>
          </w:p>
        </w:tc>
        <w:tc>
          <w:tcPr>
            <w:tcW w:w="6379" w:type="dxa"/>
            <w:vAlign w:val="center"/>
          </w:tcPr>
          <w:p w14:paraId="30048104" w14:textId="77777777" w:rsidR="00131D3D" w:rsidRDefault="000A3958">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7D63206" w14:textId="77777777" w:rsidR="00131D3D" w:rsidRDefault="000A3958">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MAC CE to the </w:t>
              </w:r>
              <w:proofErr w:type="spellStart"/>
              <w:r>
                <w:rPr>
                  <w:rFonts w:ascii="Arial" w:hAnsi="Arial" w:cs="Arial"/>
                  <w:iCs/>
                  <w:sz w:val="16"/>
                  <w:lang w:eastAsia="zh-CN"/>
                </w:rPr>
                <w:t>gNB</w:t>
              </w:r>
            </w:ins>
            <w:proofErr w:type="spellEnd"/>
            <w:ins w:id="18" w:author="Huawei - Huangsu 1112" w:date="2021-11-12T09:40:00Z">
              <w:r>
                <w:rPr>
                  <w:rFonts w:ascii="Arial" w:hAnsi="Arial" w:cs="Arial"/>
                  <w:iCs/>
                  <w:sz w:val="16"/>
                  <w:lang w:eastAsia="zh-CN"/>
                </w:rPr>
                <w:t xml:space="preserve"> to request deactivation of the MG.</w:t>
              </w:r>
            </w:ins>
          </w:p>
        </w:tc>
      </w:tr>
      <w:tr w:rsidR="00131D3D" w14:paraId="4E53C83C" w14:textId="77777777">
        <w:trPr>
          <w:ins w:id="19" w:author="Huawei - Huangsu 1112" w:date="2021-11-12T09:36:00Z"/>
        </w:trPr>
        <w:tc>
          <w:tcPr>
            <w:tcW w:w="1838" w:type="dxa"/>
            <w:vAlign w:val="center"/>
          </w:tcPr>
          <w:p w14:paraId="3E36DAEF" w14:textId="77777777" w:rsidR="00131D3D" w:rsidRDefault="000A3958">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5979D325" w14:textId="77777777" w:rsidR="00131D3D" w:rsidRDefault="00131D3D">
            <w:pPr>
              <w:rPr>
                <w:ins w:id="22" w:author="Huawei - Huangsu 1112" w:date="2021-11-12T09:36:00Z"/>
                <w:rFonts w:ascii="Arial" w:hAnsi="Arial" w:cs="Arial"/>
                <w:iCs/>
                <w:sz w:val="16"/>
                <w:lang w:eastAsia="zh-CN"/>
              </w:rPr>
            </w:pPr>
          </w:p>
        </w:tc>
        <w:tc>
          <w:tcPr>
            <w:tcW w:w="6379" w:type="dxa"/>
            <w:vAlign w:val="center"/>
          </w:tcPr>
          <w:p w14:paraId="31A627DB" w14:textId="77777777" w:rsidR="00131D3D" w:rsidRDefault="000A3958">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 xml:space="preserve">L intention here is discuss UE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31D3D" w14:paraId="790A613A" w14:textId="77777777">
        <w:tc>
          <w:tcPr>
            <w:tcW w:w="1838" w:type="dxa"/>
            <w:vAlign w:val="center"/>
          </w:tcPr>
          <w:p w14:paraId="7F35912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F03A0" w14:textId="77777777" w:rsidR="00131D3D" w:rsidRDefault="00131D3D">
            <w:pPr>
              <w:rPr>
                <w:rFonts w:ascii="Arial" w:hAnsi="Arial" w:cs="Arial"/>
                <w:iCs/>
                <w:sz w:val="16"/>
                <w:lang w:eastAsia="zh-CN"/>
              </w:rPr>
            </w:pPr>
          </w:p>
        </w:tc>
        <w:tc>
          <w:tcPr>
            <w:tcW w:w="6379" w:type="dxa"/>
            <w:vAlign w:val="center"/>
          </w:tcPr>
          <w:p w14:paraId="6C0AE544" w14:textId="77777777" w:rsidR="00131D3D" w:rsidRDefault="000A3958">
            <w:pPr>
              <w:rPr>
                <w:rFonts w:ascii="Arial" w:hAnsi="Arial" w:cs="Arial"/>
                <w:iCs/>
                <w:sz w:val="16"/>
                <w:lang w:eastAsia="zh-CN"/>
              </w:rPr>
            </w:pPr>
            <w:r>
              <w:rPr>
                <w:rFonts w:ascii="Arial" w:hAnsi="Arial" w:cs="Arial" w:hint="eastAsia"/>
                <w:iCs/>
                <w:sz w:val="16"/>
                <w:lang w:eastAsia="zh-CN"/>
              </w:rPr>
              <w:t>OK. Leave the details to RAN2.</w:t>
            </w:r>
          </w:p>
        </w:tc>
      </w:tr>
      <w:tr w:rsidR="00131D3D" w14:paraId="496A0D14" w14:textId="77777777">
        <w:tc>
          <w:tcPr>
            <w:tcW w:w="1838" w:type="dxa"/>
            <w:vAlign w:val="center"/>
          </w:tcPr>
          <w:p w14:paraId="1E40F44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CE7BAD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0F746F6" w14:textId="77777777" w:rsidR="00131D3D" w:rsidRDefault="000A3958">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131D3D" w14:paraId="27C61D4D" w14:textId="77777777">
        <w:tc>
          <w:tcPr>
            <w:tcW w:w="1838" w:type="dxa"/>
            <w:vAlign w:val="center"/>
          </w:tcPr>
          <w:p w14:paraId="04849D9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9DB3B1" w14:textId="77777777" w:rsidR="00131D3D" w:rsidRDefault="00131D3D">
            <w:pPr>
              <w:rPr>
                <w:rFonts w:ascii="Arial" w:hAnsi="Arial" w:cs="Arial"/>
                <w:iCs/>
                <w:sz w:val="16"/>
                <w:lang w:eastAsia="zh-CN"/>
              </w:rPr>
            </w:pPr>
          </w:p>
        </w:tc>
        <w:tc>
          <w:tcPr>
            <w:tcW w:w="6379" w:type="dxa"/>
            <w:vAlign w:val="center"/>
          </w:tcPr>
          <w:p w14:paraId="33037C58" w14:textId="77777777" w:rsidR="00131D3D" w:rsidRDefault="000A3958">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131D3D" w14:paraId="3FACB62D" w14:textId="77777777">
        <w:tc>
          <w:tcPr>
            <w:tcW w:w="1838" w:type="dxa"/>
          </w:tcPr>
          <w:p w14:paraId="765EEAEF" w14:textId="77777777" w:rsidR="00131D3D" w:rsidRDefault="000A395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3267DC78"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81B4FE" w14:textId="77777777" w:rsidR="00131D3D" w:rsidRDefault="000A3958">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C096676" w14:textId="77777777" w:rsidR="00131D3D" w:rsidRDefault="000A3958">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w:t>
            </w:r>
            <w:r>
              <w:rPr>
                <w:rFonts w:ascii="Arial" w:hAnsi="Arial" w:cs="Arial"/>
                <w:iCs/>
                <w:sz w:val="16"/>
                <w:lang w:eastAsia="zh-CN"/>
              </w:rPr>
              <w:lastRenderedPageBreak/>
              <w:t>be need for the UE to request activation when UE is done with the PRS measurement.</w:t>
            </w:r>
          </w:p>
        </w:tc>
      </w:tr>
      <w:tr w:rsidR="00131D3D" w14:paraId="192BD2A7" w14:textId="77777777">
        <w:tc>
          <w:tcPr>
            <w:tcW w:w="1838" w:type="dxa"/>
            <w:vAlign w:val="center"/>
          </w:tcPr>
          <w:p w14:paraId="5FD5B92F"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52E1BF0" w14:textId="77777777" w:rsidR="00131D3D" w:rsidRDefault="00131D3D">
            <w:pPr>
              <w:rPr>
                <w:rFonts w:ascii="Arial" w:hAnsi="Arial" w:cs="Arial"/>
                <w:iCs/>
                <w:sz w:val="16"/>
                <w:lang w:eastAsia="zh-CN"/>
              </w:rPr>
            </w:pPr>
          </w:p>
        </w:tc>
        <w:tc>
          <w:tcPr>
            <w:tcW w:w="6379" w:type="dxa"/>
            <w:vAlign w:val="center"/>
          </w:tcPr>
          <w:p w14:paraId="74F2942F" w14:textId="77777777" w:rsidR="00131D3D" w:rsidRDefault="000A3958">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131D3D" w14:paraId="2C23F445" w14:textId="77777777">
        <w:tc>
          <w:tcPr>
            <w:tcW w:w="1838" w:type="dxa"/>
          </w:tcPr>
          <w:p w14:paraId="413D02A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C9B53B3" w14:textId="77777777" w:rsidR="00131D3D" w:rsidRDefault="00131D3D">
            <w:pPr>
              <w:rPr>
                <w:rFonts w:ascii="Arial" w:hAnsi="Arial" w:cs="Arial"/>
                <w:iCs/>
                <w:sz w:val="16"/>
                <w:lang w:eastAsia="zh-CN"/>
              </w:rPr>
            </w:pPr>
          </w:p>
        </w:tc>
        <w:tc>
          <w:tcPr>
            <w:tcW w:w="6379" w:type="dxa"/>
          </w:tcPr>
          <w:p w14:paraId="4DE6D91C" w14:textId="77777777" w:rsidR="00131D3D" w:rsidRDefault="000A3958">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131D3D" w14:paraId="2A852CB9" w14:textId="77777777">
        <w:tc>
          <w:tcPr>
            <w:tcW w:w="1838" w:type="dxa"/>
            <w:vAlign w:val="center"/>
          </w:tcPr>
          <w:p w14:paraId="7A5EC08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00CBD22" w14:textId="77777777" w:rsidR="00131D3D" w:rsidRDefault="000A3958">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23C07CEC" w14:textId="77777777" w:rsidR="00131D3D" w:rsidRDefault="000A3958">
            <w:pPr>
              <w:rPr>
                <w:rFonts w:ascii="Arial" w:hAnsi="Arial" w:cs="Arial"/>
                <w:iCs/>
                <w:sz w:val="16"/>
                <w:lang w:eastAsia="zh-CN"/>
              </w:rPr>
            </w:pPr>
            <w:r>
              <w:rPr>
                <w:rFonts w:ascii="Arial" w:hAnsi="Arial" w:cs="Arial"/>
                <w:iCs/>
                <w:sz w:val="16"/>
                <w:lang w:eastAsia="zh-CN"/>
              </w:rPr>
              <w:t xml:space="preserve">Somehow related to the conditions of using the pre-configured </w:t>
            </w:r>
            <w:proofErr w:type="gramStart"/>
            <w:r>
              <w:rPr>
                <w:rFonts w:ascii="Arial" w:hAnsi="Arial" w:cs="Arial"/>
                <w:iCs/>
                <w:sz w:val="16"/>
                <w:lang w:eastAsia="zh-CN"/>
              </w:rPr>
              <w:t>MG ,</w:t>
            </w:r>
            <w:proofErr w:type="gramEnd"/>
            <w:r>
              <w:rPr>
                <w:rFonts w:ascii="Arial" w:hAnsi="Arial" w:cs="Arial"/>
                <w:iCs/>
                <w:sz w:val="16"/>
                <w:lang w:eastAsia="zh-CN"/>
              </w:rPr>
              <w:t xml:space="preserve"> this could be under the scope of RAN2.</w:t>
            </w:r>
          </w:p>
        </w:tc>
      </w:tr>
      <w:tr w:rsidR="00131D3D" w14:paraId="1390072C" w14:textId="77777777">
        <w:tc>
          <w:tcPr>
            <w:tcW w:w="1838" w:type="dxa"/>
          </w:tcPr>
          <w:p w14:paraId="52117785"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0322F9A5" w14:textId="77777777" w:rsidR="00131D3D" w:rsidRDefault="00131D3D">
            <w:pPr>
              <w:rPr>
                <w:rFonts w:ascii="Arial" w:hAnsi="Arial" w:cs="Arial"/>
                <w:iCs/>
                <w:sz w:val="16"/>
                <w:lang w:eastAsia="zh-CN"/>
              </w:rPr>
            </w:pPr>
          </w:p>
        </w:tc>
        <w:tc>
          <w:tcPr>
            <w:tcW w:w="6379" w:type="dxa"/>
          </w:tcPr>
          <w:p w14:paraId="6FCFD7A0"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131D3D" w14:paraId="591C01FD" w14:textId="77777777">
        <w:tc>
          <w:tcPr>
            <w:tcW w:w="1838" w:type="dxa"/>
          </w:tcPr>
          <w:p w14:paraId="176FD8B6"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8D97AA9" w14:textId="77777777" w:rsidR="00131D3D" w:rsidRDefault="00131D3D">
            <w:pPr>
              <w:rPr>
                <w:rFonts w:ascii="Arial" w:hAnsi="Arial" w:cs="Arial"/>
                <w:iCs/>
                <w:sz w:val="16"/>
                <w:lang w:eastAsia="zh-CN"/>
              </w:rPr>
            </w:pPr>
          </w:p>
        </w:tc>
        <w:tc>
          <w:tcPr>
            <w:tcW w:w="6379" w:type="dxa"/>
          </w:tcPr>
          <w:p w14:paraId="0A43763F" w14:textId="77777777" w:rsidR="00131D3D" w:rsidRDefault="000A3958">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131D3D" w14:paraId="362172C8" w14:textId="77777777">
        <w:tc>
          <w:tcPr>
            <w:tcW w:w="1838" w:type="dxa"/>
          </w:tcPr>
          <w:p w14:paraId="22851C1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793FF7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3BB5E6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131D3D" w14:paraId="362B3BED" w14:textId="77777777">
        <w:tc>
          <w:tcPr>
            <w:tcW w:w="1838" w:type="dxa"/>
          </w:tcPr>
          <w:p w14:paraId="3C3D2292"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064128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6A28B16B" w14:textId="77777777" w:rsidR="00131D3D" w:rsidRDefault="000A3958">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131D3D" w14:paraId="53F19D6E" w14:textId="77777777">
        <w:tc>
          <w:tcPr>
            <w:tcW w:w="1838" w:type="dxa"/>
          </w:tcPr>
          <w:p w14:paraId="33A6B5B6"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D95CCF4"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6E46B35" w14:textId="77777777" w:rsidR="00131D3D" w:rsidRDefault="000A3958">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7731623E" w14:textId="77777777" w:rsidR="00131D3D" w:rsidRDefault="00131D3D">
      <w:pPr>
        <w:rPr>
          <w:lang w:eastAsia="zh-CN"/>
        </w:rPr>
      </w:pPr>
    </w:p>
    <w:p w14:paraId="3C92EA32" w14:textId="77777777" w:rsidR="00131D3D" w:rsidRDefault="000A3958">
      <w:pPr>
        <w:rPr>
          <w:b/>
          <w:lang w:eastAsia="zh-CN"/>
        </w:rPr>
      </w:pPr>
      <w:r>
        <w:rPr>
          <w:b/>
          <w:lang w:eastAsia="zh-CN"/>
        </w:rPr>
        <w:t>FL comment</w:t>
      </w:r>
    </w:p>
    <w:p w14:paraId="6B2F5BCD" w14:textId="77777777" w:rsidR="00131D3D" w:rsidRDefault="000A3958">
      <w:pPr>
        <w:rPr>
          <w:lang w:eastAsia="zh-CN"/>
        </w:rPr>
      </w:pPr>
      <w:r>
        <w:rPr>
          <w:lang w:eastAsia="zh-CN"/>
        </w:rPr>
        <w:t>Based on the comments receive so far, the FL proposes to discuss proposal 2.2.1-1 directly in the GTW.</w:t>
      </w:r>
    </w:p>
    <w:p w14:paraId="12E1A6EF" w14:textId="77777777" w:rsidR="00131D3D" w:rsidRDefault="00131D3D">
      <w:pPr>
        <w:rPr>
          <w:lang w:eastAsia="zh-CN"/>
        </w:rPr>
      </w:pPr>
    </w:p>
    <w:p w14:paraId="75CDE22F" w14:textId="77777777" w:rsidR="00131D3D" w:rsidRDefault="000A3958">
      <w:pPr>
        <w:pStyle w:val="3"/>
        <w:rPr>
          <w:lang w:eastAsia="zh-CN"/>
        </w:rPr>
      </w:pPr>
      <w:r>
        <w:rPr>
          <w:rFonts w:hint="eastAsia"/>
          <w:lang w:eastAsia="zh-CN"/>
        </w:rPr>
        <w:t>R</w:t>
      </w:r>
      <w:r>
        <w:rPr>
          <w:lang w:eastAsia="zh-CN"/>
        </w:rPr>
        <w:t>ound 2 (closed)</w:t>
      </w:r>
    </w:p>
    <w:p w14:paraId="766B0A39" w14:textId="77777777" w:rsidR="00131D3D" w:rsidRDefault="000A3958">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0374354E" w14:textId="77777777" w:rsidR="00131D3D" w:rsidRDefault="000A3958">
      <w:pPr>
        <w:rPr>
          <w:lang w:eastAsia="zh-CN"/>
        </w:rPr>
      </w:pPr>
      <w:r>
        <w:rPr>
          <w:rFonts w:hint="eastAsia"/>
          <w:lang w:eastAsia="zh-CN"/>
        </w:rPr>
        <w:t>R</w:t>
      </w:r>
      <w:r>
        <w:rPr>
          <w:lang w:eastAsia="zh-CN"/>
        </w:rPr>
        <w:t xml:space="preserve">AN2 could also look into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1C2DA9E9" w14:textId="77777777" w:rsidR="00131D3D" w:rsidRDefault="00131D3D">
      <w:pPr>
        <w:rPr>
          <w:lang w:eastAsia="zh-CN"/>
        </w:rPr>
      </w:pPr>
    </w:p>
    <w:p w14:paraId="1EDC0871" w14:textId="77777777" w:rsidR="00131D3D" w:rsidRDefault="000A3958">
      <w:pPr>
        <w:pStyle w:val="2"/>
        <w:rPr>
          <w:lang w:eastAsia="zh-CN"/>
        </w:rPr>
      </w:pPr>
      <w:r>
        <w:rPr>
          <w:rFonts w:hint="eastAsia"/>
          <w:lang w:eastAsia="zh-CN"/>
        </w:rPr>
        <w:t>M</w:t>
      </w:r>
      <w:r>
        <w:rPr>
          <w:lang w:eastAsia="zh-CN"/>
        </w:rPr>
        <w:t>G activation request by LMF</w:t>
      </w:r>
    </w:p>
    <w:tbl>
      <w:tblPr>
        <w:tblStyle w:val="af6"/>
        <w:tblW w:w="9298" w:type="dxa"/>
        <w:tblLook w:val="04A0" w:firstRow="1" w:lastRow="0" w:firstColumn="1" w:lastColumn="0" w:noHBand="0" w:noVBand="1"/>
      </w:tblPr>
      <w:tblGrid>
        <w:gridCol w:w="1446"/>
        <w:gridCol w:w="7852"/>
      </w:tblGrid>
      <w:tr w:rsidR="00131D3D" w14:paraId="43A0C19A" w14:textId="77777777">
        <w:tc>
          <w:tcPr>
            <w:tcW w:w="1446" w:type="dxa"/>
          </w:tcPr>
          <w:p w14:paraId="7A3CA4C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8941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33F0F891" w14:textId="77777777">
        <w:tc>
          <w:tcPr>
            <w:tcW w:w="1446" w:type="dxa"/>
          </w:tcPr>
          <w:p w14:paraId="09300F3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3C42B1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67B4D13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ECBF57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1959E9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31D3D" w14:paraId="0C811A24" w14:textId="77777777">
        <w:tc>
          <w:tcPr>
            <w:tcW w:w="1446" w:type="dxa"/>
          </w:tcPr>
          <w:p w14:paraId="3E7CAEF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51F15B" w14:textId="77777777" w:rsidR="00131D3D" w:rsidRDefault="000A3958">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72A51AE7"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430610D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AC205B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60621AFD"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EB25020"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09B8AAE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31D3D" w14:paraId="3D5B0FC0" w14:textId="77777777">
        <w:tc>
          <w:tcPr>
            <w:tcW w:w="1446" w:type="dxa"/>
          </w:tcPr>
          <w:p w14:paraId="4FD48FB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89A9256" w14:textId="77777777" w:rsidR="00131D3D" w:rsidRDefault="000A3958">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CECB6D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302E7E5E" w14:textId="77777777" w:rsidR="00131D3D" w:rsidRDefault="000A3958">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02B29B18"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18F48B03"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w:t>
            </w:r>
            <w:r>
              <w:rPr>
                <w:rFonts w:ascii="Arial" w:eastAsiaTheme="minorEastAsia" w:hAnsi="Arial" w:cs="Arial"/>
                <w:bCs/>
                <w:iCs/>
                <w:sz w:val="16"/>
                <w:szCs w:val="16"/>
              </w:rPr>
              <w:lastRenderedPageBreak/>
              <w:t xml:space="preserve">layer information) of PRS” </w:t>
            </w:r>
          </w:p>
          <w:p w14:paraId="7885BAC5"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69782013" w14:textId="77777777" w:rsidR="00131D3D" w:rsidRDefault="00131D3D">
      <w:pPr>
        <w:rPr>
          <w:lang w:eastAsia="zh-CN"/>
        </w:rPr>
      </w:pPr>
    </w:p>
    <w:p w14:paraId="40736540" w14:textId="77777777" w:rsidR="00131D3D" w:rsidRDefault="000A3958">
      <w:pPr>
        <w:rPr>
          <w:b/>
          <w:lang w:eastAsia="zh-CN"/>
        </w:rPr>
      </w:pPr>
      <w:r>
        <w:rPr>
          <w:rFonts w:hint="eastAsia"/>
          <w:b/>
          <w:lang w:eastAsia="zh-CN"/>
        </w:rPr>
        <w:t>FL comments</w:t>
      </w:r>
    </w:p>
    <w:p w14:paraId="260014C1" w14:textId="77777777" w:rsidR="00131D3D" w:rsidRDefault="000A3958">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C28F50C" w14:textId="77777777" w:rsidR="00131D3D" w:rsidRDefault="00131D3D">
      <w:pPr>
        <w:rPr>
          <w:lang w:eastAsia="zh-CN"/>
        </w:rPr>
      </w:pPr>
    </w:p>
    <w:p w14:paraId="7A4DAB64" w14:textId="77777777" w:rsidR="00131D3D" w:rsidRDefault="000A3958">
      <w:pPr>
        <w:pStyle w:val="3"/>
        <w:rPr>
          <w:lang w:eastAsia="zh-CN"/>
        </w:rPr>
      </w:pPr>
      <w:r>
        <w:rPr>
          <w:rFonts w:hint="eastAsia"/>
          <w:lang w:eastAsia="zh-CN"/>
        </w:rPr>
        <w:t>Round 1</w:t>
      </w:r>
    </w:p>
    <w:p w14:paraId="10B51A09"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EB484BE"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3E552CB7" w14:textId="77777777" w:rsidR="00131D3D" w:rsidRDefault="000A395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6"/>
        <w:tblW w:w="9351" w:type="dxa"/>
        <w:tblLayout w:type="fixed"/>
        <w:tblLook w:val="04A0" w:firstRow="1" w:lastRow="0" w:firstColumn="1" w:lastColumn="0" w:noHBand="0" w:noVBand="1"/>
      </w:tblPr>
      <w:tblGrid>
        <w:gridCol w:w="1838"/>
        <w:gridCol w:w="7513"/>
      </w:tblGrid>
      <w:tr w:rsidR="00131D3D" w14:paraId="7251EF26" w14:textId="77777777">
        <w:tc>
          <w:tcPr>
            <w:tcW w:w="1838" w:type="dxa"/>
            <w:vAlign w:val="center"/>
          </w:tcPr>
          <w:p w14:paraId="64A12B1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5FEFD8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D474DAA" w14:textId="77777777">
        <w:tc>
          <w:tcPr>
            <w:tcW w:w="1838" w:type="dxa"/>
            <w:vAlign w:val="center"/>
          </w:tcPr>
          <w:p w14:paraId="4C50785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4625A567" w14:textId="77777777" w:rsidR="00131D3D" w:rsidRDefault="000A3958">
            <w:pPr>
              <w:rPr>
                <w:rFonts w:ascii="Arial" w:hAnsi="Arial" w:cs="Arial"/>
                <w:iCs/>
                <w:sz w:val="16"/>
                <w:lang w:eastAsia="zh-CN"/>
              </w:rPr>
            </w:pPr>
            <w:r>
              <w:rPr>
                <w:rFonts w:ascii="Arial" w:hAnsi="Arial" w:cs="Arial"/>
                <w:iCs/>
                <w:sz w:val="16"/>
                <w:lang w:eastAsia="zh-CN"/>
              </w:rPr>
              <w:t xml:space="preserve">At least, the parameter is used to determine MG activation or PRS Process window configuration by </w:t>
            </w:r>
            <w:proofErr w:type="spellStart"/>
            <w:r>
              <w:rPr>
                <w:rFonts w:ascii="Arial" w:hAnsi="Arial" w:cs="Arial"/>
                <w:iCs/>
                <w:sz w:val="16"/>
                <w:lang w:eastAsia="zh-CN"/>
              </w:rPr>
              <w:t>gNB</w:t>
            </w:r>
            <w:proofErr w:type="spellEnd"/>
            <w:r>
              <w:rPr>
                <w:rFonts w:ascii="Arial" w:hAnsi="Arial" w:cs="Arial"/>
                <w:iCs/>
                <w:sz w:val="16"/>
                <w:lang w:eastAsia="zh-CN"/>
              </w:rPr>
              <w:t xml:space="preserve"> is needed</w:t>
            </w:r>
          </w:p>
        </w:tc>
      </w:tr>
      <w:tr w:rsidR="00131D3D" w14:paraId="50B01368" w14:textId="77777777">
        <w:tc>
          <w:tcPr>
            <w:tcW w:w="1838" w:type="dxa"/>
            <w:vAlign w:val="center"/>
          </w:tcPr>
          <w:p w14:paraId="237B462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3F2660" w14:textId="77777777" w:rsidR="00131D3D" w:rsidRDefault="000A3958">
            <w:pPr>
              <w:rPr>
                <w:rFonts w:ascii="Arial" w:hAnsi="Arial" w:cs="Arial"/>
                <w:iCs/>
                <w:sz w:val="16"/>
                <w:lang w:eastAsia="zh-CN"/>
              </w:rPr>
            </w:pPr>
            <w:r>
              <w:rPr>
                <w:rFonts w:ascii="Arial" w:hAnsi="Arial" w:cs="Arial"/>
                <w:iCs/>
                <w:sz w:val="16"/>
                <w:lang w:eastAsia="zh-CN"/>
              </w:rPr>
              <w:t xml:space="preserve">Can be left to RAN3. </w:t>
            </w:r>
          </w:p>
        </w:tc>
      </w:tr>
      <w:tr w:rsidR="00131D3D" w14:paraId="5965C0B2" w14:textId="77777777">
        <w:tc>
          <w:tcPr>
            <w:tcW w:w="1838" w:type="dxa"/>
            <w:vAlign w:val="center"/>
          </w:tcPr>
          <w:p w14:paraId="0DE5512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1670CE0"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4032D609" w14:textId="77777777">
        <w:tc>
          <w:tcPr>
            <w:tcW w:w="1838" w:type="dxa"/>
            <w:vAlign w:val="center"/>
          </w:tcPr>
          <w:p w14:paraId="2F9E45E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5EC9591"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1825DF42" w14:textId="77777777">
        <w:tc>
          <w:tcPr>
            <w:tcW w:w="1838" w:type="dxa"/>
            <w:vAlign w:val="center"/>
          </w:tcPr>
          <w:p w14:paraId="7949E27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2830A10" w14:textId="77777777" w:rsidR="00131D3D" w:rsidRDefault="000A3958">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131D3D" w14:paraId="4E501573" w14:textId="77777777">
        <w:tc>
          <w:tcPr>
            <w:tcW w:w="1838" w:type="dxa"/>
            <w:vAlign w:val="center"/>
          </w:tcPr>
          <w:p w14:paraId="7FF2997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vAlign w:val="center"/>
          </w:tcPr>
          <w:p w14:paraId="18F6C77F" w14:textId="77777777" w:rsidR="00131D3D" w:rsidRDefault="000A3958">
            <w:pPr>
              <w:rPr>
                <w:rFonts w:ascii="Arial" w:hAnsi="Arial" w:cs="Arial"/>
                <w:iCs/>
                <w:sz w:val="16"/>
                <w:lang w:eastAsia="zh-CN"/>
              </w:rPr>
            </w:pPr>
            <w:r>
              <w:rPr>
                <w:rFonts w:ascii="Arial" w:hAnsi="Arial" w:cs="Arial"/>
                <w:iCs/>
                <w:sz w:val="16"/>
                <w:lang w:eastAsia="zh-CN"/>
              </w:rPr>
              <w:t>Leave to RAN3</w:t>
            </w:r>
          </w:p>
        </w:tc>
      </w:tr>
      <w:tr w:rsidR="00131D3D" w14:paraId="3F550CE4" w14:textId="77777777">
        <w:tc>
          <w:tcPr>
            <w:tcW w:w="1838" w:type="dxa"/>
            <w:vAlign w:val="center"/>
          </w:tcPr>
          <w:p w14:paraId="7153AD1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32248D7F"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131D3D" w14:paraId="17ED2C5E" w14:textId="77777777">
        <w:tc>
          <w:tcPr>
            <w:tcW w:w="1838" w:type="dxa"/>
          </w:tcPr>
          <w:p w14:paraId="3CDC52C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6B6189B7"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131D3D" w14:paraId="59B2AD9F" w14:textId="77777777">
        <w:tc>
          <w:tcPr>
            <w:tcW w:w="1838" w:type="dxa"/>
            <w:vAlign w:val="center"/>
          </w:tcPr>
          <w:p w14:paraId="00CBC16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C8640B"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131D3D" w14:paraId="7ABBD5A6" w14:textId="77777777">
        <w:tc>
          <w:tcPr>
            <w:tcW w:w="1838" w:type="dxa"/>
            <w:vAlign w:val="center"/>
          </w:tcPr>
          <w:p w14:paraId="36BB97DF"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5BE25C5"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033F7BD4" w14:textId="77777777">
        <w:tc>
          <w:tcPr>
            <w:tcW w:w="1838" w:type="dxa"/>
          </w:tcPr>
          <w:p w14:paraId="13002E6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0900EAE1" w14:textId="77777777" w:rsidR="00131D3D" w:rsidRDefault="000A3958">
            <w:pPr>
              <w:rPr>
                <w:rFonts w:ascii="Arial" w:hAnsi="Arial" w:cs="Arial"/>
                <w:iCs/>
                <w:sz w:val="16"/>
                <w:lang w:eastAsia="zh-CN"/>
              </w:rPr>
            </w:pPr>
            <w:r>
              <w:rPr>
                <w:rFonts w:ascii="Arial" w:hAnsi="Arial" w:cs="Arial"/>
                <w:iCs/>
                <w:sz w:val="16"/>
                <w:lang w:eastAsia="zh-CN"/>
              </w:rPr>
              <w:t>No.  This should be left to RAN3.</w:t>
            </w:r>
          </w:p>
        </w:tc>
      </w:tr>
      <w:tr w:rsidR="00131D3D" w14:paraId="0F338438" w14:textId="77777777">
        <w:tc>
          <w:tcPr>
            <w:tcW w:w="1838" w:type="dxa"/>
          </w:tcPr>
          <w:p w14:paraId="357E2F6F"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44EE90BD" w14:textId="77777777" w:rsidR="00131D3D" w:rsidRDefault="000A3958">
            <w:pPr>
              <w:rPr>
                <w:rFonts w:ascii="Arial" w:hAnsi="Arial" w:cs="Arial"/>
                <w:iCs/>
                <w:sz w:val="16"/>
                <w:lang w:eastAsia="zh-CN"/>
              </w:rPr>
            </w:pPr>
            <w:r>
              <w:rPr>
                <w:rFonts w:ascii="Arial" w:hAnsi="Arial" w:cs="Arial"/>
                <w:iCs/>
                <w:sz w:val="16"/>
                <w:lang w:eastAsia="zh-CN"/>
              </w:rPr>
              <w:t>RAN3 scope</w:t>
            </w:r>
          </w:p>
        </w:tc>
      </w:tr>
      <w:tr w:rsidR="00131D3D" w14:paraId="4CA6EEFC" w14:textId="77777777">
        <w:tc>
          <w:tcPr>
            <w:tcW w:w="1838" w:type="dxa"/>
          </w:tcPr>
          <w:p w14:paraId="46641EDA"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0A00681E" w14:textId="77777777" w:rsidR="00131D3D" w:rsidRDefault="000A3958">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131D3D" w14:paraId="30DB80A8" w14:textId="77777777">
        <w:tc>
          <w:tcPr>
            <w:tcW w:w="1838" w:type="dxa"/>
          </w:tcPr>
          <w:p w14:paraId="3B2B1A3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7F9922DD"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531D644B" w14:textId="77777777">
        <w:tc>
          <w:tcPr>
            <w:tcW w:w="1838" w:type="dxa"/>
          </w:tcPr>
          <w:p w14:paraId="6FE376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458861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99D6AB6" w14:textId="77777777" w:rsidR="00131D3D" w:rsidRDefault="00131D3D">
      <w:pPr>
        <w:pStyle w:val="3GPPAgreements"/>
        <w:numPr>
          <w:ilvl w:val="0"/>
          <w:numId w:val="0"/>
        </w:numPr>
        <w:rPr>
          <w:lang w:eastAsia="zh-CN"/>
        </w:rPr>
      </w:pPr>
    </w:p>
    <w:p w14:paraId="17139D50"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6686CDB1" w14:textId="77777777" w:rsidR="00131D3D" w:rsidRDefault="000A3958">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af6"/>
        <w:tblW w:w="9351" w:type="dxa"/>
        <w:tblLayout w:type="fixed"/>
        <w:tblLook w:val="04A0" w:firstRow="1" w:lastRow="0" w:firstColumn="1" w:lastColumn="0" w:noHBand="0" w:noVBand="1"/>
      </w:tblPr>
      <w:tblGrid>
        <w:gridCol w:w="1838"/>
        <w:gridCol w:w="7513"/>
      </w:tblGrid>
      <w:tr w:rsidR="00131D3D" w14:paraId="73B0F1D6" w14:textId="77777777">
        <w:tc>
          <w:tcPr>
            <w:tcW w:w="1838" w:type="dxa"/>
            <w:vAlign w:val="center"/>
          </w:tcPr>
          <w:p w14:paraId="5C8DF20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8A60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4B7B032" w14:textId="77777777">
        <w:tc>
          <w:tcPr>
            <w:tcW w:w="1838" w:type="dxa"/>
            <w:vAlign w:val="center"/>
          </w:tcPr>
          <w:p w14:paraId="663A9C9F"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1975F98" w14:textId="77777777" w:rsidR="00131D3D" w:rsidRDefault="000A3958">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573B3045" w14:textId="77777777" w:rsidR="00131D3D" w:rsidRDefault="000A3958">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31D3D" w14:paraId="485B6F3F" w14:textId="77777777">
        <w:tc>
          <w:tcPr>
            <w:tcW w:w="1838" w:type="dxa"/>
            <w:vAlign w:val="center"/>
          </w:tcPr>
          <w:p w14:paraId="65EF1B9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1018CBA" w14:textId="77777777" w:rsidR="00131D3D" w:rsidRDefault="000A3958">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5380897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527A362"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CB39CB3"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18F5E6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425C4C1"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57F9D516"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lastRenderedPageBreak/>
              <w:t>MGTA: the measurement gap timing advance</w:t>
            </w:r>
          </w:p>
          <w:p w14:paraId="267096F1" w14:textId="77777777" w:rsidR="00131D3D" w:rsidRDefault="000A3958">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131D3D" w14:paraId="16A6F601" w14:textId="77777777">
        <w:tc>
          <w:tcPr>
            <w:tcW w:w="1838" w:type="dxa"/>
            <w:vAlign w:val="center"/>
          </w:tcPr>
          <w:p w14:paraId="76C7999A" w14:textId="77777777" w:rsidR="00131D3D" w:rsidRDefault="00131D3D">
            <w:pPr>
              <w:rPr>
                <w:rFonts w:ascii="Arial" w:hAnsi="Arial" w:cs="Arial"/>
                <w:iCs/>
                <w:sz w:val="16"/>
                <w:lang w:eastAsia="zh-CN"/>
              </w:rPr>
            </w:pPr>
          </w:p>
        </w:tc>
        <w:tc>
          <w:tcPr>
            <w:tcW w:w="7513" w:type="dxa"/>
            <w:vAlign w:val="center"/>
          </w:tcPr>
          <w:p w14:paraId="625CA15A" w14:textId="77777777" w:rsidR="00131D3D" w:rsidRDefault="00131D3D">
            <w:pPr>
              <w:rPr>
                <w:rFonts w:ascii="Arial" w:hAnsi="Arial" w:cs="Arial"/>
                <w:iCs/>
                <w:sz w:val="16"/>
                <w:lang w:eastAsia="zh-CN"/>
              </w:rPr>
            </w:pPr>
          </w:p>
        </w:tc>
      </w:tr>
    </w:tbl>
    <w:p w14:paraId="1E3844F4" w14:textId="77777777" w:rsidR="00131D3D" w:rsidRDefault="00131D3D">
      <w:pPr>
        <w:pStyle w:val="3GPPAgreements"/>
        <w:numPr>
          <w:ilvl w:val="0"/>
          <w:numId w:val="0"/>
        </w:numPr>
        <w:rPr>
          <w:lang w:eastAsia="zh-CN"/>
        </w:rPr>
      </w:pPr>
    </w:p>
    <w:p w14:paraId="6FBA0E25" w14:textId="77777777" w:rsidR="00131D3D" w:rsidRDefault="000A3958">
      <w:pPr>
        <w:pStyle w:val="3GPPAgreements"/>
        <w:numPr>
          <w:ilvl w:val="0"/>
          <w:numId w:val="0"/>
        </w:numPr>
        <w:rPr>
          <w:b/>
          <w:lang w:eastAsia="zh-CN"/>
        </w:rPr>
      </w:pPr>
      <w:r>
        <w:rPr>
          <w:rFonts w:hint="eastAsia"/>
          <w:b/>
          <w:lang w:eastAsia="zh-CN"/>
        </w:rPr>
        <w:t>F</w:t>
      </w:r>
      <w:r>
        <w:rPr>
          <w:b/>
          <w:lang w:eastAsia="zh-CN"/>
        </w:rPr>
        <w:t>L comments:</w:t>
      </w:r>
    </w:p>
    <w:p w14:paraId="4FBD828C" w14:textId="77777777" w:rsidR="00131D3D" w:rsidRDefault="000A3958">
      <w:pPr>
        <w:pStyle w:val="3GPPAgreements"/>
        <w:numPr>
          <w:ilvl w:val="0"/>
          <w:numId w:val="0"/>
        </w:numPr>
        <w:rPr>
          <w:lang w:eastAsia="zh-CN"/>
        </w:rPr>
      </w:pPr>
      <w:r>
        <w:rPr>
          <w:lang w:eastAsia="zh-CN"/>
        </w:rPr>
        <w:t>Based on the comments received, the FL has the following proposal.</w:t>
      </w:r>
    </w:p>
    <w:p w14:paraId="34461E49" w14:textId="77777777" w:rsidR="00131D3D" w:rsidRDefault="000A3958">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01049FCE" w14:textId="77777777" w:rsidR="00131D3D" w:rsidRDefault="000A3958">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297347AD" w14:textId="77777777" w:rsidR="00131D3D" w:rsidRDefault="000A3958">
      <w:pPr>
        <w:pStyle w:val="3GPPAgreements"/>
        <w:rPr>
          <w:lang w:eastAsia="zh-CN"/>
        </w:rPr>
      </w:pPr>
      <w:r>
        <w:rPr>
          <w:lang w:eastAsia="zh-CN"/>
        </w:rPr>
        <w:t>Include it in the LS to RAN2 and RAN3.</w:t>
      </w:r>
    </w:p>
    <w:p w14:paraId="46918746" w14:textId="77777777" w:rsidR="00131D3D" w:rsidRDefault="00131D3D">
      <w:pPr>
        <w:pStyle w:val="3GPPAgreements"/>
        <w:numPr>
          <w:ilvl w:val="0"/>
          <w:numId w:val="0"/>
        </w:numPr>
        <w:rPr>
          <w:lang w:eastAsia="zh-CN"/>
        </w:rPr>
      </w:pPr>
    </w:p>
    <w:p w14:paraId="57FF5C16" w14:textId="77777777" w:rsidR="00131D3D" w:rsidRDefault="000A3958">
      <w:pPr>
        <w:pStyle w:val="3"/>
        <w:rPr>
          <w:lang w:eastAsia="zh-CN"/>
        </w:rPr>
      </w:pPr>
      <w:r>
        <w:rPr>
          <w:rFonts w:hint="eastAsia"/>
          <w:lang w:eastAsia="zh-CN"/>
        </w:rPr>
        <w:t>R</w:t>
      </w:r>
      <w:r>
        <w:rPr>
          <w:lang w:eastAsia="zh-CN"/>
        </w:rPr>
        <w:t>ound 2</w:t>
      </w:r>
    </w:p>
    <w:p w14:paraId="7A7C9D71" w14:textId="77777777" w:rsidR="00131D3D" w:rsidRDefault="000A3958">
      <w:pPr>
        <w:rPr>
          <w:lang w:eastAsia="zh-CN"/>
        </w:rPr>
      </w:pPr>
      <w:r>
        <w:rPr>
          <w:rFonts w:hint="eastAsia"/>
          <w:lang w:eastAsia="zh-CN"/>
        </w:rPr>
        <w:t>L</w:t>
      </w:r>
      <w:r>
        <w:rPr>
          <w:lang w:eastAsia="zh-CN"/>
        </w:rPr>
        <w:t>et’s continue the discussion on the proposal based on the comment received in the previous round.</w:t>
      </w:r>
    </w:p>
    <w:p w14:paraId="19B0F602" w14:textId="2CE73B9D" w:rsidR="00131D3D" w:rsidRDefault="000A3958">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r w:rsidR="0065109D">
        <w:rPr>
          <w:lang w:val="en-GB" w:eastAsia="zh-CN"/>
        </w:rPr>
        <w:t xml:space="preserve"> (email)</w:t>
      </w:r>
    </w:p>
    <w:p w14:paraId="34DA6B3E" w14:textId="77777777" w:rsidR="00131D3D" w:rsidRDefault="000A3958">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w:t>
        </w:r>
        <w:proofErr w:type="spellStart"/>
        <w:r>
          <w:rPr>
            <w:lang w:eastAsia="zh-CN"/>
          </w:rPr>
          <w:t>gNB</w:t>
        </w:r>
        <w:proofErr w:type="spellEnd"/>
        <w:r>
          <w:rPr>
            <w:lang w:eastAsia="zh-CN"/>
          </w:rPr>
          <w:t xml:space="preserve"> </w:t>
        </w:r>
      </w:ins>
      <w:r>
        <w:rPr>
          <w:lang w:eastAsia="zh-CN"/>
        </w:rPr>
        <w:t>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3A50EC0F" w14:textId="77777777" w:rsidR="00131D3D" w:rsidRDefault="000A3958">
      <w:pPr>
        <w:pStyle w:val="3GPPAgreements"/>
        <w:rPr>
          <w:lang w:eastAsia="zh-CN"/>
        </w:rPr>
      </w:pPr>
      <w:r>
        <w:rPr>
          <w:lang w:eastAsia="zh-CN"/>
        </w:rPr>
        <w:t>Include it in the LS to RAN2 and RAN3.</w:t>
      </w:r>
    </w:p>
    <w:tbl>
      <w:tblPr>
        <w:tblStyle w:val="af6"/>
        <w:tblW w:w="9351" w:type="dxa"/>
        <w:tblLayout w:type="fixed"/>
        <w:tblLook w:val="04A0" w:firstRow="1" w:lastRow="0" w:firstColumn="1" w:lastColumn="0" w:noHBand="0" w:noVBand="1"/>
      </w:tblPr>
      <w:tblGrid>
        <w:gridCol w:w="1838"/>
        <w:gridCol w:w="1134"/>
        <w:gridCol w:w="6379"/>
      </w:tblGrid>
      <w:tr w:rsidR="00131D3D" w14:paraId="198CD4DE" w14:textId="77777777" w:rsidTr="003D108C">
        <w:tc>
          <w:tcPr>
            <w:tcW w:w="1838" w:type="dxa"/>
            <w:vAlign w:val="center"/>
          </w:tcPr>
          <w:p w14:paraId="4D7CE0A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435E6"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54855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B4E2ECA" w14:textId="77777777" w:rsidTr="003D108C">
        <w:tc>
          <w:tcPr>
            <w:tcW w:w="1838" w:type="dxa"/>
            <w:vAlign w:val="center"/>
          </w:tcPr>
          <w:p w14:paraId="4ACF16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5937C4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61413F4" w14:textId="77777777" w:rsidR="00131D3D" w:rsidRDefault="000A3958">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131D3D" w14:paraId="1607CD46" w14:textId="77777777" w:rsidTr="003D108C">
        <w:tc>
          <w:tcPr>
            <w:tcW w:w="1838" w:type="dxa"/>
            <w:vAlign w:val="center"/>
          </w:tcPr>
          <w:p w14:paraId="1165C93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E5D21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B8DD1E" w14:textId="77777777" w:rsidR="00131D3D" w:rsidRDefault="00131D3D">
            <w:pPr>
              <w:rPr>
                <w:rFonts w:ascii="Arial" w:hAnsi="Arial" w:cs="Arial"/>
                <w:iCs/>
                <w:sz w:val="16"/>
                <w:lang w:eastAsia="zh-CN"/>
              </w:rPr>
            </w:pPr>
          </w:p>
        </w:tc>
      </w:tr>
      <w:tr w:rsidR="00131D3D" w14:paraId="07CB2E64" w14:textId="77777777" w:rsidTr="003D108C">
        <w:tc>
          <w:tcPr>
            <w:tcW w:w="1838" w:type="dxa"/>
            <w:vAlign w:val="center"/>
          </w:tcPr>
          <w:p w14:paraId="445AB63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C65B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A81219" w14:textId="77777777" w:rsidR="00131D3D" w:rsidRDefault="000A3958">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997A6E" w14:paraId="0EE94635" w14:textId="77777777" w:rsidTr="003D108C">
        <w:tc>
          <w:tcPr>
            <w:tcW w:w="1838" w:type="dxa"/>
            <w:vAlign w:val="center"/>
          </w:tcPr>
          <w:p w14:paraId="45D88CC6" w14:textId="1CD7537C" w:rsidR="00997A6E" w:rsidRDefault="00997A6E">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F9D6152" w14:textId="279BB5CA" w:rsidR="00997A6E" w:rsidRDefault="00997A6E">
            <w:pPr>
              <w:rPr>
                <w:rFonts w:ascii="Arial" w:hAnsi="Arial" w:cs="Arial"/>
                <w:iCs/>
                <w:sz w:val="16"/>
                <w:lang w:eastAsia="zh-CN"/>
              </w:rPr>
            </w:pPr>
            <w:r>
              <w:rPr>
                <w:rFonts w:ascii="Arial" w:hAnsi="Arial" w:cs="Arial"/>
                <w:iCs/>
                <w:sz w:val="16"/>
                <w:lang w:eastAsia="zh-CN"/>
              </w:rPr>
              <w:t>OK</w:t>
            </w:r>
          </w:p>
        </w:tc>
        <w:tc>
          <w:tcPr>
            <w:tcW w:w="6379" w:type="dxa"/>
            <w:vAlign w:val="center"/>
          </w:tcPr>
          <w:p w14:paraId="73AB5503" w14:textId="77777777" w:rsidR="00997A6E" w:rsidRDefault="00997A6E">
            <w:pPr>
              <w:rPr>
                <w:rFonts w:ascii="Arial" w:hAnsi="Arial" w:cs="Arial"/>
                <w:iCs/>
                <w:sz w:val="16"/>
                <w:lang w:eastAsia="zh-CN"/>
              </w:rPr>
            </w:pPr>
          </w:p>
        </w:tc>
      </w:tr>
      <w:tr w:rsidR="0063530E" w14:paraId="2232E30B" w14:textId="77777777" w:rsidTr="003D108C">
        <w:tc>
          <w:tcPr>
            <w:tcW w:w="1838" w:type="dxa"/>
            <w:vAlign w:val="center"/>
          </w:tcPr>
          <w:p w14:paraId="0BC3EE08" w14:textId="288C474E" w:rsidR="0063530E" w:rsidRDefault="0063530E">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68F6C0A" w14:textId="5F0337A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7730B23E" w14:textId="31A310DB" w:rsidR="0063530E" w:rsidRDefault="0063530E">
            <w:pPr>
              <w:rPr>
                <w:rFonts w:ascii="Arial" w:hAnsi="Arial" w:cs="Arial"/>
                <w:iCs/>
                <w:sz w:val="16"/>
                <w:lang w:eastAsia="zh-CN"/>
              </w:rPr>
            </w:pPr>
            <w:r>
              <w:rPr>
                <w:rFonts w:ascii="Arial" w:hAnsi="Arial" w:cs="Arial"/>
                <w:iCs/>
                <w:sz w:val="16"/>
                <w:lang w:eastAsia="zh-CN"/>
              </w:rPr>
              <w:t xml:space="preserve">RAN1 has found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beneficial for latency reduction with </w:t>
            </w:r>
            <w:proofErr w:type="spellStart"/>
            <w:r>
              <w:rPr>
                <w:rFonts w:ascii="Arial" w:hAnsi="Arial" w:cs="Arial"/>
                <w:iCs/>
                <w:sz w:val="16"/>
                <w:lang w:eastAsia="zh-CN"/>
              </w:rPr>
              <w:t>signalling</w:t>
            </w:r>
            <w:proofErr w:type="spellEnd"/>
            <w:r>
              <w:rPr>
                <w:rFonts w:ascii="Arial" w:hAnsi="Arial" w:cs="Arial"/>
                <w:iCs/>
                <w:sz w:val="16"/>
                <w:lang w:eastAsia="zh-CN"/>
              </w:rPr>
              <w:t xml:space="preserve"> details left up to RAN3</w:t>
            </w:r>
          </w:p>
        </w:tc>
      </w:tr>
      <w:tr w:rsidR="00A470DC" w14:paraId="043C48DF" w14:textId="77777777" w:rsidTr="003D108C">
        <w:tc>
          <w:tcPr>
            <w:tcW w:w="1838" w:type="dxa"/>
            <w:vAlign w:val="center"/>
          </w:tcPr>
          <w:p w14:paraId="0A5A4FB1" w14:textId="08D4B77A" w:rsidR="00A470DC" w:rsidRDefault="00A470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AFE6C8" w14:textId="00A0C084" w:rsidR="00A470DC" w:rsidRDefault="00A470DC">
            <w:pPr>
              <w:rPr>
                <w:rFonts w:ascii="Arial" w:hAnsi="Arial" w:cs="Arial"/>
                <w:iCs/>
                <w:sz w:val="16"/>
                <w:lang w:eastAsia="zh-CN"/>
              </w:rPr>
            </w:pPr>
            <w:r>
              <w:rPr>
                <w:rFonts w:ascii="Arial" w:hAnsi="Arial" w:cs="Arial"/>
                <w:iCs/>
                <w:sz w:val="16"/>
                <w:lang w:eastAsia="zh-CN"/>
              </w:rPr>
              <w:t>Yes</w:t>
            </w:r>
          </w:p>
        </w:tc>
        <w:tc>
          <w:tcPr>
            <w:tcW w:w="6379" w:type="dxa"/>
            <w:vAlign w:val="center"/>
          </w:tcPr>
          <w:p w14:paraId="08356A51" w14:textId="77777777" w:rsidR="00A470DC" w:rsidRDefault="00A470DC">
            <w:pPr>
              <w:rPr>
                <w:rFonts w:ascii="Arial" w:hAnsi="Arial" w:cs="Arial"/>
                <w:iCs/>
                <w:sz w:val="16"/>
                <w:lang w:eastAsia="zh-CN"/>
              </w:rPr>
            </w:pPr>
          </w:p>
        </w:tc>
      </w:tr>
      <w:tr w:rsidR="003D108C" w14:paraId="23C73C4C" w14:textId="77777777" w:rsidTr="003D108C">
        <w:tc>
          <w:tcPr>
            <w:tcW w:w="1838" w:type="dxa"/>
          </w:tcPr>
          <w:p w14:paraId="0E6F544E" w14:textId="79A95956"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6001E2F1"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436C10A4" w14:textId="77777777" w:rsidR="003D108C" w:rsidRDefault="003D108C" w:rsidP="00D53975">
            <w:pPr>
              <w:rPr>
                <w:rFonts w:ascii="Arial" w:hAnsi="Arial" w:cs="Arial"/>
                <w:iCs/>
                <w:sz w:val="16"/>
                <w:lang w:eastAsia="zh-CN"/>
              </w:rPr>
            </w:pPr>
          </w:p>
        </w:tc>
      </w:tr>
      <w:tr w:rsidR="000779FA" w14:paraId="020684C5" w14:textId="77777777" w:rsidTr="003D108C">
        <w:tc>
          <w:tcPr>
            <w:tcW w:w="1838" w:type="dxa"/>
          </w:tcPr>
          <w:p w14:paraId="4311BF07" w14:textId="60ACBA69" w:rsidR="000779FA" w:rsidRDefault="000779FA" w:rsidP="00D53975">
            <w:pPr>
              <w:rPr>
                <w:rFonts w:ascii="Arial" w:hAnsi="Arial" w:cs="Arial"/>
                <w:iCs/>
                <w:sz w:val="16"/>
                <w:lang w:eastAsia="zh-CN"/>
              </w:rPr>
            </w:pPr>
            <w:r>
              <w:rPr>
                <w:rFonts w:ascii="Arial" w:hAnsi="Arial" w:cs="Arial"/>
                <w:iCs/>
                <w:sz w:val="16"/>
                <w:lang w:eastAsia="zh-CN"/>
              </w:rPr>
              <w:t>Q</w:t>
            </w:r>
            <w:r w:rsidR="00281CB9">
              <w:rPr>
                <w:rFonts w:ascii="Arial" w:hAnsi="Arial" w:cs="Arial"/>
                <w:iCs/>
                <w:sz w:val="16"/>
                <w:lang w:eastAsia="zh-CN"/>
              </w:rPr>
              <w:t>ualcomm</w:t>
            </w:r>
          </w:p>
        </w:tc>
        <w:tc>
          <w:tcPr>
            <w:tcW w:w="1134" w:type="dxa"/>
          </w:tcPr>
          <w:p w14:paraId="1ADA59DE" w14:textId="546A8BAF"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45B669D2" w14:textId="0D512B45" w:rsidR="000779FA" w:rsidRDefault="000779FA" w:rsidP="00D53975">
            <w:pPr>
              <w:rPr>
                <w:rFonts w:ascii="Arial" w:hAnsi="Arial" w:cs="Arial"/>
                <w:iCs/>
                <w:sz w:val="16"/>
                <w:lang w:eastAsia="zh-CN"/>
              </w:rPr>
            </w:pPr>
          </w:p>
        </w:tc>
      </w:tr>
      <w:tr w:rsidR="006E5B17" w14:paraId="63C568E4" w14:textId="77777777" w:rsidTr="003D108C">
        <w:tc>
          <w:tcPr>
            <w:tcW w:w="1838" w:type="dxa"/>
          </w:tcPr>
          <w:p w14:paraId="0CFF71C8" w14:textId="1509BEE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EBCD036" w14:textId="31EC9F72"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C8C7730" w14:textId="5DADB85C" w:rsidR="006E5B17" w:rsidRDefault="006E5B17" w:rsidP="006E5B17">
            <w:pPr>
              <w:rPr>
                <w:rFonts w:ascii="Arial" w:hAnsi="Arial" w:cs="Arial"/>
                <w:iCs/>
                <w:sz w:val="16"/>
                <w:lang w:eastAsia="zh-CN"/>
              </w:rPr>
            </w:pPr>
            <w:r>
              <w:rPr>
                <w:rFonts w:ascii="Arial" w:hAnsi="Arial" w:cs="Arial"/>
                <w:iCs/>
                <w:sz w:val="16"/>
                <w:lang w:eastAsia="zh-CN"/>
              </w:rPr>
              <w:t xml:space="preserve">the current formulation is ok.  We don’t agree with the comment from Lenovo/Motorola Mobility that ‘RAN1 has found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beneficial for latency reduction’.  Based on company inputs to </w:t>
            </w:r>
            <w:r w:rsidRPr="00651E27">
              <w:rPr>
                <w:rFonts w:ascii="Arial" w:hAnsi="Arial" w:cs="Arial"/>
                <w:iCs/>
                <w:sz w:val="16"/>
                <w:lang w:eastAsia="zh-CN"/>
              </w:rPr>
              <w:t>Question 2.3.1</w:t>
            </w:r>
            <w:r>
              <w:rPr>
                <w:rFonts w:ascii="Arial" w:hAnsi="Arial" w:cs="Arial"/>
                <w:iCs/>
                <w:sz w:val="16"/>
                <w:lang w:eastAsia="zh-CN"/>
              </w:rPr>
              <w:t xml:space="preserve"> in Round 1, we should just leave this issue to RAN3.</w:t>
            </w:r>
          </w:p>
        </w:tc>
      </w:tr>
      <w:tr w:rsidR="00BF433B" w14:paraId="23E44FEC" w14:textId="77777777" w:rsidTr="003D108C">
        <w:tc>
          <w:tcPr>
            <w:tcW w:w="1838" w:type="dxa"/>
          </w:tcPr>
          <w:p w14:paraId="71E569C2" w14:textId="08DAD2C0" w:rsidR="00BF433B" w:rsidRDefault="00BF433B" w:rsidP="006E5B1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09172E64" w14:textId="4DD3C43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95B6FFE" w14:textId="77777777" w:rsidR="00BF433B" w:rsidRDefault="00BF433B" w:rsidP="006E5B17">
            <w:pPr>
              <w:rPr>
                <w:rFonts w:ascii="Arial" w:hAnsi="Arial" w:cs="Arial"/>
                <w:iCs/>
                <w:sz w:val="16"/>
                <w:lang w:eastAsia="zh-CN"/>
              </w:rPr>
            </w:pPr>
          </w:p>
        </w:tc>
      </w:tr>
      <w:tr w:rsidR="004A6F60" w14:paraId="38A0779E" w14:textId="77777777" w:rsidTr="004A6F60">
        <w:tc>
          <w:tcPr>
            <w:tcW w:w="1838" w:type="dxa"/>
          </w:tcPr>
          <w:p w14:paraId="1C202D5B"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978B6F4"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70F7FA3" w14:textId="77777777" w:rsidR="004A6F60" w:rsidRDefault="004A6F60" w:rsidP="003D4C33">
            <w:pPr>
              <w:rPr>
                <w:rFonts w:ascii="Arial" w:hAnsi="Arial" w:cs="Arial"/>
                <w:iCs/>
                <w:sz w:val="16"/>
                <w:lang w:eastAsia="zh-CN"/>
              </w:rPr>
            </w:pPr>
          </w:p>
        </w:tc>
      </w:tr>
      <w:tr w:rsidR="009524CE" w14:paraId="58CCCD20" w14:textId="77777777" w:rsidTr="004A6F60">
        <w:tc>
          <w:tcPr>
            <w:tcW w:w="1838" w:type="dxa"/>
          </w:tcPr>
          <w:p w14:paraId="38021DB5" w14:textId="639E59E4"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43A6C0A" w14:textId="4CEB5EC3"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104F99D2" w14:textId="77777777" w:rsidR="009524CE" w:rsidRDefault="009524CE" w:rsidP="009524CE">
            <w:pPr>
              <w:rPr>
                <w:rFonts w:ascii="Arial" w:hAnsi="Arial" w:cs="Arial"/>
                <w:iCs/>
                <w:sz w:val="16"/>
                <w:lang w:eastAsia="zh-CN"/>
              </w:rPr>
            </w:pPr>
          </w:p>
        </w:tc>
      </w:tr>
      <w:tr w:rsidR="007870CF" w14:paraId="5625ADB2" w14:textId="77777777" w:rsidTr="007870CF">
        <w:tc>
          <w:tcPr>
            <w:tcW w:w="1838" w:type="dxa"/>
          </w:tcPr>
          <w:p w14:paraId="187A8CE3" w14:textId="77777777" w:rsidR="007870CF" w:rsidRDefault="007870CF" w:rsidP="00F2688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307B9F2E" w14:textId="77777777" w:rsidR="007870CF" w:rsidRDefault="007870CF" w:rsidP="00F2688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119682D4" w14:textId="77777777" w:rsidR="007870CF" w:rsidRDefault="007870CF" w:rsidP="00F26887">
            <w:pPr>
              <w:rPr>
                <w:rFonts w:ascii="Arial" w:hAnsi="Arial" w:cs="Arial"/>
                <w:iCs/>
                <w:sz w:val="16"/>
                <w:lang w:eastAsia="zh-CN"/>
              </w:rPr>
            </w:pPr>
            <w:r>
              <w:rPr>
                <w:rFonts w:ascii="Arial" w:hAnsi="Arial" w:cs="Arial"/>
                <w:iCs/>
                <w:sz w:val="16"/>
                <w:lang w:eastAsia="zh-CN"/>
              </w:rPr>
              <w:t xml:space="preserve">We should provide the background / justification. We could use the </w:t>
            </w:r>
            <w:proofErr w:type="spellStart"/>
            <w:r>
              <w:rPr>
                <w:rFonts w:ascii="Arial" w:hAnsi="Arial" w:cs="Arial"/>
                <w:iCs/>
                <w:sz w:val="16"/>
                <w:lang w:eastAsia="zh-CN"/>
              </w:rPr>
              <w:t>the</w:t>
            </w:r>
            <w:proofErr w:type="spellEnd"/>
            <w:r>
              <w:rPr>
                <w:rFonts w:ascii="Arial" w:hAnsi="Arial" w:cs="Arial"/>
                <w:iCs/>
                <w:sz w:val="16"/>
                <w:lang w:eastAsia="zh-CN"/>
              </w:rPr>
              <w:t xml:space="preserve"> suggested wording from Lenovo / Motorola. Alternatively, we could say: RAN1 has identified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can be used for latency reduction.</w:t>
            </w:r>
          </w:p>
        </w:tc>
      </w:tr>
    </w:tbl>
    <w:p w14:paraId="18BF559F" w14:textId="77777777" w:rsidR="00131D3D" w:rsidRPr="007870CF" w:rsidRDefault="00131D3D">
      <w:pPr>
        <w:pStyle w:val="3GPPAgreements"/>
        <w:numPr>
          <w:ilvl w:val="0"/>
          <w:numId w:val="0"/>
        </w:numPr>
        <w:rPr>
          <w:lang w:eastAsia="zh-CN"/>
        </w:rPr>
      </w:pPr>
    </w:p>
    <w:p w14:paraId="7F447D70" w14:textId="77777777" w:rsidR="00131D3D" w:rsidRDefault="000A3958">
      <w:pPr>
        <w:pStyle w:val="2"/>
        <w:rPr>
          <w:lang w:eastAsia="zh-CN"/>
        </w:rPr>
      </w:pPr>
      <w:r>
        <w:rPr>
          <w:lang w:eastAsia="zh-CN"/>
        </w:rPr>
        <w:t>DL MAC CE for MG activation and deactivation</w:t>
      </w:r>
    </w:p>
    <w:p w14:paraId="018D393D" w14:textId="77777777" w:rsidR="00131D3D" w:rsidRDefault="000A3958">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6"/>
        <w:tblW w:w="9298" w:type="dxa"/>
        <w:tblLook w:val="04A0" w:firstRow="1" w:lastRow="0" w:firstColumn="1" w:lastColumn="0" w:noHBand="0" w:noVBand="1"/>
      </w:tblPr>
      <w:tblGrid>
        <w:gridCol w:w="1446"/>
        <w:gridCol w:w="7852"/>
      </w:tblGrid>
      <w:tr w:rsidR="00131D3D" w14:paraId="2D527E51" w14:textId="77777777">
        <w:tc>
          <w:tcPr>
            <w:tcW w:w="1446" w:type="dxa"/>
          </w:tcPr>
          <w:p w14:paraId="21D97CE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99760C"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939D33" w14:textId="77777777">
        <w:tc>
          <w:tcPr>
            <w:tcW w:w="1446" w:type="dxa"/>
          </w:tcPr>
          <w:p w14:paraId="50C4C45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7AD878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473410B7"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7226C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From RAN1 perspective, at most a single preconfigured MG among all preconfigured MGs can be activated for the purpose of PRS measurement at any given time.</w:t>
            </w:r>
          </w:p>
          <w:p w14:paraId="3D477D0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13A7EB4B" w14:textId="77777777">
        <w:tc>
          <w:tcPr>
            <w:tcW w:w="1446" w:type="dxa"/>
          </w:tcPr>
          <w:p w14:paraId="0C02A7D0" w14:textId="28D9F0B5" w:rsidR="00131D3D" w:rsidRDefault="00BF433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w:t>
            </w:r>
            <w:r w:rsidR="000A3958">
              <w:rPr>
                <w:rFonts w:ascii="Arial" w:hAnsi="Arial" w:cs="Arial"/>
                <w:color w:val="000000" w:themeColor="text1"/>
                <w:sz w:val="16"/>
                <w:szCs w:val="16"/>
                <w:lang w:eastAsia="zh-CN"/>
              </w:rPr>
              <w:t>ivo [3]</w:t>
            </w:r>
          </w:p>
        </w:tc>
        <w:tc>
          <w:tcPr>
            <w:tcW w:w="7852" w:type="dxa"/>
          </w:tcPr>
          <w:p w14:paraId="5CEC9AD2" w14:textId="77777777" w:rsidR="00131D3D" w:rsidRDefault="000A3958">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7BFC5655"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88F83D"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31D3D" w14:paraId="53BB1606" w14:textId="77777777">
        <w:tc>
          <w:tcPr>
            <w:tcW w:w="1446" w:type="dxa"/>
          </w:tcPr>
          <w:p w14:paraId="2BFA5964"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440D32"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31D3D" w14:paraId="2EDBCBB1" w14:textId="77777777">
        <w:tc>
          <w:tcPr>
            <w:tcW w:w="1446" w:type="dxa"/>
          </w:tcPr>
          <w:p w14:paraId="4B48BC5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06F5A55"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indicates:</w:t>
            </w:r>
          </w:p>
          <w:p w14:paraId="0AE95635"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349CF53D"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0478F1AA"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31D3D" w14:paraId="39DFBE04" w14:textId="77777777">
        <w:tc>
          <w:tcPr>
            <w:tcW w:w="1446" w:type="dxa"/>
          </w:tcPr>
          <w:p w14:paraId="4122235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B27282"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31D3D" w14:paraId="0D8CF337" w14:textId="77777777">
        <w:tc>
          <w:tcPr>
            <w:tcW w:w="1446" w:type="dxa"/>
          </w:tcPr>
          <w:p w14:paraId="578982A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6653C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5DA7DC18"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BB35B6A"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7AC6AB0D"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29CFEBF"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4BE5A3F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43CF94D1"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14C84D0C" w14:textId="77777777">
        <w:tc>
          <w:tcPr>
            <w:tcW w:w="1446" w:type="dxa"/>
          </w:tcPr>
          <w:p w14:paraId="735B3DE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E6388BD"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1B8173D5"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0457C8F"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31D3D" w14:paraId="1E367C4D" w14:textId="77777777">
        <w:tc>
          <w:tcPr>
            <w:tcW w:w="1446" w:type="dxa"/>
          </w:tcPr>
          <w:p w14:paraId="634089B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DEF3E51" w14:textId="77777777" w:rsidR="00131D3D" w:rsidRDefault="000A3958">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 xml:space="preserve">Support using DL MAC CE for MG deactivation by </w:t>
            </w:r>
            <w:proofErr w:type="spellStart"/>
            <w:r>
              <w:rPr>
                <w:rFonts w:ascii="Arial" w:eastAsia="Yu Mincho" w:hAnsi="Arial" w:cs="Arial"/>
                <w:sz w:val="16"/>
                <w:szCs w:val="16"/>
                <w:lang w:val="en-GB" w:eastAsia="zh-CN"/>
              </w:rPr>
              <w:t>gNB</w:t>
            </w:r>
            <w:proofErr w:type="spellEnd"/>
            <w:r>
              <w:rPr>
                <w:rFonts w:ascii="Arial" w:eastAsia="Yu Mincho" w:hAnsi="Arial" w:cs="Arial"/>
                <w:sz w:val="16"/>
                <w:szCs w:val="16"/>
                <w:lang w:val="en-GB" w:eastAsia="zh-CN"/>
              </w:rPr>
              <w:t xml:space="preserve"> for the purpose of positioning.</w:t>
            </w:r>
          </w:p>
        </w:tc>
      </w:tr>
      <w:tr w:rsidR="00131D3D" w14:paraId="3BB797E6" w14:textId="77777777">
        <w:tc>
          <w:tcPr>
            <w:tcW w:w="1446" w:type="dxa"/>
          </w:tcPr>
          <w:p w14:paraId="2B4B456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1B25970" w14:textId="77777777" w:rsidR="00131D3D" w:rsidRDefault="000A3958">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1DC912"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required. </w:t>
            </w:r>
          </w:p>
        </w:tc>
      </w:tr>
      <w:tr w:rsidR="00131D3D" w14:paraId="4150C887" w14:textId="77777777">
        <w:tc>
          <w:tcPr>
            <w:tcW w:w="1446" w:type="dxa"/>
          </w:tcPr>
          <w:p w14:paraId="0D4B33A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909C3D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6AA1892" w14:textId="77777777" w:rsidR="00131D3D" w:rsidRDefault="000A3958">
            <w:pPr>
              <w:pStyle w:val="afc"/>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67D653D" w14:textId="6E9698CA" w:rsidR="00131D3D" w:rsidRDefault="000A3958">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sidR="00BF433B">
              <w:rPr>
                <w:rFonts w:ascii="Arial" w:hAnsi="Arial" w:cs="Arial"/>
                <w:sz w:val="16"/>
                <w:szCs w:val="16"/>
                <w:lang w:eastAsia="ko-KR"/>
              </w:rPr>
              <w:pgNum/>
            </w:r>
            <w:proofErr w:type="spellStart"/>
            <w:r w:rsidR="00BF433B">
              <w:rPr>
                <w:rFonts w:ascii="Arial" w:hAnsi="Arial" w:cs="Arial"/>
                <w:sz w:val="16"/>
                <w:szCs w:val="16"/>
                <w:lang w:eastAsia="ko-KR"/>
              </w:rPr>
              <w:t>ignaling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73A1CAF2" w14:textId="77777777" w:rsidR="00131D3D" w:rsidRDefault="000A3958">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20F3946F" w14:textId="77777777" w:rsidR="00131D3D" w:rsidRDefault="000A3958">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B923D2B" w14:textId="77777777" w:rsidR="00131D3D" w:rsidRDefault="000A3958">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7441621A" w14:textId="77777777" w:rsidR="00131D3D" w:rsidRDefault="000A3958">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w:t>
            </w:r>
            <w:proofErr w:type="gramStart"/>
            <w:r>
              <w:rPr>
                <w:rFonts w:ascii="Arial" w:hAnsi="Arial" w:cs="Arial"/>
                <w:sz w:val="16"/>
                <w:szCs w:val="16"/>
                <w:lang w:eastAsia="ko-KR"/>
              </w:rPr>
              <w:t>1 :System</w:t>
            </w:r>
            <w:proofErr w:type="gramEnd"/>
            <w:r>
              <w:rPr>
                <w:rFonts w:ascii="Arial" w:hAnsi="Arial" w:cs="Arial"/>
                <w:sz w:val="16"/>
                <w:szCs w:val="16"/>
                <w:lang w:eastAsia="ko-KR"/>
              </w:rPr>
              <w:t xml:space="preserve"> information </w:t>
            </w:r>
          </w:p>
          <w:p w14:paraId="0B5D643A" w14:textId="77777777" w:rsidR="00131D3D" w:rsidRDefault="000A3958">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18DAC463" w14:textId="77777777" w:rsidR="00131D3D" w:rsidRDefault="000A3958">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BACD01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FB82985" w14:textId="77777777" w:rsidR="00131D3D" w:rsidRDefault="000A3958">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71DB65F" w14:textId="77777777" w:rsidR="00131D3D" w:rsidRDefault="000A3958">
            <w:pPr>
              <w:pStyle w:val="afc"/>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 xml:space="preserve">Introducing MG </w:t>
            </w:r>
            <w:proofErr w:type="gramStart"/>
            <w:r>
              <w:rPr>
                <w:rFonts w:ascii="Arial" w:hAnsi="Arial" w:cs="Arial"/>
                <w:color w:val="BFBFBF" w:themeColor="background1" w:themeShade="BF"/>
                <w:sz w:val="16"/>
                <w:szCs w:val="16"/>
                <w:lang w:eastAsia="ko-KR"/>
              </w:rPr>
              <w:t>index(</w:t>
            </w:r>
            <w:proofErr w:type="gramEnd"/>
            <w:r>
              <w:rPr>
                <w:rFonts w:ascii="Arial" w:hAnsi="Arial" w:cs="Arial"/>
                <w:color w:val="BFBFBF" w:themeColor="background1" w:themeShade="BF"/>
                <w:sz w:val="16"/>
                <w:szCs w:val="16"/>
                <w:lang w:eastAsia="ko-KR"/>
              </w:rPr>
              <w:t>or ID) to distinguish configured Multiple MGs easily</w:t>
            </w:r>
          </w:p>
          <w:p w14:paraId="79EA394B" w14:textId="77777777" w:rsidR="00131D3D" w:rsidRDefault="000A3958">
            <w:pPr>
              <w:pStyle w:val="afc"/>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29A4E9D5" w14:textId="77777777" w:rsidR="00131D3D" w:rsidRDefault="000A3958">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MG index (or MG ID) needs to be included in the both MG activation request (UE-initiated) and MG activation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-initiated). </w:t>
            </w:r>
          </w:p>
          <w:p w14:paraId="36AB6653"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68813EBD" w14:textId="77777777" w:rsidR="00131D3D" w:rsidRDefault="000A3958">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31D3D" w14:paraId="34112428" w14:textId="77777777">
        <w:tc>
          <w:tcPr>
            <w:tcW w:w="1446" w:type="dxa"/>
          </w:tcPr>
          <w:p w14:paraId="5329C42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456CF3C"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158D3B7" w14:textId="77777777" w:rsidR="00131D3D" w:rsidRDefault="000A3958">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17BEDFAF" w14:textId="77777777" w:rsidR="00131D3D" w:rsidRDefault="000A3958">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0980C00" w14:textId="77777777" w:rsidR="00131D3D" w:rsidRDefault="000A3958">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5459C675" w14:textId="77777777">
        <w:tc>
          <w:tcPr>
            <w:tcW w:w="1446" w:type="dxa"/>
          </w:tcPr>
          <w:p w14:paraId="10A4E94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2196EF7D" w14:textId="77777777" w:rsidR="00131D3D" w:rsidRDefault="000A3958">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366E50F3" w14:textId="77777777" w:rsidR="00131D3D" w:rsidRDefault="000A3958">
            <w:pPr>
              <w:pStyle w:val="afc"/>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41243924" w14:textId="77777777" w:rsidR="00131D3D" w:rsidRDefault="000A3958">
            <w:pPr>
              <w:pStyle w:val="afc"/>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25B10321" w14:textId="77777777" w:rsidR="00131D3D" w:rsidRDefault="000A3958">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12D1D5CB" w14:textId="77777777" w:rsidR="00131D3D" w:rsidRDefault="000A3958">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17038731" w14:textId="77777777" w:rsidR="00131D3D" w:rsidRDefault="000A3958">
            <w:pPr>
              <w:pStyle w:val="afc"/>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7D663059" w14:textId="77777777" w:rsidR="00131D3D" w:rsidRDefault="000A3958">
            <w:pPr>
              <w:pStyle w:val="afc"/>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31F67B9" w14:textId="77777777" w:rsidR="00131D3D" w:rsidRDefault="00131D3D">
      <w:pPr>
        <w:rPr>
          <w:lang w:val="sv-SE" w:eastAsia="zh-CN"/>
        </w:rPr>
      </w:pPr>
    </w:p>
    <w:p w14:paraId="36DAE94B" w14:textId="77777777" w:rsidR="00131D3D" w:rsidRDefault="000A3958">
      <w:pPr>
        <w:rPr>
          <w:b/>
          <w:lang w:eastAsia="zh-CN"/>
        </w:rPr>
      </w:pPr>
      <w:r>
        <w:rPr>
          <w:rFonts w:hint="eastAsia"/>
          <w:b/>
          <w:lang w:eastAsia="zh-CN"/>
        </w:rPr>
        <w:t>FL comments</w:t>
      </w:r>
    </w:p>
    <w:p w14:paraId="0734A7DC" w14:textId="77777777" w:rsidR="00131D3D" w:rsidRDefault="000A3958">
      <w:pPr>
        <w:rPr>
          <w:lang w:eastAsia="zh-CN"/>
        </w:rPr>
      </w:pPr>
      <w:r>
        <w:rPr>
          <w:lang w:eastAsia="zh-CN"/>
        </w:rPr>
        <w:t>For MG activation DL MAC CE, there are two solutions.</w:t>
      </w:r>
    </w:p>
    <w:p w14:paraId="0A184C96" w14:textId="77777777" w:rsidR="00131D3D" w:rsidRDefault="000A395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613EC9AB" w14:textId="77777777" w:rsidR="00131D3D" w:rsidRDefault="000A3958">
      <w:pPr>
        <w:pStyle w:val="3GPPAgreements"/>
        <w:numPr>
          <w:ilvl w:val="1"/>
          <w:numId w:val="3"/>
        </w:numPr>
        <w:rPr>
          <w:lang w:eastAsia="zh-CN"/>
        </w:rPr>
      </w:pPr>
      <w:r>
        <w:rPr>
          <w:lang w:eastAsia="zh-CN"/>
        </w:rPr>
        <w:t>Supported by (10): vivo, CATT, OPPO, SONY, Intel, CMCC, IDC, Apple, LGE, DCM</w:t>
      </w:r>
    </w:p>
    <w:p w14:paraId="40CB8148" w14:textId="77777777" w:rsidR="00131D3D" w:rsidRDefault="000A3958">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5A2B9107" w14:textId="77777777" w:rsidR="00131D3D" w:rsidRDefault="000A3958">
      <w:pPr>
        <w:pStyle w:val="3GPPAgreements"/>
        <w:numPr>
          <w:ilvl w:val="1"/>
          <w:numId w:val="3"/>
        </w:numPr>
        <w:rPr>
          <w:lang w:eastAsia="zh-CN"/>
        </w:rPr>
      </w:pPr>
      <w:r>
        <w:rPr>
          <w:lang w:eastAsia="zh-CN"/>
        </w:rPr>
        <w:t>Supported by: Huawei/</w:t>
      </w:r>
      <w:proofErr w:type="spellStart"/>
      <w:r>
        <w:rPr>
          <w:lang w:eastAsia="zh-CN"/>
        </w:rPr>
        <w:t>HiSilicon</w:t>
      </w:r>
      <w:proofErr w:type="spellEnd"/>
    </w:p>
    <w:p w14:paraId="5467ACA2" w14:textId="77777777" w:rsidR="00131D3D" w:rsidRDefault="000A3958">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28569CB1" w14:textId="77777777" w:rsidR="00131D3D" w:rsidRDefault="000A3958">
      <w:pPr>
        <w:pStyle w:val="3GPPAgreements"/>
        <w:numPr>
          <w:ilvl w:val="1"/>
          <w:numId w:val="3"/>
        </w:numPr>
        <w:rPr>
          <w:lang w:eastAsia="zh-CN"/>
        </w:rPr>
      </w:pPr>
      <w:r>
        <w:rPr>
          <w:lang w:eastAsia="zh-CN"/>
        </w:rPr>
        <w:t>Supported by: Qualcomm</w:t>
      </w:r>
    </w:p>
    <w:p w14:paraId="1DC603FA" w14:textId="77777777" w:rsidR="00131D3D" w:rsidRDefault="00131D3D">
      <w:pPr>
        <w:pStyle w:val="3GPPAgreements"/>
        <w:numPr>
          <w:ilvl w:val="0"/>
          <w:numId w:val="0"/>
        </w:numPr>
        <w:ind w:left="284" w:hanging="284"/>
        <w:rPr>
          <w:lang w:eastAsia="zh-CN"/>
        </w:rPr>
      </w:pPr>
    </w:p>
    <w:p w14:paraId="509340D9" w14:textId="77777777" w:rsidR="00131D3D" w:rsidRDefault="000A3958">
      <w:pPr>
        <w:pStyle w:val="3GPPAgreements"/>
        <w:numPr>
          <w:ilvl w:val="0"/>
          <w:numId w:val="0"/>
        </w:numPr>
        <w:ind w:left="284" w:hanging="284"/>
        <w:rPr>
          <w:lang w:eastAsia="zh-CN"/>
        </w:rPr>
      </w:pPr>
      <w:r>
        <w:rPr>
          <w:lang w:eastAsia="zh-CN"/>
        </w:rPr>
        <w:t>For MG deactivation process, there were two alternatives</w:t>
      </w:r>
    </w:p>
    <w:p w14:paraId="3C2B930F" w14:textId="77777777" w:rsidR="00131D3D" w:rsidRDefault="000A3958">
      <w:pPr>
        <w:pStyle w:val="3GPPAgreements"/>
        <w:rPr>
          <w:lang w:eastAsia="zh-CN"/>
        </w:rPr>
      </w:pPr>
      <w:r>
        <w:rPr>
          <w:rFonts w:hint="eastAsia"/>
          <w:lang w:eastAsia="zh-CN"/>
        </w:rPr>
        <w:t>A</w:t>
      </w:r>
      <w:r>
        <w:rPr>
          <w:lang w:eastAsia="zh-CN"/>
        </w:rPr>
        <w:t>lt.1: Based on explicit DL MAC CE for deactivation</w:t>
      </w:r>
    </w:p>
    <w:p w14:paraId="6EB57233" w14:textId="77777777" w:rsidR="00131D3D" w:rsidRDefault="000A3958">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41EB00DE" w14:textId="77777777" w:rsidR="00131D3D" w:rsidRDefault="000A3958">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6F8D25AE" w14:textId="77777777" w:rsidR="00131D3D" w:rsidRDefault="000A3958">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4EB66AB" w14:textId="77777777" w:rsidR="00131D3D" w:rsidRDefault="00131D3D">
      <w:pPr>
        <w:pStyle w:val="3GPPAgreements"/>
        <w:numPr>
          <w:ilvl w:val="0"/>
          <w:numId w:val="0"/>
        </w:numPr>
        <w:ind w:left="284" w:hanging="284"/>
        <w:rPr>
          <w:lang w:eastAsia="zh-CN"/>
        </w:rPr>
      </w:pPr>
    </w:p>
    <w:p w14:paraId="25CE7BAC" w14:textId="77777777" w:rsidR="00131D3D" w:rsidRDefault="000A3958">
      <w:pPr>
        <w:pStyle w:val="3"/>
        <w:rPr>
          <w:lang w:val="en-GB" w:eastAsia="zh-CN"/>
        </w:rPr>
      </w:pPr>
      <w:r>
        <w:rPr>
          <w:rFonts w:hint="eastAsia"/>
          <w:lang w:val="en-GB" w:eastAsia="zh-CN"/>
        </w:rPr>
        <w:t>R</w:t>
      </w:r>
      <w:r>
        <w:rPr>
          <w:lang w:val="en-GB" w:eastAsia="zh-CN"/>
        </w:rPr>
        <w:t>ound 1</w:t>
      </w:r>
    </w:p>
    <w:p w14:paraId="7D6B4F3F"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8CC14F5"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84CB239" w14:textId="77777777" w:rsidR="00131D3D" w:rsidRDefault="000A3958">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w:t>
      </w:r>
      <w:proofErr w:type="spellStart"/>
      <w:r>
        <w:rPr>
          <w:lang w:val="en-GB" w:eastAsia="zh-CN"/>
        </w:rPr>
        <w:t>gNB</w:t>
      </w:r>
      <w:proofErr w:type="spellEnd"/>
      <w:r>
        <w:rPr>
          <w:lang w:val="en-GB" w:eastAsia="zh-CN"/>
        </w:rPr>
        <w:t>.</w:t>
      </w:r>
    </w:p>
    <w:p w14:paraId="615E2FE3"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756008FA" w14:textId="77777777" w:rsidR="00131D3D" w:rsidRDefault="000A3958">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00456625" w14:textId="77777777" w:rsidR="00131D3D" w:rsidRDefault="000A3958">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016C4EB8" w14:textId="77777777" w:rsidR="00131D3D" w:rsidRDefault="000A3958">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3314A1F1" w14:textId="77777777" w:rsidR="00131D3D" w:rsidRDefault="000A3958">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39956C23" w14:textId="77777777" w:rsidR="00131D3D" w:rsidRDefault="000A3958">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346241BF" w14:textId="77777777" w:rsidR="00131D3D" w:rsidRDefault="000A3958">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38811DB8" w14:textId="77777777" w:rsidR="00131D3D" w:rsidRDefault="000A3958">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4C5DF3CF" w14:textId="77777777" w:rsidR="00131D3D" w:rsidRDefault="000A3958">
      <w:pPr>
        <w:pStyle w:val="3GPPAgreements"/>
        <w:numPr>
          <w:ilvl w:val="2"/>
          <w:numId w:val="3"/>
        </w:numPr>
        <w:rPr>
          <w:lang w:val="sv-SE" w:eastAsia="zh-CN"/>
        </w:rPr>
      </w:pPr>
      <w:r>
        <w:rPr>
          <w:lang w:val="sv-SE" w:eastAsia="zh-CN"/>
        </w:rPr>
        <w:t>per-FR1/per-FR2/per-UE flag.</w:t>
      </w:r>
    </w:p>
    <w:tbl>
      <w:tblPr>
        <w:tblStyle w:val="af6"/>
        <w:tblW w:w="9351" w:type="dxa"/>
        <w:tblLayout w:type="fixed"/>
        <w:tblLook w:val="04A0" w:firstRow="1" w:lastRow="0" w:firstColumn="1" w:lastColumn="0" w:noHBand="0" w:noVBand="1"/>
      </w:tblPr>
      <w:tblGrid>
        <w:gridCol w:w="1838"/>
        <w:gridCol w:w="1134"/>
        <w:gridCol w:w="6379"/>
      </w:tblGrid>
      <w:tr w:rsidR="00131D3D" w14:paraId="168E4359" w14:textId="77777777">
        <w:tc>
          <w:tcPr>
            <w:tcW w:w="1838" w:type="dxa"/>
            <w:vAlign w:val="center"/>
          </w:tcPr>
          <w:p w14:paraId="4B5F2F7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AD4F0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BCEAF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6327E89" w14:textId="77777777">
        <w:tc>
          <w:tcPr>
            <w:tcW w:w="1838" w:type="dxa"/>
            <w:vAlign w:val="center"/>
          </w:tcPr>
          <w:p w14:paraId="6ABA635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82727A" w14:textId="77777777" w:rsidR="00131D3D" w:rsidRDefault="00131D3D">
            <w:pPr>
              <w:rPr>
                <w:rFonts w:ascii="Arial" w:hAnsi="Arial" w:cs="Arial"/>
                <w:iCs/>
                <w:sz w:val="16"/>
                <w:lang w:eastAsia="zh-CN"/>
              </w:rPr>
            </w:pPr>
          </w:p>
        </w:tc>
        <w:tc>
          <w:tcPr>
            <w:tcW w:w="6379" w:type="dxa"/>
            <w:vAlign w:val="center"/>
          </w:tcPr>
          <w:p w14:paraId="266E72B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31D3D" w14:paraId="13F560AA" w14:textId="77777777">
        <w:tc>
          <w:tcPr>
            <w:tcW w:w="1838" w:type="dxa"/>
            <w:vAlign w:val="center"/>
          </w:tcPr>
          <w:p w14:paraId="0A2D3B3E"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467B8A" w14:textId="77777777" w:rsidR="00131D3D" w:rsidRDefault="000A3958">
            <w:pPr>
              <w:rPr>
                <w:rFonts w:ascii="Arial" w:hAnsi="Arial" w:cs="Arial"/>
                <w:iCs/>
                <w:sz w:val="16"/>
                <w:lang w:eastAsia="zh-CN"/>
              </w:rPr>
            </w:pPr>
            <w:r>
              <w:rPr>
                <w:rFonts w:ascii="Arial" w:hAnsi="Arial" w:cs="Arial"/>
                <w:iCs/>
                <w:sz w:val="16"/>
                <w:lang w:eastAsia="zh-CN"/>
              </w:rPr>
              <w:t>1</w:t>
            </w:r>
          </w:p>
        </w:tc>
        <w:tc>
          <w:tcPr>
            <w:tcW w:w="6379" w:type="dxa"/>
            <w:vAlign w:val="center"/>
          </w:tcPr>
          <w:p w14:paraId="1EFE1196" w14:textId="77777777" w:rsidR="00131D3D" w:rsidRDefault="000A3958">
            <w:pPr>
              <w:rPr>
                <w:rFonts w:ascii="Arial" w:hAnsi="Arial" w:cs="Arial"/>
                <w:iCs/>
                <w:sz w:val="16"/>
                <w:lang w:eastAsia="zh-CN"/>
              </w:rPr>
            </w:pPr>
            <w:r>
              <w:rPr>
                <w:rFonts w:ascii="Arial" w:hAnsi="Arial" w:cs="Arial"/>
                <w:iCs/>
                <w:sz w:val="16"/>
                <w:lang w:eastAsia="zh-CN"/>
              </w:rPr>
              <w:t>Alt 2 is our second preference but we prefer Alt 1</w:t>
            </w:r>
          </w:p>
        </w:tc>
      </w:tr>
      <w:tr w:rsidR="00131D3D" w14:paraId="35FD4B36" w14:textId="77777777">
        <w:tc>
          <w:tcPr>
            <w:tcW w:w="1838" w:type="dxa"/>
            <w:vAlign w:val="center"/>
          </w:tcPr>
          <w:p w14:paraId="478A23F0" w14:textId="77777777" w:rsidR="00131D3D" w:rsidRDefault="000A3958">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9918149" w14:textId="77777777" w:rsidR="00131D3D" w:rsidRDefault="000A3958">
            <w:pPr>
              <w:rPr>
                <w:rFonts w:ascii="Arial" w:hAnsi="Arial" w:cs="Arial"/>
                <w:iCs/>
                <w:sz w:val="16"/>
                <w:lang w:eastAsia="zh-CN"/>
              </w:rPr>
            </w:pPr>
            <w:r>
              <w:rPr>
                <w:rFonts w:ascii="Arial" w:hAnsi="Arial" w:cs="Arial"/>
                <w:iCs/>
                <w:sz w:val="16"/>
                <w:lang w:eastAsia="zh-CN"/>
              </w:rPr>
              <w:t>Alt. 3</w:t>
            </w:r>
          </w:p>
        </w:tc>
        <w:tc>
          <w:tcPr>
            <w:tcW w:w="6379" w:type="dxa"/>
            <w:vAlign w:val="center"/>
          </w:tcPr>
          <w:p w14:paraId="7E1991DA" w14:textId="77777777" w:rsidR="00131D3D" w:rsidRDefault="000A3958">
            <w:pPr>
              <w:rPr>
                <w:rFonts w:ascii="Arial" w:hAnsi="Arial" w:cs="Arial"/>
                <w:iCs/>
                <w:sz w:val="16"/>
                <w:lang w:eastAsia="zh-CN"/>
              </w:rPr>
            </w:pPr>
            <w:r>
              <w:rPr>
                <w:rFonts w:ascii="Arial" w:hAnsi="Arial" w:cs="Arial"/>
                <w:iCs/>
                <w:sz w:val="16"/>
                <w:lang w:eastAsia="zh-CN"/>
              </w:rPr>
              <w:t>First preference is Alt. 3, otherwise we can go with Alt. 1</w:t>
            </w:r>
          </w:p>
        </w:tc>
      </w:tr>
      <w:tr w:rsidR="00131D3D" w14:paraId="6732C33B" w14:textId="77777777">
        <w:tc>
          <w:tcPr>
            <w:tcW w:w="1838" w:type="dxa"/>
            <w:vAlign w:val="center"/>
          </w:tcPr>
          <w:p w14:paraId="513B299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B65612" w14:textId="77777777" w:rsidR="00131D3D" w:rsidRDefault="00131D3D">
            <w:pPr>
              <w:rPr>
                <w:rFonts w:ascii="Arial" w:hAnsi="Arial" w:cs="Arial"/>
                <w:iCs/>
                <w:sz w:val="16"/>
                <w:lang w:eastAsia="zh-CN"/>
              </w:rPr>
            </w:pPr>
          </w:p>
        </w:tc>
        <w:tc>
          <w:tcPr>
            <w:tcW w:w="6379" w:type="dxa"/>
            <w:vAlign w:val="center"/>
          </w:tcPr>
          <w:p w14:paraId="1F10EBCC" w14:textId="77777777" w:rsidR="00131D3D" w:rsidRDefault="000A3958">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31D3D" w14:paraId="459D1D14" w14:textId="77777777">
        <w:tc>
          <w:tcPr>
            <w:tcW w:w="1838" w:type="dxa"/>
            <w:vAlign w:val="center"/>
          </w:tcPr>
          <w:p w14:paraId="21788B4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3B1EE"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4DC576" w14:textId="77777777" w:rsidR="00131D3D" w:rsidRDefault="00131D3D">
            <w:pPr>
              <w:rPr>
                <w:rFonts w:ascii="Arial" w:hAnsi="Arial" w:cs="Arial"/>
                <w:iCs/>
                <w:sz w:val="16"/>
                <w:lang w:eastAsia="zh-CN"/>
              </w:rPr>
            </w:pPr>
          </w:p>
        </w:tc>
      </w:tr>
      <w:tr w:rsidR="00131D3D" w14:paraId="5E53FA12" w14:textId="77777777">
        <w:tc>
          <w:tcPr>
            <w:tcW w:w="1838" w:type="dxa"/>
            <w:vAlign w:val="center"/>
          </w:tcPr>
          <w:p w14:paraId="3771609B"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393FA12" w14:textId="77777777" w:rsidR="00131D3D" w:rsidRDefault="00131D3D">
            <w:pPr>
              <w:rPr>
                <w:rFonts w:ascii="Arial" w:hAnsi="Arial" w:cs="Arial"/>
                <w:iCs/>
                <w:sz w:val="16"/>
                <w:lang w:eastAsia="zh-CN"/>
              </w:rPr>
            </w:pPr>
          </w:p>
        </w:tc>
        <w:tc>
          <w:tcPr>
            <w:tcW w:w="6379" w:type="dxa"/>
            <w:vAlign w:val="center"/>
          </w:tcPr>
          <w:p w14:paraId="2EED3D43" w14:textId="77777777" w:rsidR="00131D3D" w:rsidRDefault="000A3958">
            <w:pPr>
              <w:rPr>
                <w:rFonts w:ascii="Arial" w:hAnsi="Arial" w:cs="Arial"/>
                <w:iCs/>
                <w:sz w:val="16"/>
                <w:lang w:eastAsia="zh-CN"/>
              </w:rPr>
            </w:pPr>
            <w:r>
              <w:rPr>
                <w:rFonts w:ascii="Arial" w:hAnsi="Arial" w:cs="Arial"/>
                <w:iCs/>
                <w:sz w:val="16"/>
                <w:lang w:eastAsia="zh-CN"/>
              </w:rPr>
              <w:t>It is the MAC CE design, that should be up to RAN2 design.</w:t>
            </w:r>
          </w:p>
        </w:tc>
      </w:tr>
      <w:tr w:rsidR="00131D3D" w14:paraId="66CA0C28" w14:textId="77777777">
        <w:tc>
          <w:tcPr>
            <w:tcW w:w="1838" w:type="dxa"/>
            <w:vAlign w:val="center"/>
          </w:tcPr>
          <w:p w14:paraId="56AD705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BC61DF" w14:textId="77777777" w:rsidR="00131D3D" w:rsidRDefault="00131D3D">
            <w:pPr>
              <w:rPr>
                <w:rFonts w:ascii="Arial" w:hAnsi="Arial" w:cs="Arial"/>
                <w:iCs/>
                <w:sz w:val="16"/>
                <w:lang w:eastAsia="zh-CN"/>
              </w:rPr>
            </w:pPr>
          </w:p>
        </w:tc>
        <w:tc>
          <w:tcPr>
            <w:tcW w:w="6379" w:type="dxa"/>
            <w:vAlign w:val="center"/>
          </w:tcPr>
          <w:p w14:paraId="140389CC" w14:textId="77777777" w:rsidR="00131D3D" w:rsidRDefault="000A3958">
            <w:pPr>
              <w:rPr>
                <w:rFonts w:ascii="Arial" w:hAnsi="Arial" w:cs="Arial"/>
                <w:iCs/>
                <w:sz w:val="16"/>
                <w:lang w:eastAsia="zh-CN"/>
              </w:rPr>
            </w:pPr>
            <w:r>
              <w:rPr>
                <w:rFonts w:ascii="Arial" w:hAnsi="Arial" w:cs="Arial" w:hint="eastAsia"/>
                <w:iCs/>
                <w:sz w:val="16"/>
                <w:lang w:eastAsia="zh-CN"/>
              </w:rPr>
              <w:t>Alt 1 or Alt 2</w:t>
            </w:r>
          </w:p>
        </w:tc>
      </w:tr>
      <w:tr w:rsidR="00131D3D" w14:paraId="7B123AAF" w14:textId="77777777">
        <w:tc>
          <w:tcPr>
            <w:tcW w:w="1838" w:type="dxa"/>
          </w:tcPr>
          <w:p w14:paraId="70414B7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F84A5B"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374934F0" w14:textId="77777777" w:rsidR="00131D3D" w:rsidRDefault="000A3958">
            <w:pPr>
              <w:rPr>
                <w:rFonts w:ascii="Arial" w:hAnsi="Arial" w:cs="Arial"/>
                <w:iCs/>
                <w:sz w:val="16"/>
                <w:lang w:eastAsia="zh-CN"/>
              </w:rPr>
            </w:pPr>
            <w:r>
              <w:rPr>
                <w:rFonts w:ascii="Arial" w:hAnsi="Arial" w:cs="Arial"/>
                <w:iCs/>
                <w:sz w:val="16"/>
                <w:lang w:eastAsia="zh-CN"/>
              </w:rPr>
              <w:t>Can accept Alt.1.</w:t>
            </w:r>
          </w:p>
          <w:p w14:paraId="0E80B7A7" w14:textId="77777777" w:rsidR="00131D3D" w:rsidRDefault="000A3958">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131D3D" w14:paraId="0731D637" w14:textId="77777777">
        <w:tc>
          <w:tcPr>
            <w:tcW w:w="1838" w:type="dxa"/>
            <w:vAlign w:val="center"/>
          </w:tcPr>
          <w:p w14:paraId="0562548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5233D6" w14:textId="77777777" w:rsidR="00131D3D" w:rsidRDefault="00131D3D">
            <w:pPr>
              <w:rPr>
                <w:rFonts w:ascii="Arial" w:hAnsi="Arial" w:cs="Arial"/>
                <w:iCs/>
                <w:sz w:val="16"/>
                <w:lang w:eastAsia="zh-CN"/>
              </w:rPr>
            </w:pPr>
          </w:p>
        </w:tc>
        <w:tc>
          <w:tcPr>
            <w:tcW w:w="6379" w:type="dxa"/>
            <w:vAlign w:val="center"/>
          </w:tcPr>
          <w:p w14:paraId="749B5C53"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131D3D" w14:paraId="345925F0" w14:textId="77777777">
        <w:tc>
          <w:tcPr>
            <w:tcW w:w="1838" w:type="dxa"/>
            <w:vAlign w:val="center"/>
          </w:tcPr>
          <w:p w14:paraId="1DF3AB6A"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03B42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1235AA4" w14:textId="77777777" w:rsidR="00131D3D" w:rsidRDefault="00131D3D">
            <w:pPr>
              <w:rPr>
                <w:rFonts w:ascii="Arial" w:hAnsi="Arial" w:cs="Arial"/>
                <w:iCs/>
                <w:sz w:val="16"/>
                <w:lang w:eastAsia="zh-CN"/>
              </w:rPr>
            </w:pPr>
          </w:p>
        </w:tc>
      </w:tr>
      <w:tr w:rsidR="00131D3D" w14:paraId="24443328" w14:textId="77777777">
        <w:tc>
          <w:tcPr>
            <w:tcW w:w="1838" w:type="dxa"/>
            <w:vAlign w:val="center"/>
          </w:tcPr>
          <w:p w14:paraId="5B11324A"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DC33360" w14:textId="77777777" w:rsidR="00131D3D" w:rsidRDefault="00131D3D">
            <w:pPr>
              <w:rPr>
                <w:rFonts w:ascii="Arial" w:hAnsi="Arial" w:cs="Arial"/>
                <w:iCs/>
                <w:sz w:val="16"/>
                <w:lang w:eastAsia="zh-CN"/>
              </w:rPr>
            </w:pPr>
          </w:p>
        </w:tc>
        <w:tc>
          <w:tcPr>
            <w:tcW w:w="6379" w:type="dxa"/>
            <w:vAlign w:val="center"/>
          </w:tcPr>
          <w:p w14:paraId="0496B256" w14:textId="77777777" w:rsidR="00131D3D" w:rsidRDefault="000A3958">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131D3D" w14:paraId="14D5B149" w14:textId="77777777">
        <w:tc>
          <w:tcPr>
            <w:tcW w:w="1838" w:type="dxa"/>
          </w:tcPr>
          <w:p w14:paraId="676B5BE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CB25723"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0C58A7F" w14:textId="77777777" w:rsidR="00131D3D" w:rsidRDefault="000A3958">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55EE721"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131D3D" w14:paraId="13A32389" w14:textId="77777777">
        <w:tc>
          <w:tcPr>
            <w:tcW w:w="1838" w:type="dxa"/>
          </w:tcPr>
          <w:p w14:paraId="64FF09C2"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7263D91"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114BCFF" w14:textId="77777777" w:rsidR="00131D3D" w:rsidRDefault="000A3958">
            <w:pPr>
              <w:rPr>
                <w:rFonts w:ascii="Arial" w:hAnsi="Arial" w:cs="Arial"/>
                <w:iCs/>
                <w:sz w:val="16"/>
                <w:lang w:eastAsia="zh-CN"/>
              </w:rPr>
            </w:pPr>
            <w:r>
              <w:rPr>
                <w:rFonts w:ascii="Arial" w:hAnsi="Arial" w:cs="Arial"/>
                <w:iCs/>
                <w:sz w:val="16"/>
                <w:lang w:eastAsia="zh-CN"/>
              </w:rPr>
              <w:t xml:space="preserve">Also support that the </w:t>
            </w:r>
            <w:proofErr w:type="gramStart"/>
            <w:r>
              <w:rPr>
                <w:rFonts w:ascii="Arial" w:hAnsi="Arial" w:cs="Arial"/>
                <w:iCs/>
                <w:sz w:val="16"/>
                <w:lang w:eastAsia="zh-CN"/>
              </w:rPr>
              <w:t>MG  parameters</w:t>
            </w:r>
            <w:proofErr w:type="gramEnd"/>
            <w:r>
              <w:rPr>
                <w:rFonts w:ascii="Arial" w:hAnsi="Arial" w:cs="Arial"/>
                <w:iCs/>
                <w:sz w:val="16"/>
                <w:lang w:eastAsia="zh-CN"/>
              </w:rPr>
              <w:t xml:space="preserve"> (e.g. MGRP, MGL) should be associated each of each of the preconfigured MGs</w:t>
            </w:r>
          </w:p>
        </w:tc>
      </w:tr>
      <w:tr w:rsidR="00131D3D" w14:paraId="10E551E4" w14:textId="77777777">
        <w:tc>
          <w:tcPr>
            <w:tcW w:w="1838" w:type="dxa"/>
          </w:tcPr>
          <w:p w14:paraId="7496E84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C59E94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00567C25" w14:textId="77777777" w:rsidR="00131D3D" w:rsidRDefault="00131D3D">
            <w:pPr>
              <w:rPr>
                <w:rFonts w:ascii="Arial" w:hAnsi="Arial" w:cs="Arial"/>
                <w:iCs/>
                <w:sz w:val="16"/>
                <w:lang w:eastAsia="zh-CN"/>
              </w:rPr>
            </w:pPr>
          </w:p>
        </w:tc>
      </w:tr>
      <w:tr w:rsidR="00131D3D" w14:paraId="0937CB87" w14:textId="77777777">
        <w:tc>
          <w:tcPr>
            <w:tcW w:w="1838" w:type="dxa"/>
          </w:tcPr>
          <w:p w14:paraId="48833F0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E15649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5C09C45" w14:textId="77777777" w:rsidR="00131D3D" w:rsidRDefault="00131D3D">
            <w:pPr>
              <w:rPr>
                <w:rFonts w:ascii="Arial" w:hAnsi="Arial" w:cs="Arial"/>
                <w:iCs/>
                <w:sz w:val="16"/>
                <w:lang w:eastAsia="zh-CN"/>
              </w:rPr>
            </w:pPr>
          </w:p>
        </w:tc>
      </w:tr>
      <w:tr w:rsidR="00131D3D" w14:paraId="700DD27F" w14:textId="77777777">
        <w:tc>
          <w:tcPr>
            <w:tcW w:w="1838" w:type="dxa"/>
          </w:tcPr>
          <w:p w14:paraId="3C879FF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105066"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EE91D18" w14:textId="77777777" w:rsidR="00131D3D" w:rsidRDefault="00131D3D">
            <w:pPr>
              <w:rPr>
                <w:rFonts w:ascii="Arial" w:hAnsi="Arial" w:cs="Arial"/>
                <w:iCs/>
                <w:sz w:val="16"/>
                <w:highlight w:val="yellow"/>
                <w:lang w:eastAsia="zh-CN"/>
              </w:rPr>
            </w:pPr>
          </w:p>
        </w:tc>
      </w:tr>
      <w:tr w:rsidR="00131D3D" w14:paraId="09950505" w14:textId="77777777">
        <w:tc>
          <w:tcPr>
            <w:tcW w:w="1838" w:type="dxa"/>
          </w:tcPr>
          <w:p w14:paraId="5D51357D"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F7DF739"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6E81EE04" w14:textId="77777777" w:rsidR="00131D3D" w:rsidRDefault="00131D3D">
            <w:pPr>
              <w:rPr>
                <w:rFonts w:ascii="Arial" w:hAnsi="Arial" w:cs="Arial"/>
                <w:iCs/>
                <w:sz w:val="16"/>
                <w:highlight w:val="yellow"/>
                <w:lang w:eastAsia="zh-CN"/>
              </w:rPr>
            </w:pPr>
          </w:p>
        </w:tc>
      </w:tr>
    </w:tbl>
    <w:p w14:paraId="34EE4425" w14:textId="77777777" w:rsidR="00131D3D" w:rsidRDefault="00131D3D">
      <w:pPr>
        <w:rPr>
          <w:lang w:eastAsia="zh-CN"/>
        </w:rPr>
      </w:pPr>
    </w:p>
    <w:p w14:paraId="33B9032D"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BBBB6FA" w14:textId="77777777" w:rsidR="00131D3D" w:rsidRDefault="000A3958">
      <w:pPr>
        <w:pStyle w:val="3GPPAgreements"/>
        <w:rPr>
          <w:lang w:val="en-GB" w:eastAsia="zh-CN"/>
        </w:rPr>
      </w:pPr>
      <w:r>
        <w:rPr>
          <w:lang w:val="en-GB" w:eastAsia="zh-CN"/>
        </w:rPr>
        <w:t>Select between the following alternatives on how the activated MG is deactivated.</w:t>
      </w:r>
    </w:p>
    <w:p w14:paraId="4B6788A9" w14:textId="77777777" w:rsidR="00131D3D" w:rsidRDefault="000A3958">
      <w:pPr>
        <w:pStyle w:val="3GPPAgreements"/>
        <w:numPr>
          <w:ilvl w:val="1"/>
          <w:numId w:val="3"/>
        </w:numPr>
        <w:rPr>
          <w:lang w:val="en-GB" w:eastAsia="zh-CN"/>
        </w:rPr>
      </w:pPr>
      <w:r>
        <w:rPr>
          <w:lang w:val="en-GB" w:eastAsia="zh-CN"/>
        </w:rPr>
        <w:t>Alt.1 By an explicit DL MAC CE for deactivation</w:t>
      </w:r>
    </w:p>
    <w:p w14:paraId="5DF28E30" w14:textId="77777777" w:rsidR="00131D3D" w:rsidRDefault="000A3958">
      <w:pPr>
        <w:pStyle w:val="3GPPAgreements"/>
        <w:numPr>
          <w:ilvl w:val="1"/>
          <w:numId w:val="3"/>
        </w:numPr>
        <w:rPr>
          <w:lang w:eastAsia="zh-CN"/>
        </w:rPr>
      </w:pPr>
      <w:r>
        <w:rPr>
          <w:lang w:val="en-GB" w:eastAsia="zh-CN"/>
        </w:rPr>
        <w:t>Alt.2 By a timer/counter included in the MG activation DL MAC CE</w:t>
      </w:r>
    </w:p>
    <w:tbl>
      <w:tblPr>
        <w:tblStyle w:val="af6"/>
        <w:tblW w:w="9351" w:type="dxa"/>
        <w:tblLayout w:type="fixed"/>
        <w:tblLook w:val="04A0" w:firstRow="1" w:lastRow="0" w:firstColumn="1" w:lastColumn="0" w:noHBand="0" w:noVBand="1"/>
      </w:tblPr>
      <w:tblGrid>
        <w:gridCol w:w="1838"/>
        <w:gridCol w:w="1134"/>
        <w:gridCol w:w="6379"/>
      </w:tblGrid>
      <w:tr w:rsidR="00131D3D" w14:paraId="63DC33FF" w14:textId="77777777">
        <w:tc>
          <w:tcPr>
            <w:tcW w:w="1838" w:type="dxa"/>
            <w:vAlign w:val="center"/>
          </w:tcPr>
          <w:p w14:paraId="3D45BCA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2234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EF92B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4DE29" w14:textId="77777777">
        <w:tc>
          <w:tcPr>
            <w:tcW w:w="1838" w:type="dxa"/>
            <w:vAlign w:val="center"/>
          </w:tcPr>
          <w:p w14:paraId="11C39C5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51CC97" w14:textId="77777777" w:rsidR="00131D3D" w:rsidRDefault="00131D3D">
            <w:pPr>
              <w:rPr>
                <w:rFonts w:ascii="Arial" w:hAnsi="Arial" w:cs="Arial"/>
                <w:iCs/>
                <w:sz w:val="16"/>
                <w:lang w:eastAsia="zh-CN"/>
              </w:rPr>
            </w:pPr>
          </w:p>
        </w:tc>
        <w:tc>
          <w:tcPr>
            <w:tcW w:w="6379" w:type="dxa"/>
            <w:vAlign w:val="center"/>
          </w:tcPr>
          <w:p w14:paraId="1522708F"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31D3D" w14:paraId="00B5286B" w14:textId="77777777">
        <w:tc>
          <w:tcPr>
            <w:tcW w:w="1838" w:type="dxa"/>
            <w:vAlign w:val="center"/>
          </w:tcPr>
          <w:p w14:paraId="1E0BBE49"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8FC5DE" w14:textId="77777777" w:rsidR="00131D3D" w:rsidRDefault="00131D3D">
            <w:pPr>
              <w:rPr>
                <w:rFonts w:ascii="Arial" w:hAnsi="Arial" w:cs="Arial"/>
                <w:iCs/>
                <w:sz w:val="16"/>
                <w:lang w:eastAsia="zh-CN"/>
              </w:rPr>
            </w:pPr>
          </w:p>
        </w:tc>
        <w:tc>
          <w:tcPr>
            <w:tcW w:w="6379" w:type="dxa"/>
            <w:vAlign w:val="center"/>
          </w:tcPr>
          <w:p w14:paraId="7DA6BD32" w14:textId="77777777" w:rsidR="00131D3D" w:rsidRDefault="000A3958">
            <w:pPr>
              <w:rPr>
                <w:rFonts w:ascii="Arial" w:hAnsi="Arial" w:cs="Arial"/>
                <w:iCs/>
                <w:sz w:val="16"/>
                <w:lang w:eastAsia="zh-CN"/>
              </w:rPr>
            </w:pPr>
            <w:r>
              <w:rPr>
                <w:rFonts w:ascii="Arial" w:hAnsi="Arial" w:cs="Arial"/>
                <w:iCs/>
                <w:sz w:val="16"/>
                <w:lang w:eastAsia="zh-CN"/>
              </w:rPr>
              <w:t xml:space="preserve">We think both options could be considered. </w:t>
            </w:r>
          </w:p>
        </w:tc>
      </w:tr>
      <w:tr w:rsidR="00131D3D" w14:paraId="63A02805" w14:textId="77777777">
        <w:tc>
          <w:tcPr>
            <w:tcW w:w="1838" w:type="dxa"/>
            <w:vAlign w:val="center"/>
          </w:tcPr>
          <w:p w14:paraId="40DC5116"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1F860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576548A1" w14:textId="77777777" w:rsidR="00131D3D" w:rsidRDefault="00131D3D">
            <w:pPr>
              <w:rPr>
                <w:rFonts w:ascii="Arial" w:hAnsi="Arial" w:cs="Arial"/>
                <w:iCs/>
                <w:sz w:val="16"/>
                <w:lang w:eastAsia="zh-CN"/>
              </w:rPr>
            </w:pPr>
          </w:p>
        </w:tc>
      </w:tr>
      <w:tr w:rsidR="00131D3D" w14:paraId="30201152" w14:textId="77777777">
        <w:tc>
          <w:tcPr>
            <w:tcW w:w="1838" w:type="dxa"/>
          </w:tcPr>
          <w:p w14:paraId="122C385D"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457AF4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90356A7" w14:textId="77777777" w:rsidR="00131D3D" w:rsidRDefault="000A3958">
            <w:pPr>
              <w:rPr>
                <w:rFonts w:ascii="Arial" w:hAnsi="Arial" w:cs="Arial"/>
                <w:iCs/>
                <w:sz w:val="16"/>
                <w:lang w:eastAsia="zh-CN"/>
              </w:rPr>
            </w:pPr>
            <w:r>
              <w:rPr>
                <w:rFonts w:ascii="Arial" w:hAnsi="Arial" w:cs="Arial"/>
                <w:iCs/>
                <w:sz w:val="16"/>
                <w:lang w:eastAsia="zh-CN"/>
              </w:rPr>
              <w:t>Alt.1 seems simpler.</w:t>
            </w:r>
          </w:p>
        </w:tc>
      </w:tr>
      <w:tr w:rsidR="00131D3D" w14:paraId="097F73E4" w14:textId="77777777">
        <w:tc>
          <w:tcPr>
            <w:tcW w:w="1838" w:type="dxa"/>
          </w:tcPr>
          <w:p w14:paraId="594549A9"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5227AE30" w14:textId="77777777" w:rsidR="00131D3D" w:rsidRDefault="00131D3D">
            <w:pPr>
              <w:rPr>
                <w:rFonts w:ascii="Arial" w:hAnsi="Arial" w:cs="Arial"/>
                <w:iCs/>
                <w:sz w:val="16"/>
                <w:lang w:eastAsia="zh-CN"/>
              </w:rPr>
            </w:pPr>
          </w:p>
        </w:tc>
        <w:tc>
          <w:tcPr>
            <w:tcW w:w="6379" w:type="dxa"/>
          </w:tcPr>
          <w:p w14:paraId="57524074"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131D3D" w14:paraId="655287A2" w14:textId="77777777">
        <w:tc>
          <w:tcPr>
            <w:tcW w:w="1838" w:type="dxa"/>
          </w:tcPr>
          <w:p w14:paraId="798DABD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B0587C2" w14:textId="77777777" w:rsidR="00131D3D" w:rsidRDefault="00131D3D">
            <w:pPr>
              <w:rPr>
                <w:rFonts w:ascii="Arial" w:hAnsi="Arial" w:cs="Arial"/>
                <w:iCs/>
                <w:sz w:val="16"/>
                <w:lang w:eastAsia="zh-CN"/>
              </w:rPr>
            </w:pPr>
          </w:p>
        </w:tc>
        <w:tc>
          <w:tcPr>
            <w:tcW w:w="6379" w:type="dxa"/>
          </w:tcPr>
          <w:p w14:paraId="2E35E9AE" w14:textId="77777777" w:rsidR="00131D3D" w:rsidRDefault="000A3958">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131D3D" w14:paraId="784BD605" w14:textId="77777777">
        <w:tc>
          <w:tcPr>
            <w:tcW w:w="1838" w:type="dxa"/>
          </w:tcPr>
          <w:p w14:paraId="2A2A405F" w14:textId="77777777" w:rsidR="00131D3D" w:rsidRDefault="000A3958">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1F45348" w14:textId="77777777" w:rsidR="00131D3D" w:rsidRDefault="00131D3D">
            <w:pPr>
              <w:rPr>
                <w:rFonts w:ascii="Arial" w:hAnsi="Arial" w:cs="Arial"/>
                <w:iCs/>
                <w:sz w:val="16"/>
                <w:lang w:eastAsia="zh-CN"/>
              </w:rPr>
            </w:pPr>
          </w:p>
        </w:tc>
        <w:tc>
          <w:tcPr>
            <w:tcW w:w="6379" w:type="dxa"/>
          </w:tcPr>
          <w:p w14:paraId="052BB1AC"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131D3D" w14:paraId="6E6AA737" w14:textId="77777777">
        <w:tc>
          <w:tcPr>
            <w:tcW w:w="1838" w:type="dxa"/>
          </w:tcPr>
          <w:p w14:paraId="105E630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00A862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EC82707"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5F8E3A97" w14:textId="77777777" w:rsidR="00131D3D" w:rsidRDefault="000A3958">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131D3D" w14:paraId="6D969AA4" w14:textId="77777777">
        <w:tc>
          <w:tcPr>
            <w:tcW w:w="1838" w:type="dxa"/>
            <w:vAlign w:val="center"/>
          </w:tcPr>
          <w:p w14:paraId="0C9DEC8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8DBEE" w14:textId="77777777" w:rsidR="00131D3D" w:rsidRDefault="00131D3D">
            <w:pPr>
              <w:rPr>
                <w:rFonts w:ascii="Arial" w:hAnsi="Arial" w:cs="Arial"/>
                <w:iCs/>
                <w:sz w:val="16"/>
                <w:lang w:eastAsia="zh-CN"/>
              </w:rPr>
            </w:pPr>
          </w:p>
        </w:tc>
        <w:tc>
          <w:tcPr>
            <w:tcW w:w="6379" w:type="dxa"/>
            <w:vAlign w:val="center"/>
          </w:tcPr>
          <w:p w14:paraId="1A69F2DC"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131D3D" w14:paraId="6E1B34CC" w14:textId="77777777">
        <w:tc>
          <w:tcPr>
            <w:tcW w:w="1838" w:type="dxa"/>
            <w:vAlign w:val="center"/>
          </w:tcPr>
          <w:p w14:paraId="45B772A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9B71C4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0C5C4C9" w14:textId="77777777" w:rsidR="00131D3D" w:rsidRDefault="00131D3D">
            <w:pPr>
              <w:rPr>
                <w:rFonts w:ascii="Arial" w:hAnsi="Arial" w:cs="Arial"/>
                <w:iCs/>
                <w:sz w:val="16"/>
                <w:lang w:eastAsia="zh-CN"/>
              </w:rPr>
            </w:pPr>
          </w:p>
        </w:tc>
      </w:tr>
      <w:tr w:rsidR="00131D3D" w14:paraId="4D3C5984" w14:textId="77777777">
        <w:tc>
          <w:tcPr>
            <w:tcW w:w="1838" w:type="dxa"/>
            <w:vAlign w:val="center"/>
          </w:tcPr>
          <w:p w14:paraId="24C577F6"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697E9F7" w14:textId="77777777" w:rsidR="00131D3D" w:rsidRDefault="000A3958">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F77B27" w14:textId="77777777" w:rsidR="00131D3D" w:rsidRDefault="000A3958">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131D3D" w14:paraId="34132E6F" w14:textId="77777777">
        <w:tc>
          <w:tcPr>
            <w:tcW w:w="1838" w:type="dxa"/>
          </w:tcPr>
          <w:p w14:paraId="1F42E85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4D7D460" w14:textId="77777777" w:rsidR="00131D3D" w:rsidRDefault="000A3958">
            <w:pPr>
              <w:rPr>
                <w:rFonts w:ascii="Arial" w:hAnsi="Arial" w:cs="Arial"/>
                <w:iCs/>
                <w:sz w:val="16"/>
                <w:lang w:eastAsia="zh-CN"/>
              </w:rPr>
            </w:pPr>
            <w:r>
              <w:rPr>
                <w:rFonts w:ascii="Arial" w:hAnsi="Arial" w:cs="Arial"/>
                <w:iCs/>
                <w:sz w:val="16"/>
                <w:lang w:eastAsia="zh-CN"/>
              </w:rPr>
              <w:t>Comments</w:t>
            </w:r>
          </w:p>
        </w:tc>
        <w:tc>
          <w:tcPr>
            <w:tcW w:w="6379" w:type="dxa"/>
          </w:tcPr>
          <w:p w14:paraId="46FB5C5D" w14:textId="77777777" w:rsidR="00131D3D" w:rsidRDefault="000A3958">
            <w:pPr>
              <w:rPr>
                <w:rFonts w:ascii="Arial" w:hAnsi="Arial" w:cs="Arial"/>
                <w:iCs/>
                <w:sz w:val="16"/>
                <w:lang w:eastAsia="zh-CN"/>
              </w:rPr>
            </w:pPr>
            <w:r>
              <w:rPr>
                <w:rFonts w:ascii="Arial" w:hAnsi="Arial" w:cs="Arial"/>
                <w:iCs/>
                <w:sz w:val="16"/>
                <w:lang w:eastAsia="zh-CN"/>
              </w:rPr>
              <w:t xml:space="preserve">This should be discussed in RAN2.  RAN1 does not usually make agreements related to timers/counters.  Also, whether the same MAC CE or a separate MAC CE is needed </w:t>
            </w:r>
            <w:r>
              <w:rPr>
                <w:rFonts w:ascii="Arial" w:hAnsi="Arial" w:cs="Arial"/>
                <w:iCs/>
                <w:sz w:val="16"/>
                <w:lang w:eastAsia="zh-CN"/>
              </w:rPr>
              <w:lastRenderedPageBreak/>
              <w:t>for deactivation is up to RAN2.  We see no need to discuss this in RAN1.</w:t>
            </w:r>
          </w:p>
        </w:tc>
      </w:tr>
      <w:tr w:rsidR="00131D3D" w14:paraId="6645B2E6" w14:textId="77777777">
        <w:tc>
          <w:tcPr>
            <w:tcW w:w="1838" w:type="dxa"/>
          </w:tcPr>
          <w:p w14:paraId="5EE9193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lastRenderedPageBreak/>
              <w:t>Lenovo,Motorola</w:t>
            </w:r>
            <w:proofErr w:type="spellEnd"/>
            <w:proofErr w:type="gramEnd"/>
            <w:r>
              <w:rPr>
                <w:rFonts w:ascii="Arial" w:eastAsia="MS Mincho" w:hAnsi="Arial" w:cs="Arial"/>
                <w:iCs/>
                <w:sz w:val="16"/>
                <w:lang w:eastAsia="ja-JP"/>
              </w:rPr>
              <w:t xml:space="preserve"> Mobility</w:t>
            </w:r>
          </w:p>
        </w:tc>
        <w:tc>
          <w:tcPr>
            <w:tcW w:w="1134" w:type="dxa"/>
          </w:tcPr>
          <w:p w14:paraId="2F7911FF" w14:textId="77777777" w:rsidR="00131D3D" w:rsidRDefault="00131D3D">
            <w:pPr>
              <w:rPr>
                <w:rFonts w:ascii="Arial" w:hAnsi="Arial" w:cs="Arial"/>
                <w:iCs/>
                <w:sz w:val="16"/>
                <w:lang w:eastAsia="zh-CN"/>
              </w:rPr>
            </w:pPr>
          </w:p>
        </w:tc>
        <w:tc>
          <w:tcPr>
            <w:tcW w:w="6379" w:type="dxa"/>
          </w:tcPr>
          <w:p w14:paraId="52B43442" w14:textId="77777777" w:rsidR="00131D3D" w:rsidRDefault="000A3958">
            <w:pPr>
              <w:rPr>
                <w:rFonts w:ascii="Arial" w:hAnsi="Arial" w:cs="Arial"/>
                <w:iCs/>
                <w:sz w:val="16"/>
                <w:lang w:eastAsia="zh-CN"/>
              </w:rPr>
            </w:pPr>
            <w:r>
              <w:rPr>
                <w:rFonts w:ascii="Arial" w:hAnsi="Arial" w:cs="Arial"/>
                <w:iCs/>
                <w:sz w:val="16"/>
                <w:lang w:eastAsia="zh-CN"/>
              </w:rPr>
              <w:t>Share Ericsson’s view that it should be discussed in RAN2.</w:t>
            </w:r>
          </w:p>
        </w:tc>
      </w:tr>
      <w:tr w:rsidR="00131D3D" w14:paraId="45285175" w14:textId="77777777">
        <w:tc>
          <w:tcPr>
            <w:tcW w:w="1838" w:type="dxa"/>
          </w:tcPr>
          <w:p w14:paraId="1AED031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19D360C" w14:textId="77777777" w:rsidR="00131D3D" w:rsidRDefault="00131D3D">
            <w:pPr>
              <w:rPr>
                <w:rFonts w:ascii="Arial" w:hAnsi="Arial" w:cs="Arial"/>
                <w:iCs/>
                <w:sz w:val="16"/>
                <w:lang w:eastAsia="zh-CN"/>
              </w:rPr>
            </w:pPr>
          </w:p>
        </w:tc>
        <w:tc>
          <w:tcPr>
            <w:tcW w:w="6379" w:type="dxa"/>
          </w:tcPr>
          <w:p w14:paraId="572F1AE9" w14:textId="77777777" w:rsidR="00131D3D" w:rsidRDefault="000A3958">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131D3D" w14:paraId="43C38AC5" w14:textId="77777777">
        <w:tc>
          <w:tcPr>
            <w:tcW w:w="1838" w:type="dxa"/>
          </w:tcPr>
          <w:p w14:paraId="36C9D62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829C8DE" w14:textId="77777777" w:rsidR="00131D3D" w:rsidRDefault="00131D3D">
            <w:pPr>
              <w:rPr>
                <w:rFonts w:ascii="Arial" w:hAnsi="Arial" w:cs="Arial"/>
                <w:iCs/>
                <w:sz w:val="16"/>
                <w:lang w:eastAsia="zh-CN"/>
              </w:rPr>
            </w:pPr>
          </w:p>
        </w:tc>
        <w:tc>
          <w:tcPr>
            <w:tcW w:w="6379" w:type="dxa"/>
          </w:tcPr>
          <w:p w14:paraId="760BF504" w14:textId="77777777" w:rsidR="00131D3D" w:rsidRDefault="000A3958">
            <w:pPr>
              <w:rPr>
                <w:rFonts w:ascii="Arial" w:hAnsi="Arial" w:cs="Arial"/>
                <w:iCs/>
                <w:sz w:val="16"/>
                <w:lang w:eastAsia="zh-CN"/>
              </w:rPr>
            </w:pPr>
            <w:r>
              <w:rPr>
                <w:rFonts w:ascii="Arial" w:hAnsi="Arial" w:cs="Arial"/>
                <w:iCs/>
                <w:sz w:val="16"/>
                <w:lang w:eastAsia="zh-CN"/>
              </w:rPr>
              <w:t>We think both options can be considered.</w:t>
            </w:r>
          </w:p>
        </w:tc>
      </w:tr>
      <w:tr w:rsidR="00131D3D" w14:paraId="15591FD5" w14:textId="77777777">
        <w:tc>
          <w:tcPr>
            <w:tcW w:w="1838" w:type="dxa"/>
          </w:tcPr>
          <w:p w14:paraId="3FAF8C3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CA231D4"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055E7FCA" w14:textId="77777777" w:rsidR="00131D3D" w:rsidRDefault="00131D3D">
            <w:pPr>
              <w:rPr>
                <w:rFonts w:ascii="Arial" w:hAnsi="Arial" w:cs="Arial"/>
                <w:iCs/>
                <w:sz w:val="16"/>
                <w:lang w:eastAsia="zh-CN"/>
              </w:rPr>
            </w:pPr>
          </w:p>
        </w:tc>
      </w:tr>
    </w:tbl>
    <w:p w14:paraId="1726F1BE" w14:textId="77777777" w:rsidR="00131D3D" w:rsidRDefault="00131D3D">
      <w:pPr>
        <w:rPr>
          <w:lang w:eastAsia="zh-CN"/>
        </w:rPr>
      </w:pPr>
    </w:p>
    <w:p w14:paraId="4C14C4D0" w14:textId="77777777" w:rsidR="00131D3D" w:rsidRDefault="000A3958">
      <w:pPr>
        <w:rPr>
          <w:b/>
          <w:lang w:eastAsia="zh-CN"/>
        </w:rPr>
      </w:pPr>
      <w:r>
        <w:rPr>
          <w:b/>
          <w:lang w:eastAsia="zh-CN"/>
        </w:rPr>
        <w:t>FL comments</w:t>
      </w:r>
    </w:p>
    <w:p w14:paraId="53CF41A5" w14:textId="77777777" w:rsidR="00131D3D" w:rsidRDefault="000A3958">
      <w:pPr>
        <w:rPr>
          <w:lang w:eastAsia="zh-CN"/>
        </w:rPr>
      </w:pPr>
      <w:r>
        <w:rPr>
          <w:lang w:eastAsia="zh-CN"/>
        </w:rPr>
        <w:t>Based on the comments receive so far, the FL proposes to discuss proposal 2.4.1-1 directly in the GTW.</w:t>
      </w:r>
    </w:p>
    <w:p w14:paraId="511627DD" w14:textId="75722412" w:rsidR="00131D3D" w:rsidRDefault="000A3958">
      <w:pPr>
        <w:rPr>
          <w:lang w:eastAsia="zh-CN"/>
        </w:rPr>
      </w:pPr>
      <w:r>
        <w:rPr>
          <w:rFonts w:hint="eastAsia"/>
          <w:lang w:eastAsia="zh-CN"/>
        </w:rPr>
        <w:t>F</w:t>
      </w:r>
      <w:r>
        <w:rPr>
          <w:lang w:eastAsia="zh-CN"/>
        </w:rPr>
        <w:t xml:space="preserve">or proposal 2.4.1-2, Alt.1 seems to be supported for most </w:t>
      </w:r>
      <w:r w:rsidR="00BF433B">
        <w:rPr>
          <w:lang w:eastAsia="zh-CN"/>
        </w:rPr>
        <w:t>companies</w:t>
      </w:r>
      <w:r>
        <w:rPr>
          <w:lang w:eastAsia="zh-CN"/>
        </w:rPr>
        <w:t xml:space="preserve">, while for Alt.2 some companies have concerns on how the timer/counter value can be know in advance, and some companies believe that it is up to RAN2 to make related design on timer/counters. The </w:t>
      </w:r>
      <w:proofErr w:type="spellStart"/>
      <w:r>
        <w:rPr>
          <w:lang w:eastAsia="zh-CN"/>
        </w:rPr>
        <w:t>F</w:t>
      </w:r>
      <w:r w:rsidR="00BF433B">
        <w:rPr>
          <w:lang w:eastAsia="zh-CN"/>
        </w:rPr>
        <w:t>l</w:t>
      </w:r>
      <w:r>
        <w:rPr>
          <w:lang w:eastAsia="zh-CN"/>
        </w:rPr>
        <w:t>has</w:t>
      </w:r>
      <w:proofErr w:type="spellEnd"/>
      <w:r>
        <w:rPr>
          <w:lang w:eastAsia="zh-CN"/>
        </w:rPr>
        <w:t xml:space="preserve"> the following proposal update.</w:t>
      </w:r>
    </w:p>
    <w:p w14:paraId="5A0429B7" w14:textId="77777777" w:rsidR="00131D3D" w:rsidRDefault="00131D3D">
      <w:pPr>
        <w:rPr>
          <w:lang w:eastAsia="zh-CN"/>
        </w:rPr>
      </w:pPr>
    </w:p>
    <w:p w14:paraId="6CC148EA"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E172760"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694E7D24"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23C42B"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0E29634A" w14:textId="77777777" w:rsidR="00131D3D" w:rsidRDefault="00131D3D">
      <w:pPr>
        <w:rPr>
          <w:lang w:eastAsia="zh-CN"/>
        </w:rPr>
      </w:pPr>
    </w:p>
    <w:p w14:paraId="64D2D42A" w14:textId="77777777" w:rsidR="00131D3D" w:rsidRDefault="000A3958">
      <w:pPr>
        <w:pStyle w:val="3"/>
        <w:rPr>
          <w:lang w:eastAsia="zh-CN"/>
        </w:rPr>
      </w:pPr>
      <w:r>
        <w:rPr>
          <w:rFonts w:hint="eastAsia"/>
          <w:lang w:eastAsia="zh-CN"/>
        </w:rPr>
        <w:t>R</w:t>
      </w:r>
      <w:r>
        <w:rPr>
          <w:lang w:eastAsia="zh-CN"/>
        </w:rPr>
        <w:t>ound 2</w:t>
      </w:r>
    </w:p>
    <w:p w14:paraId="07224EA4" w14:textId="77777777" w:rsidR="00131D3D" w:rsidRDefault="000A3958">
      <w:pPr>
        <w:rPr>
          <w:lang w:eastAsia="zh-CN"/>
        </w:rPr>
      </w:pPr>
      <w:r>
        <w:rPr>
          <w:rFonts w:hint="eastAsia"/>
          <w:lang w:eastAsia="zh-CN"/>
        </w:rPr>
        <w:t>L</w:t>
      </w:r>
      <w:r>
        <w:rPr>
          <w:lang w:eastAsia="zh-CN"/>
        </w:rPr>
        <w:t xml:space="preserve">et’s continue the discussion on the following proposal based on the progress on MG </w:t>
      </w:r>
      <w:proofErr w:type="spellStart"/>
      <w:r>
        <w:rPr>
          <w:lang w:eastAsia="zh-CN"/>
        </w:rPr>
        <w:t>preconfiguration</w:t>
      </w:r>
      <w:proofErr w:type="spellEnd"/>
      <w:r>
        <w:rPr>
          <w:lang w:eastAsia="zh-CN"/>
        </w:rPr>
        <w:t xml:space="preserve"> and MG activation request.</w:t>
      </w:r>
    </w:p>
    <w:p w14:paraId="4A2F94F6" w14:textId="77777777" w:rsidR="00131D3D" w:rsidRDefault="00131D3D">
      <w:pPr>
        <w:rPr>
          <w:lang w:eastAsia="zh-CN"/>
        </w:rPr>
      </w:pPr>
    </w:p>
    <w:p w14:paraId="1E7281BA" w14:textId="3DE6D2A6" w:rsidR="00131D3D" w:rsidRDefault="000A3958">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r w:rsidR="0065109D">
        <w:rPr>
          <w:lang w:val="en-GB" w:eastAsia="zh-CN"/>
        </w:rPr>
        <w:t xml:space="preserve"> (email)</w:t>
      </w:r>
    </w:p>
    <w:p w14:paraId="29E786AD" w14:textId="77777777" w:rsidR="00131D3D" w:rsidRDefault="000A3958">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6"/>
        <w:tblW w:w="9351" w:type="dxa"/>
        <w:tblLayout w:type="fixed"/>
        <w:tblLook w:val="04A0" w:firstRow="1" w:lastRow="0" w:firstColumn="1" w:lastColumn="0" w:noHBand="0" w:noVBand="1"/>
      </w:tblPr>
      <w:tblGrid>
        <w:gridCol w:w="1838"/>
        <w:gridCol w:w="1134"/>
        <w:gridCol w:w="6379"/>
      </w:tblGrid>
      <w:tr w:rsidR="00131D3D" w14:paraId="6D99ADEE" w14:textId="77777777" w:rsidTr="003D108C">
        <w:tc>
          <w:tcPr>
            <w:tcW w:w="1838" w:type="dxa"/>
            <w:vAlign w:val="center"/>
          </w:tcPr>
          <w:p w14:paraId="322666F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94D4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26691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E572EB" w14:textId="77777777" w:rsidTr="003D108C">
        <w:tc>
          <w:tcPr>
            <w:tcW w:w="1838" w:type="dxa"/>
            <w:vAlign w:val="center"/>
          </w:tcPr>
          <w:p w14:paraId="3BB26DD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72D6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3FE112B" w14:textId="77777777" w:rsidR="00131D3D" w:rsidRDefault="000A3958">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131D3D" w14:paraId="1264DFBB" w14:textId="77777777" w:rsidTr="003D108C">
        <w:tc>
          <w:tcPr>
            <w:tcW w:w="1838" w:type="dxa"/>
            <w:vAlign w:val="center"/>
          </w:tcPr>
          <w:p w14:paraId="61766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59EA39E"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F796E7" w14:textId="77777777" w:rsidR="00131D3D" w:rsidRDefault="00131D3D">
            <w:pPr>
              <w:rPr>
                <w:rFonts w:ascii="Arial" w:hAnsi="Arial" w:cs="Arial"/>
                <w:iCs/>
                <w:sz w:val="16"/>
                <w:lang w:eastAsia="zh-CN"/>
              </w:rPr>
            </w:pPr>
          </w:p>
        </w:tc>
      </w:tr>
      <w:tr w:rsidR="00131D3D" w14:paraId="2E9BA608" w14:textId="77777777" w:rsidTr="003D108C">
        <w:tc>
          <w:tcPr>
            <w:tcW w:w="1838" w:type="dxa"/>
            <w:vAlign w:val="center"/>
          </w:tcPr>
          <w:p w14:paraId="42E7CB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6A375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9F512" w14:textId="77777777" w:rsidR="00131D3D" w:rsidRDefault="00131D3D">
            <w:pPr>
              <w:rPr>
                <w:rFonts w:ascii="Arial" w:hAnsi="Arial" w:cs="Arial"/>
                <w:iCs/>
                <w:sz w:val="16"/>
                <w:lang w:eastAsia="zh-CN"/>
              </w:rPr>
            </w:pPr>
          </w:p>
        </w:tc>
      </w:tr>
      <w:tr w:rsidR="006E7113" w14:paraId="0709B189" w14:textId="77777777" w:rsidTr="003D108C">
        <w:tc>
          <w:tcPr>
            <w:tcW w:w="1838" w:type="dxa"/>
            <w:vAlign w:val="center"/>
          </w:tcPr>
          <w:p w14:paraId="7AB914B8" w14:textId="07DF544F"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5CC0DE" w14:textId="1DB21BBD"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65FDF62" w14:textId="77777777" w:rsidR="006E7113" w:rsidRDefault="006E7113" w:rsidP="006E7113">
            <w:pPr>
              <w:rPr>
                <w:rFonts w:ascii="Arial" w:hAnsi="Arial" w:cs="Arial"/>
                <w:iCs/>
                <w:sz w:val="16"/>
                <w:lang w:eastAsia="zh-CN"/>
              </w:rPr>
            </w:pPr>
          </w:p>
        </w:tc>
      </w:tr>
      <w:tr w:rsidR="00DF6CF8" w14:paraId="7096D822" w14:textId="77777777" w:rsidTr="003D108C">
        <w:tc>
          <w:tcPr>
            <w:tcW w:w="1838" w:type="dxa"/>
            <w:vAlign w:val="center"/>
          </w:tcPr>
          <w:p w14:paraId="46BB825D" w14:textId="2E6598D0" w:rsidR="00DF6CF8" w:rsidRDefault="003D69D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284FDB5" w14:textId="4D92736F" w:rsidR="00DF6CF8" w:rsidRDefault="003D69DF"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305CD03" w14:textId="77777777" w:rsidR="00DF6CF8" w:rsidRDefault="00DF6CF8" w:rsidP="006E7113">
            <w:pPr>
              <w:rPr>
                <w:rFonts w:ascii="Arial" w:hAnsi="Arial" w:cs="Arial"/>
                <w:iCs/>
                <w:sz w:val="16"/>
                <w:lang w:eastAsia="zh-CN"/>
              </w:rPr>
            </w:pPr>
          </w:p>
        </w:tc>
      </w:tr>
      <w:tr w:rsidR="00DA243E" w14:paraId="75E365C4" w14:textId="77777777" w:rsidTr="003D108C">
        <w:tc>
          <w:tcPr>
            <w:tcW w:w="1838" w:type="dxa"/>
            <w:vAlign w:val="center"/>
          </w:tcPr>
          <w:p w14:paraId="644DAC3E" w14:textId="46AC9E1E"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2D5C0A9" w14:textId="2E85B56B"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D4CC9B8" w14:textId="77777777" w:rsidR="00DA243E" w:rsidRDefault="00DA243E" w:rsidP="006E7113">
            <w:pPr>
              <w:rPr>
                <w:rFonts w:ascii="Arial" w:hAnsi="Arial" w:cs="Arial"/>
                <w:iCs/>
                <w:sz w:val="16"/>
                <w:lang w:eastAsia="zh-CN"/>
              </w:rPr>
            </w:pPr>
          </w:p>
        </w:tc>
      </w:tr>
      <w:tr w:rsidR="00A470DC" w14:paraId="27C38B53" w14:textId="77777777" w:rsidTr="003D108C">
        <w:tc>
          <w:tcPr>
            <w:tcW w:w="1838" w:type="dxa"/>
            <w:vAlign w:val="center"/>
          </w:tcPr>
          <w:p w14:paraId="69FE62A2" w14:textId="6D191D63"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1AC554" w14:textId="72240084" w:rsidR="00A470DC" w:rsidRDefault="00A470DC"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111179C" w14:textId="77777777" w:rsidR="00A470DC" w:rsidRDefault="00A470DC" w:rsidP="006E7113">
            <w:pPr>
              <w:rPr>
                <w:rFonts w:ascii="Arial" w:hAnsi="Arial" w:cs="Arial"/>
                <w:iCs/>
                <w:sz w:val="16"/>
                <w:lang w:eastAsia="zh-CN"/>
              </w:rPr>
            </w:pPr>
          </w:p>
        </w:tc>
      </w:tr>
      <w:tr w:rsidR="003D108C" w14:paraId="2859AA10" w14:textId="77777777" w:rsidTr="003D108C">
        <w:tc>
          <w:tcPr>
            <w:tcW w:w="1838" w:type="dxa"/>
          </w:tcPr>
          <w:p w14:paraId="3DD55008" w14:textId="47030D2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3B6C054B"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3A13E58A" w14:textId="77777777" w:rsidR="003D108C" w:rsidRDefault="003D108C" w:rsidP="00D53975">
            <w:pPr>
              <w:rPr>
                <w:rFonts w:ascii="Arial" w:hAnsi="Arial" w:cs="Arial"/>
                <w:iCs/>
                <w:sz w:val="16"/>
                <w:lang w:eastAsia="zh-CN"/>
              </w:rPr>
            </w:pPr>
          </w:p>
        </w:tc>
      </w:tr>
      <w:tr w:rsidR="000779FA" w14:paraId="49DF3E11" w14:textId="77777777" w:rsidTr="003D108C">
        <w:tc>
          <w:tcPr>
            <w:tcW w:w="1838" w:type="dxa"/>
          </w:tcPr>
          <w:p w14:paraId="355BBD00" w14:textId="6088F0E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1B6E76EE" w14:textId="00E66087" w:rsidR="000779FA" w:rsidRDefault="000779FA" w:rsidP="00D53975">
            <w:pPr>
              <w:rPr>
                <w:rFonts w:ascii="Arial" w:hAnsi="Arial" w:cs="Arial"/>
                <w:iCs/>
                <w:sz w:val="16"/>
                <w:lang w:eastAsia="zh-CN"/>
              </w:rPr>
            </w:pPr>
            <w:r>
              <w:rPr>
                <w:rFonts w:ascii="Arial" w:hAnsi="Arial" w:cs="Arial"/>
                <w:iCs/>
                <w:sz w:val="16"/>
                <w:lang w:eastAsia="zh-CN"/>
              </w:rPr>
              <w:t>Yes</w:t>
            </w:r>
          </w:p>
        </w:tc>
        <w:tc>
          <w:tcPr>
            <w:tcW w:w="6379" w:type="dxa"/>
          </w:tcPr>
          <w:p w14:paraId="77D53856" w14:textId="77777777" w:rsidR="000779FA" w:rsidRDefault="000779FA" w:rsidP="00D53975">
            <w:pPr>
              <w:rPr>
                <w:rFonts w:ascii="Arial" w:hAnsi="Arial" w:cs="Arial"/>
                <w:iCs/>
                <w:sz w:val="16"/>
                <w:lang w:eastAsia="zh-CN"/>
              </w:rPr>
            </w:pPr>
          </w:p>
        </w:tc>
      </w:tr>
      <w:tr w:rsidR="006E5B17" w14:paraId="62B33ECE" w14:textId="77777777" w:rsidTr="003D108C">
        <w:tc>
          <w:tcPr>
            <w:tcW w:w="1838" w:type="dxa"/>
          </w:tcPr>
          <w:p w14:paraId="521AC5AD" w14:textId="5B377C5D"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681E51B1" w14:textId="7AAADD30"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E30D6F4" w14:textId="77777777" w:rsidR="006E5B17" w:rsidRDefault="006E5B17" w:rsidP="006E5B17">
            <w:pPr>
              <w:rPr>
                <w:rFonts w:ascii="Arial" w:hAnsi="Arial" w:cs="Arial"/>
                <w:iCs/>
                <w:sz w:val="16"/>
                <w:lang w:eastAsia="zh-CN"/>
              </w:rPr>
            </w:pPr>
          </w:p>
        </w:tc>
      </w:tr>
      <w:tr w:rsidR="00BF433B" w14:paraId="4C59DF2A" w14:textId="77777777" w:rsidTr="003D108C">
        <w:tc>
          <w:tcPr>
            <w:tcW w:w="1838" w:type="dxa"/>
          </w:tcPr>
          <w:p w14:paraId="282DF6D9" w14:textId="1BB1D664"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0663AF7D" w14:textId="107A79B8"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394FFAEB" w14:textId="77777777" w:rsidR="00BF433B" w:rsidRDefault="00BF433B" w:rsidP="006E5B17">
            <w:pPr>
              <w:rPr>
                <w:rFonts w:ascii="Arial" w:hAnsi="Arial" w:cs="Arial"/>
                <w:iCs/>
                <w:sz w:val="16"/>
                <w:lang w:eastAsia="zh-CN"/>
              </w:rPr>
            </w:pPr>
          </w:p>
        </w:tc>
      </w:tr>
      <w:tr w:rsidR="004A6F60" w14:paraId="1B157FDF" w14:textId="77777777" w:rsidTr="004A6F60">
        <w:tc>
          <w:tcPr>
            <w:tcW w:w="1838" w:type="dxa"/>
          </w:tcPr>
          <w:p w14:paraId="57333FF9"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42A245F"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C24673" w14:textId="77777777" w:rsidR="004A6F60" w:rsidRDefault="004A6F60" w:rsidP="003D4C33">
            <w:pPr>
              <w:rPr>
                <w:rFonts w:ascii="Arial" w:hAnsi="Arial" w:cs="Arial"/>
                <w:iCs/>
                <w:sz w:val="16"/>
                <w:lang w:eastAsia="zh-CN"/>
              </w:rPr>
            </w:pPr>
          </w:p>
        </w:tc>
      </w:tr>
      <w:tr w:rsidR="009524CE" w14:paraId="6BC75D65" w14:textId="77777777" w:rsidTr="004A6F60">
        <w:tc>
          <w:tcPr>
            <w:tcW w:w="1838" w:type="dxa"/>
          </w:tcPr>
          <w:p w14:paraId="48E1BB20" w14:textId="75163F6D"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6D48EEC" w14:textId="718C387F"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737BB478" w14:textId="77777777" w:rsidR="009524CE" w:rsidRDefault="009524CE" w:rsidP="009524CE">
            <w:pPr>
              <w:rPr>
                <w:rFonts w:ascii="Arial" w:hAnsi="Arial" w:cs="Arial"/>
                <w:iCs/>
                <w:sz w:val="16"/>
                <w:lang w:eastAsia="zh-CN"/>
              </w:rPr>
            </w:pPr>
          </w:p>
        </w:tc>
      </w:tr>
      <w:tr w:rsidR="007870CF" w14:paraId="1919C1B6" w14:textId="77777777" w:rsidTr="007870CF">
        <w:tc>
          <w:tcPr>
            <w:tcW w:w="1838" w:type="dxa"/>
          </w:tcPr>
          <w:p w14:paraId="181A1CDF" w14:textId="77777777" w:rsidR="007870CF" w:rsidRDefault="007870CF" w:rsidP="00F2688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3CD2502F" w14:textId="77777777" w:rsidR="007870CF" w:rsidRDefault="007870CF" w:rsidP="00F2688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B5AE540" w14:textId="77777777" w:rsidR="007870CF" w:rsidRDefault="007870CF" w:rsidP="00F26887">
            <w:pPr>
              <w:rPr>
                <w:rFonts w:ascii="Arial" w:hAnsi="Arial" w:cs="Arial"/>
                <w:iCs/>
                <w:sz w:val="16"/>
                <w:lang w:eastAsia="zh-CN"/>
              </w:rPr>
            </w:pPr>
          </w:p>
        </w:tc>
      </w:tr>
    </w:tbl>
    <w:p w14:paraId="243D495D" w14:textId="77777777" w:rsidR="00131D3D" w:rsidRPr="004A6F60" w:rsidRDefault="00131D3D">
      <w:pPr>
        <w:rPr>
          <w:lang w:eastAsia="zh-CN"/>
        </w:rPr>
      </w:pPr>
    </w:p>
    <w:p w14:paraId="5E344110" w14:textId="0DEE12B7" w:rsidR="00131D3D" w:rsidRDefault="000A3958">
      <w:pPr>
        <w:pStyle w:val="3"/>
        <w:numPr>
          <w:ilvl w:val="0"/>
          <w:numId w:val="0"/>
        </w:numPr>
        <w:rPr>
          <w:lang w:val="en-GB" w:eastAsia="zh-CN"/>
        </w:rPr>
      </w:pPr>
      <w:r>
        <w:rPr>
          <w:rFonts w:hint="eastAsia"/>
          <w:lang w:val="en-GB" w:eastAsia="zh-CN"/>
        </w:rPr>
        <w:lastRenderedPageBreak/>
        <w:t>Proposal 2.</w:t>
      </w:r>
      <w:r>
        <w:rPr>
          <w:lang w:val="en-GB" w:eastAsia="zh-CN"/>
        </w:rPr>
        <w:t>4</w:t>
      </w:r>
      <w:r>
        <w:rPr>
          <w:rFonts w:hint="eastAsia"/>
          <w:lang w:val="en-GB" w:eastAsia="zh-CN"/>
        </w:rPr>
        <w:t>.</w:t>
      </w:r>
      <w:r>
        <w:rPr>
          <w:lang w:val="en-GB" w:eastAsia="zh-CN"/>
        </w:rPr>
        <w:t>2-2</w:t>
      </w:r>
    </w:p>
    <w:p w14:paraId="15B0D935"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3C898A4A"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8B1007"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6"/>
        <w:tblW w:w="9351" w:type="dxa"/>
        <w:tblLayout w:type="fixed"/>
        <w:tblLook w:val="04A0" w:firstRow="1" w:lastRow="0" w:firstColumn="1" w:lastColumn="0" w:noHBand="0" w:noVBand="1"/>
      </w:tblPr>
      <w:tblGrid>
        <w:gridCol w:w="1838"/>
        <w:gridCol w:w="1134"/>
        <w:gridCol w:w="6379"/>
      </w:tblGrid>
      <w:tr w:rsidR="00131D3D" w14:paraId="1668BD74" w14:textId="77777777" w:rsidTr="003D108C">
        <w:tc>
          <w:tcPr>
            <w:tcW w:w="1838" w:type="dxa"/>
            <w:vAlign w:val="center"/>
          </w:tcPr>
          <w:p w14:paraId="08F2998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F8F110"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44D9E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F3C3C0C" w14:textId="77777777" w:rsidTr="003D108C">
        <w:tc>
          <w:tcPr>
            <w:tcW w:w="1838" w:type="dxa"/>
            <w:vAlign w:val="center"/>
          </w:tcPr>
          <w:p w14:paraId="4B38BDA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5AD026C0" w14:textId="77777777" w:rsidR="00131D3D" w:rsidRDefault="00131D3D">
            <w:pPr>
              <w:rPr>
                <w:rFonts w:ascii="Arial" w:hAnsi="Arial" w:cs="Arial"/>
                <w:iCs/>
                <w:sz w:val="16"/>
                <w:lang w:eastAsia="zh-CN"/>
              </w:rPr>
            </w:pPr>
          </w:p>
        </w:tc>
        <w:tc>
          <w:tcPr>
            <w:tcW w:w="6379" w:type="dxa"/>
            <w:vAlign w:val="center"/>
          </w:tcPr>
          <w:p w14:paraId="7E6B7C59" w14:textId="77777777" w:rsidR="00131D3D" w:rsidRDefault="000A3958">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7C8E520C" w14:textId="77777777" w:rsidR="00131D3D" w:rsidRDefault="000A3958">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7AEE8FF7" w14:textId="77777777" w:rsidR="00131D3D" w:rsidRDefault="00131D3D">
            <w:pPr>
              <w:rPr>
                <w:rFonts w:ascii="Arial" w:hAnsi="Arial" w:cs="Arial"/>
                <w:iCs/>
                <w:sz w:val="16"/>
                <w:lang w:eastAsia="zh-CN"/>
              </w:rPr>
            </w:pPr>
          </w:p>
          <w:p w14:paraId="2D15EF71" w14:textId="77777777" w:rsidR="00131D3D" w:rsidRDefault="000A3958">
            <w:pPr>
              <w:rPr>
                <w:rFonts w:ascii="Arial" w:hAnsi="Arial" w:cs="Arial"/>
                <w:b/>
                <w:bCs/>
                <w:iCs/>
                <w:sz w:val="16"/>
                <w:lang w:eastAsia="zh-CN"/>
              </w:rPr>
            </w:pPr>
            <w:r>
              <w:rPr>
                <w:rFonts w:ascii="Arial" w:hAnsi="Arial" w:cs="Arial"/>
                <w:b/>
                <w:bCs/>
                <w:iCs/>
                <w:sz w:val="16"/>
                <w:lang w:eastAsia="zh-CN"/>
              </w:rPr>
              <w:t xml:space="preserve">Version #1: </w:t>
            </w:r>
          </w:p>
          <w:p w14:paraId="3D8F8D81" w14:textId="77777777" w:rsidR="00131D3D" w:rsidRDefault="000A3958">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47346455"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FF9DBE2" w14:textId="77777777" w:rsidR="00131D3D" w:rsidRDefault="000A3958">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5401F" w14:textId="77777777" w:rsidR="00131D3D" w:rsidRDefault="00131D3D">
            <w:pPr>
              <w:rPr>
                <w:rFonts w:ascii="Arial" w:hAnsi="Arial" w:cs="Arial"/>
                <w:iCs/>
                <w:sz w:val="16"/>
                <w:lang w:eastAsia="zh-CN"/>
              </w:rPr>
            </w:pPr>
          </w:p>
          <w:p w14:paraId="0029C8FF" w14:textId="77777777" w:rsidR="00131D3D" w:rsidRDefault="000A3958">
            <w:pPr>
              <w:rPr>
                <w:rFonts w:ascii="Arial" w:hAnsi="Arial" w:cs="Arial"/>
                <w:b/>
                <w:bCs/>
                <w:iCs/>
                <w:sz w:val="16"/>
                <w:lang w:eastAsia="zh-CN"/>
              </w:rPr>
            </w:pPr>
            <w:r>
              <w:rPr>
                <w:rFonts w:ascii="Arial" w:hAnsi="Arial" w:cs="Arial"/>
                <w:b/>
                <w:bCs/>
                <w:iCs/>
                <w:sz w:val="16"/>
                <w:lang w:eastAsia="zh-CN"/>
              </w:rPr>
              <w:t>Version #2:</w:t>
            </w:r>
          </w:p>
          <w:p w14:paraId="5E10891F" w14:textId="77777777" w:rsidR="00131D3D" w:rsidRDefault="000A3958">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B6943BA"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50581A26" w14:textId="77777777" w:rsidR="00131D3D" w:rsidRDefault="000A3958">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EF00D01" w14:textId="77777777" w:rsidR="00131D3D" w:rsidRDefault="00131D3D">
            <w:pPr>
              <w:rPr>
                <w:rFonts w:ascii="Arial" w:hAnsi="Arial" w:cs="Arial"/>
                <w:iCs/>
                <w:sz w:val="16"/>
                <w:lang w:eastAsia="zh-CN"/>
              </w:rPr>
            </w:pPr>
          </w:p>
          <w:p w14:paraId="3A2FBA1A" w14:textId="77777777" w:rsidR="00131D3D" w:rsidRDefault="00131D3D">
            <w:pPr>
              <w:rPr>
                <w:rFonts w:ascii="Arial" w:hAnsi="Arial" w:cs="Arial"/>
                <w:iCs/>
                <w:sz w:val="16"/>
                <w:lang w:eastAsia="zh-CN"/>
              </w:rPr>
            </w:pPr>
          </w:p>
          <w:p w14:paraId="54035002" w14:textId="77777777" w:rsidR="00131D3D" w:rsidRDefault="00131D3D">
            <w:pPr>
              <w:rPr>
                <w:rFonts w:ascii="Arial" w:hAnsi="Arial" w:cs="Arial"/>
                <w:iCs/>
                <w:sz w:val="16"/>
                <w:lang w:eastAsia="zh-CN"/>
              </w:rPr>
            </w:pPr>
          </w:p>
          <w:p w14:paraId="1E215164" w14:textId="77777777" w:rsidR="00131D3D" w:rsidRDefault="00131D3D">
            <w:pPr>
              <w:rPr>
                <w:rFonts w:ascii="Arial" w:hAnsi="Arial" w:cs="Arial"/>
                <w:iCs/>
                <w:sz w:val="16"/>
                <w:lang w:eastAsia="zh-CN"/>
              </w:rPr>
            </w:pPr>
          </w:p>
        </w:tc>
      </w:tr>
      <w:tr w:rsidR="00131D3D" w14:paraId="3B03EFA4" w14:textId="77777777" w:rsidTr="003D108C">
        <w:tc>
          <w:tcPr>
            <w:tcW w:w="1838" w:type="dxa"/>
            <w:vAlign w:val="center"/>
          </w:tcPr>
          <w:p w14:paraId="44D88694"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AFBD19" w14:textId="77777777" w:rsidR="00131D3D" w:rsidRDefault="00131D3D">
            <w:pPr>
              <w:rPr>
                <w:rFonts w:ascii="Arial" w:hAnsi="Arial" w:cs="Arial"/>
                <w:iCs/>
                <w:sz w:val="16"/>
                <w:lang w:eastAsia="zh-CN"/>
              </w:rPr>
            </w:pPr>
          </w:p>
        </w:tc>
        <w:tc>
          <w:tcPr>
            <w:tcW w:w="6379" w:type="dxa"/>
            <w:vAlign w:val="center"/>
          </w:tcPr>
          <w:p w14:paraId="0DF6400D"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131D3D" w14:paraId="4B2BC3D4" w14:textId="77777777" w:rsidTr="003D108C">
        <w:tc>
          <w:tcPr>
            <w:tcW w:w="1838" w:type="dxa"/>
            <w:vAlign w:val="center"/>
          </w:tcPr>
          <w:p w14:paraId="210D33E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28D1025" w14:textId="77777777" w:rsidR="00131D3D" w:rsidRDefault="00131D3D">
            <w:pPr>
              <w:rPr>
                <w:rFonts w:ascii="Arial" w:hAnsi="Arial" w:cs="Arial"/>
                <w:iCs/>
                <w:sz w:val="16"/>
                <w:lang w:eastAsia="zh-CN"/>
              </w:rPr>
            </w:pPr>
          </w:p>
        </w:tc>
        <w:tc>
          <w:tcPr>
            <w:tcW w:w="6379" w:type="dxa"/>
            <w:vAlign w:val="center"/>
          </w:tcPr>
          <w:p w14:paraId="48B10C25"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6E7113" w14:paraId="5C5F81B5" w14:textId="77777777" w:rsidTr="003D108C">
        <w:tc>
          <w:tcPr>
            <w:tcW w:w="1838" w:type="dxa"/>
            <w:vAlign w:val="center"/>
          </w:tcPr>
          <w:p w14:paraId="496C2A4C" w14:textId="3DB54811" w:rsidR="006E7113" w:rsidRDefault="006E7113" w:rsidP="006E7113">
            <w:pPr>
              <w:rPr>
                <w:rFonts w:ascii="Arial" w:hAnsi="Arial" w:cs="Arial"/>
                <w:iCs/>
                <w:sz w:val="16"/>
                <w:lang w:eastAsia="zh-CN"/>
              </w:rPr>
            </w:pPr>
            <w:r>
              <w:rPr>
                <w:rFonts w:ascii="Arial" w:hAnsi="Arial" w:cs="Arial"/>
                <w:iCs/>
                <w:sz w:val="16"/>
                <w:lang w:eastAsia="zh-CN"/>
              </w:rPr>
              <w:t>vivo</w:t>
            </w:r>
          </w:p>
        </w:tc>
        <w:tc>
          <w:tcPr>
            <w:tcW w:w="1134" w:type="dxa"/>
            <w:vAlign w:val="center"/>
          </w:tcPr>
          <w:p w14:paraId="559F757B" w14:textId="6E9A90A3" w:rsidR="006E7113" w:rsidRDefault="006E7113" w:rsidP="006E711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AB9C99" w14:textId="77777777" w:rsidR="006E7113" w:rsidRDefault="006E7113" w:rsidP="006E711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w:t>
            </w:r>
            <w:r w:rsidRPr="00331072">
              <w:rPr>
                <w:rFonts w:ascii="Arial" w:hAnsi="Arial" w:cs="Arial"/>
                <w:iCs/>
                <w:sz w:val="16"/>
                <w:lang w:eastAsia="zh-CN"/>
              </w:rPr>
              <w:t xml:space="preserve">explicit DL MAC CE for MG </w:t>
            </w:r>
            <w:proofErr w:type="gramStart"/>
            <w:r w:rsidRPr="00331072">
              <w:rPr>
                <w:rFonts w:ascii="Arial" w:hAnsi="Arial" w:cs="Arial"/>
                <w:iCs/>
                <w:sz w:val="16"/>
                <w:lang w:eastAsia="zh-CN"/>
              </w:rPr>
              <w:t>deactivation</w:t>
            </w:r>
            <w:r>
              <w:rPr>
                <w:rFonts w:ascii="Arial" w:hAnsi="Arial" w:cs="Arial"/>
                <w:iCs/>
                <w:sz w:val="16"/>
                <w:lang w:eastAsia="zh-CN"/>
              </w:rPr>
              <w:t>)should</w:t>
            </w:r>
            <w:proofErr w:type="gramEnd"/>
            <w:r>
              <w:rPr>
                <w:rFonts w:ascii="Arial" w:hAnsi="Arial" w:cs="Arial"/>
                <w:iCs/>
                <w:sz w:val="16"/>
                <w:lang w:eastAsia="zh-CN"/>
              </w:rPr>
              <w:t xml:space="preserve"> be supported at least. </w:t>
            </w:r>
          </w:p>
          <w:p w14:paraId="616AE1A6" w14:textId="655E1F1D" w:rsidR="006E7113" w:rsidRDefault="006E7113" w:rsidP="006E7113">
            <w:pPr>
              <w:rPr>
                <w:rFonts w:ascii="Arial" w:hAnsi="Arial" w:cs="Arial"/>
                <w:iCs/>
                <w:sz w:val="16"/>
                <w:lang w:eastAsia="zh-CN"/>
              </w:rPr>
            </w:pPr>
            <w:r w:rsidRPr="00710A2B">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r>
            <w:proofErr w:type="spellStart"/>
            <w:r w:rsidR="00BF433B">
              <w:rPr>
                <w:rFonts w:ascii="Arial" w:hAnsi="Arial" w:cs="Arial"/>
                <w:iCs/>
                <w:sz w:val="16"/>
                <w:lang w:eastAsia="zh-CN"/>
              </w:rPr>
              <w:t>echanism</w:t>
            </w:r>
            <w:proofErr w:type="spellEnd"/>
            <w:r w:rsidRPr="00710A2B">
              <w:rPr>
                <w:rFonts w:ascii="Arial" w:hAnsi="Arial" w:cs="Arial"/>
                <w:iCs/>
                <w:sz w:val="16"/>
                <w:lang w:eastAsia="zh-CN"/>
              </w:rPr>
              <w:t xml:space="preserve">. For example, when the location request is </w:t>
            </w:r>
            <w:r>
              <w:rPr>
                <w:rFonts w:ascii="Arial" w:hAnsi="Arial" w:cs="Arial"/>
                <w:iCs/>
                <w:sz w:val="16"/>
                <w:lang w:eastAsia="zh-CN"/>
              </w:rPr>
              <w:t>stopped</w:t>
            </w:r>
            <w:r w:rsidRPr="00710A2B">
              <w:rPr>
                <w:rFonts w:ascii="Arial" w:hAnsi="Arial" w:cs="Arial"/>
                <w:iCs/>
                <w:sz w:val="16"/>
                <w:lang w:eastAsia="zh-CN"/>
              </w:rPr>
              <w:t xml:space="preserve">, the MG can be deactivated through the MAC CE; when the UE switches to the BWP matching the PRS, the MG can be deactivated through the MAC CE, but it is difficult to deactivate </w:t>
            </w:r>
            <w:r>
              <w:rPr>
                <w:rFonts w:ascii="Arial" w:hAnsi="Arial" w:cs="Arial"/>
                <w:iCs/>
                <w:sz w:val="16"/>
                <w:lang w:eastAsia="zh-CN"/>
              </w:rPr>
              <w:t>via</w:t>
            </w:r>
            <w:r w:rsidRPr="00710A2B">
              <w:rPr>
                <w:rFonts w:ascii="Arial" w:hAnsi="Arial" w:cs="Arial"/>
                <w:iCs/>
                <w:sz w:val="16"/>
                <w:lang w:eastAsia="zh-CN"/>
              </w:rPr>
              <w:t xml:space="preserve">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r>
            <w:proofErr w:type="spellStart"/>
            <w:r w:rsidR="00BF433B">
              <w:rPr>
                <w:rFonts w:ascii="Arial" w:hAnsi="Arial" w:cs="Arial"/>
                <w:iCs/>
                <w:sz w:val="16"/>
                <w:lang w:eastAsia="zh-CN"/>
              </w:rPr>
              <w:t>echanism</w:t>
            </w:r>
            <w:proofErr w:type="spellEnd"/>
            <w:r w:rsidRPr="00710A2B">
              <w:rPr>
                <w:rFonts w:ascii="Arial" w:hAnsi="Arial" w:cs="Arial"/>
                <w:iCs/>
                <w:sz w:val="16"/>
                <w:lang w:eastAsia="zh-CN"/>
              </w:rPr>
              <w:t xml:space="preserve"> in the</w:t>
            </w:r>
            <w:r>
              <w:rPr>
                <w:rFonts w:ascii="Arial" w:hAnsi="Arial" w:cs="Arial"/>
                <w:iCs/>
                <w:sz w:val="16"/>
                <w:lang w:eastAsia="zh-CN"/>
              </w:rPr>
              <w:t xml:space="preserve">se </w:t>
            </w:r>
            <w:r w:rsidRPr="00710A2B">
              <w:rPr>
                <w:rFonts w:ascii="Arial" w:hAnsi="Arial" w:cs="Arial"/>
                <w:iCs/>
                <w:sz w:val="16"/>
                <w:lang w:eastAsia="zh-CN"/>
              </w:rPr>
              <w:t>scenario</w:t>
            </w:r>
            <w:r>
              <w:rPr>
                <w:rFonts w:ascii="Arial" w:hAnsi="Arial" w:cs="Arial"/>
                <w:iCs/>
                <w:sz w:val="16"/>
                <w:lang w:eastAsia="zh-CN"/>
              </w:rPr>
              <w:t>s</w:t>
            </w:r>
            <w:r w:rsidRPr="00710A2B">
              <w:rPr>
                <w:rFonts w:ascii="Arial" w:hAnsi="Arial" w:cs="Arial"/>
                <w:iCs/>
                <w:sz w:val="16"/>
                <w:lang w:eastAsia="zh-CN"/>
              </w:rPr>
              <w:t>.</w:t>
            </w:r>
          </w:p>
        </w:tc>
      </w:tr>
      <w:tr w:rsidR="003B4A9F" w14:paraId="38B37000" w14:textId="77777777" w:rsidTr="003D108C">
        <w:tc>
          <w:tcPr>
            <w:tcW w:w="1838" w:type="dxa"/>
            <w:vAlign w:val="center"/>
          </w:tcPr>
          <w:p w14:paraId="2EC4F80F" w14:textId="446900BA" w:rsidR="003B4A9F" w:rsidRDefault="003B4A9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D1F74" w14:textId="3F89C5EC" w:rsidR="003B4A9F" w:rsidRDefault="003B4A9F"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565C9455" w14:textId="77777777" w:rsidR="003B4A9F" w:rsidRDefault="003B4A9F" w:rsidP="006E7113">
            <w:pPr>
              <w:rPr>
                <w:rFonts w:ascii="Arial" w:hAnsi="Arial" w:cs="Arial"/>
                <w:iCs/>
                <w:sz w:val="16"/>
                <w:lang w:eastAsia="zh-CN"/>
              </w:rPr>
            </w:pPr>
          </w:p>
        </w:tc>
      </w:tr>
      <w:tr w:rsidR="00DA243E" w14:paraId="19DEF5F2" w14:textId="77777777" w:rsidTr="003D108C">
        <w:tc>
          <w:tcPr>
            <w:tcW w:w="1838" w:type="dxa"/>
            <w:vAlign w:val="center"/>
          </w:tcPr>
          <w:p w14:paraId="2608C999" w14:textId="198E0CB3"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A2ABBCA" w14:textId="458C1B4E" w:rsidR="00DA243E" w:rsidRDefault="00DA243E" w:rsidP="006E711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472F99F" w14:textId="007638D9" w:rsidR="00DA243E" w:rsidRDefault="00DA243E" w:rsidP="006E7113">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A470DC" w14:paraId="013C25C7" w14:textId="77777777" w:rsidTr="003D108C">
        <w:tc>
          <w:tcPr>
            <w:tcW w:w="1838" w:type="dxa"/>
            <w:vAlign w:val="center"/>
          </w:tcPr>
          <w:p w14:paraId="1C961242" w14:textId="3823E56D"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473156" w14:textId="77777777" w:rsidR="00A470DC" w:rsidRDefault="00A470DC" w:rsidP="006E7113">
            <w:pPr>
              <w:rPr>
                <w:rFonts w:ascii="Arial" w:hAnsi="Arial" w:cs="Arial"/>
                <w:iCs/>
                <w:sz w:val="16"/>
                <w:lang w:eastAsia="zh-CN"/>
              </w:rPr>
            </w:pPr>
          </w:p>
        </w:tc>
        <w:tc>
          <w:tcPr>
            <w:tcW w:w="6379" w:type="dxa"/>
            <w:vAlign w:val="center"/>
          </w:tcPr>
          <w:p w14:paraId="7A3C9564" w14:textId="30C54464" w:rsidR="00A470DC" w:rsidRDefault="00A470DC" w:rsidP="006E7113">
            <w:pPr>
              <w:rPr>
                <w:rFonts w:ascii="Arial" w:hAnsi="Arial" w:cs="Arial"/>
                <w:iCs/>
                <w:sz w:val="16"/>
                <w:lang w:eastAsia="zh-CN"/>
              </w:rPr>
            </w:pPr>
            <w:r>
              <w:rPr>
                <w:rFonts w:ascii="Arial" w:hAnsi="Arial" w:cs="Arial"/>
                <w:iCs/>
                <w:sz w:val="16"/>
                <w:lang w:eastAsia="zh-CN"/>
              </w:rPr>
              <w:t xml:space="preserve">Similar view as ZTE. </w:t>
            </w:r>
          </w:p>
        </w:tc>
      </w:tr>
      <w:tr w:rsidR="003D108C" w14:paraId="6BF4E5F8" w14:textId="77777777" w:rsidTr="003D108C">
        <w:tc>
          <w:tcPr>
            <w:tcW w:w="1838" w:type="dxa"/>
          </w:tcPr>
          <w:p w14:paraId="74932B1C" w14:textId="2ECD405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4CE9C71C" w14:textId="403A31EC" w:rsidR="003D108C" w:rsidRDefault="003D108C" w:rsidP="00D539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88536A" w14:textId="0331A162" w:rsidR="003D108C" w:rsidRDefault="003D108C" w:rsidP="00D53975">
            <w:pPr>
              <w:rPr>
                <w:rFonts w:ascii="Arial" w:hAnsi="Arial" w:cs="Arial"/>
                <w:iCs/>
                <w:sz w:val="16"/>
                <w:lang w:eastAsia="zh-CN"/>
              </w:rPr>
            </w:pPr>
            <w:r>
              <w:rPr>
                <w:rFonts w:ascii="Arial" w:hAnsi="Arial" w:cs="Arial"/>
                <w:iCs/>
                <w:sz w:val="16"/>
                <w:lang w:eastAsia="zh-CN"/>
              </w:rPr>
              <w:t xml:space="preserve"> </w:t>
            </w:r>
          </w:p>
        </w:tc>
      </w:tr>
      <w:tr w:rsidR="000779FA" w14:paraId="03E211AE" w14:textId="77777777" w:rsidTr="003D108C">
        <w:tc>
          <w:tcPr>
            <w:tcW w:w="1838" w:type="dxa"/>
          </w:tcPr>
          <w:p w14:paraId="1B613BCC" w14:textId="2D7ED27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7C3FB422" w14:textId="617A1D9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2EE87F2" w14:textId="77777777" w:rsidR="000779FA" w:rsidRDefault="000779FA" w:rsidP="00D53975">
            <w:pPr>
              <w:rPr>
                <w:rFonts w:ascii="Arial" w:hAnsi="Arial" w:cs="Arial"/>
                <w:iCs/>
                <w:sz w:val="16"/>
                <w:lang w:eastAsia="zh-CN"/>
              </w:rPr>
            </w:pPr>
          </w:p>
        </w:tc>
      </w:tr>
      <w:tr w:rsidR="006E5B17" w14:paraId="7F98AE0A" w14:textId="77777777" w:rsidTr="006E5B17">
        <w:tc>
          <w:tcPr>
            <w:tcW w:w="1838" w:type="dxa"/>
            <w:vAlign w:val="center"/>
          </w:tcPr>
          <w:p w14:paraId="397BFED5" w14:textId="127807F9"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4EC0599" w14:textId="21D6972D" w:rsidR="006E5B17" w:rsidRDefault="006E5B17" w:rsidP="006E5B1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0726A45" w14:textId="77777777" w:rsidR="006E5B17" w:rsidRDefault="006E5B17" w:rsidP="006E5B17">
            <w:pPr>
              <w:pStyle w:val="a7"/>
            </w:pPr>
            <w:r>
              <w:t xml:space="preserve">We have some concern with this proposal. </w:t>
            </w:r>
          </w:p>
          <w:p w14:paraId="0063B981" w14:textId="77777777" w:rsidR="006E5B17" w:rsidRDefault="006E5B17" w:rsidP="006E5B17">
            <w:pPr>
              <w:pStyle w:val="a7"/>
            </w:pPr>
            <w:r w:rsidRPr="008B74DB">
              <w:t xml:space="preserve">As we commented in the previous round, whether the same MAC CE or a separate MAC CE is needed for deactivation is up to RAN2.  We see no need </w:t>
            </w:r>
            <w:r w:rsidRPr="008B74DB">
              <w:lastRenderedPageBreak/>
              <w:t>to discuss this in RAN1.</w:t>
            </w:r>
            <w:r>
              <w:t xml:space="preserve"> </w:t>
            </w:r>
          </w:p>
          <w:p w14:paraId="4D9F9EB7" w14:textId="0CD03493" w:rsidR="006E5B17" w:rsidRDefault="006E5B17" w:rsidP="006E5B17">
            <w:pPr>
              <w:rPr>
                <w:rFonts w:ascii="Arial" w:hAnsi="Arial" w:cs="Arial"/>
                <w:iCs/>
                <w:sz w:val="16"/>
                <w:lang w:eastAsia="zh-CN"/>
              </w:rPr>
            </w:pPr>
            <w:r w:rsidRPr="007B06A0">
              <w:rPr>
                <w:sz w:val="20"/>
                <w:szCs w:val="20"/>
              </w:rPr>
              <w:t xml:space="preserve">Given the large number of open issues for 8.5.4 and we are down to the last meeting of </w:t>
            </w:r>
            <w:proofErr w:type="spellStart"/>
            <w:r w:rsidRPr="007B06A0">
              <w:rPr>
                <w:sz w:val="20"/>
                <w:szCs w:val="20"/>
              </w:rPr>
              <w:t>ePos</w:t>
            </w:r>
            <w:proofErr w:type="spellEnd"/>
            <w:r w:rsidRPr="007B06A0">
              <w:rPr>
                <w:sz w:val="20"/>
                <w:szCs w:val="20"/>
              </w:rPr>
              <w:t xml:space="preserve"> normative work for RAN1, we suggest to prioritize the issues that are essential to be closed out from RAN1 perspective, rather than discussing issues that are in RAN2’s domain.</w:t>
            </w:r>
          </w:p>
        </w:tc>
      </w:tr>
      <w:tr w:rsidR="00BF433B" w14:paraId="7F9A2813" w14:textId="77777777" w:rsidTr="006E5B17">
        <w:tc>
          <w:tcPr>
            <w:tcW w:w="1838" w:type="dxa"/>
            <w:vAlign w:val="center"/>
          </w:tcPr>
          <w:p w14:paraId="651B998C" w14:textId="32F730E4" w:rsidR="00BF433B" w:rsidRDefault="00BF433B" w:rsidP="006E5B17">
            <w:pPr>
              <w:rPr>
                <w:rFonts w:ascii="Arial" w:hAnsi="Arial" w:cs="Arial"/>
                <w:iCs/>
                <w:sz w:val="16"/>
                <w:lang w:eastAsia="zh-CN"/>
              </w:rPr>
            </w:pPr>
            <w:r>
              <w:rPr>
                <w:rFonts w:ascii="Arial" w:hAnsi="Arial" w:cs="Arial" w:hint="eastAsia"/>
                <w:iCs/>
                <w:sz w:val="16"/>
                <w:lang w:eastAsia="zh-CN"/>
              </w:rPr>
              <w:lastRenderedPageBreak/>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6EDE72D6" w14:textId="501B7950"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E879EB" w14:textId="77777777" w:rsidR="00BF433B" w:rsidRDefault="00BF433B" w:rsidP="006E5B17">
            <w:pPr>
              <w:pStyle w:val="a7"/>
            </w:pPr>
          </w:p>
        </w:tc>
      </w:tr>
      <w:tr w:rsidR="004A6F60" w14:paraId="455ACEB3" w14:textId="77777777" w:rsidTr="004A6F60">
        <w:tc>
          <w:tcPr>
            <w:tcW w:w="1838" w:type="dxa"/>
          </w:tcPr>
          <w:p w14:paraId="03CC7AD4"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690B80F" w14:textId="77777777" w:rsidR="004A6F60" w:rsidRDefault="004A6F60" w:rsidP="003D4C33">
            <w:pPr>
              <w:rPr>
                <w:rFonts w:ascii="Arial" w:hAnsi="Arial" w:cs="Arial"/>
                <w:iCs/>
                <w:sz w:val="16"/>
                <w:lang w:eastAsia="zh-CN"/>
              </w:rPr>
            </w:pPr>
          </w:p>
        </w:tc>
        <w:tc>
          <w:tcPr>
            <w:tcW w:w="6379" w:type="dxa"/>
          </w:tcPr>
          <w:p w14:paraId="08F1F543" w14:textId="77777777" w:rsidR="004A6F60" w:rsidRDefault="004A6F60" w:rsidP="003D4C33">
            <w:pPr>
              <w:pStyle w:val="a7"/>
            </w:pPr>
            <w:r>
              <w:rPr>
                <w:lang w:eastAsia="zh-CN"/>
              </w:rPr>
              <w:t>We share the similar view as ZTE</w:t>
            </w:r>
          </w:p>
        </w:tc>
      </w:tr>
      <w:tr w:rsidR="000667A1" w14:paraId="1163DE02" w14:textId="77777777" w:rsidTr="003D4C33">
        <w:tc>
          <w:tcPr>
            <w:tcW w:w="1838" w:type="dxa"/>
          </w:tcPr>
          <w:p w14:paraId="63C729BE" w14:textId="03E9B4C1" w:rsidR="000667A1" w:rsidRDefault="000667A1" w:rsidP="000667A1">
            <w:pPr>
              <w:rPr>
                <w:rFonts w:ascii="Arial" w:hAnsi="Arial" w:cs="Arial"/>
                <w:iCs/>
                <w:sz w:val="16"/>
                <w:lang w:eastAsia="zh-CN"/>
              </w:rPr>
            </w:pPr>
            <w:proofErr w:type="spellStart"/>
            <w:r w:rsidRPr="000667A1">
              <w:rPr>
                <w:rFonts w:ascii="Arial" w:hAnsi="Arial" w:cs="Arial"/>
                <w:iCs/>
                <w:sz w:val="16"/>
                <w:lang w:eastAsia="zh-CN"/>
              </w:rPr>
              <w:t>InterDigital</w:t>
            </w:r>
            <w:proofErr w:type="spellEnd"/>
          </w:p>
        </w:tc>
        <w:tc>
          <w:tcPr>
            <w:tcW w:w="1134" w:type="dxa"/>
          </w:tcPr>
          <w:p w14:paraId="6A993EFA" w14:textId="57885E16" w:rsidR="000667A1" w:rsidRDefault="000667A1" w:rsidP="000667A1">
            <w:pPr>
              <w:rPr>
                <w:rFonts w:ascii="Arial" w:hAnsi="Arial" w:cs="Arial"/>
                <w:iCs/>
                <w:sz w:val="16"/>
                <w:lang w:eastAsia="zh-CN"/>
              </w:rPr>
            </w:pPr>
            <w:r>
              <w:rPr>
                <w:rFonts w:ascii="Arial" w:hAnsi="Arial" w:cs="Arial"/>
                <w:iCs/>
                <w:sz w:val="16"/>
                <w:lang w:eastAsia="zh-CN"/>
              </w:rPr>
              <w:t>Yes</w:t>
            </w:r>
          </w:p>
        </w:tc>
        <w:tc>
          <w:tcPr>
            <w:tcW w:w="6379" w:type="dxa"/>
            <w:vAlign w:val="center"/>
          </w:tcPr>
          <w:p w14:paraId="1411FEAD" w14:textId="465735E6" w:rsidR="000667A1" w:rsidRDefault="000667A1" w:rsidP="000667A1">
            <w:pPr>
              <w:pStyle w:val="a7"/>
              <w:rPr>
                <w:lang w:eastAsia="zh-CN"/>
              </w:rPr>
            </w:pPr>
            <w:r>
              <w:t xml:space="preserve">It may be </w:t>
            </w:r>
            <w:proofErr w:type="spellStart"/>
            <w:r>
              <w:t>hlepful</w:t>
            </w:r>
            <w:proofErr w:type="spellEnd"/>
            <w:r>
              <w:t xml:space="preserve"> for RAN2 to see potential solutions from RAN1 </w:t>
            </w:r>
            <w:proofErr w:type="spellStart"/>
            <w:r>
              <w:t>perspetive</w:t>
            </w:r>
            <w:proofErr w:type="spellEnd"/>
            <w:r>
              <w:t>.</w:t>
            </w:r>
          </w:p>
        </w:tc>
      </w:tr>
      <w:tr w:rsidR="009524CE" w14:paraId="5C2EF6D2" w14:textId="77777777" w:rsidTr="003D4C33">
        <w:tc>
          <w:tcPr>
            <w:tcW w:w="1838" w:type="dxa"/>
          </w:tcPr>
          <w:p w14:paraId="64E1E955" w14:textId="06C03CBE" w:rsidR="009524CE" w:rsidRPr="000667A1"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9C14FF3" w14:textId="17E6F08F"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824F09A" w14:textId="11A765E2" w:rsidR="009524CE" w:rsidRDefault="009524CE" w:rsidP="009524CE">
            <w:pPr>
              <w:pStyle w:val="a7"/>
            </w:pPr>
            <w:r>
              <w:rPr>
                <w:rFonts w:eastAsia="MS Mincho" w:hint="eastAsia"/>
                <w:lang w:eastAsia="ja-JP"/>
              </w:rPr>
              <w:t>W</w:t>
            </w:r>
            <w:r>
              <w:rPr>
                <w:rFonts w:eastAsia="MS Mincho"/>
                <w:lang w:eastAsia="ja-JP"/>
              </w:rPr>
              <w:t>e are also fine to leave the discussion to RAN2.</w:t>
            </w:r>
          </w:p>
        </w:tc>
      </w:tr>
    </w:tbl>
    <w:p w14:paraId="6AF386AF" w14:textId="77777777" w:rsidR="00131D3D" w:rsidRDefault="00131D3D">
      <w:pPr>
        <w:rPr>
          <w:lang w:val="sv-SE" w:eastAsia="zh-CN"/>
        </w:rPr>
      </w:pPr>
    </w:p>
    <w:p w14:paraId="1B82E8E7" w14:textId="77777777" w:rsidR="00131D3D" w:rsidRDefault="000A3958">
      <w:pPr>
        <w:pStyle w:val="2"/>
        <w:rPr>
          <w:lang w:eastAsia="zh-CN"/>
        </w:rPr>
      </w:pPr>
      <w:r>
        <w:rPr>
          <w:lang w:eastAsia="zh-CN"/>
        </w:rPr>
        <w:t>Handling on duplicated MG activation request from UE and LMF</w:t>
      </w:r>
    </w:p>
    <w:p w14:paraId="082DAD2E" w14:textId="77777777" w:rsidR="00131D3D" w:rsidRDefault="000A3958">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6"/>
        <w:tblW w:w="9298" w:type="dxa"/>
        <w:tblLook w:val="04A0" w:firstRow="1" w:lastRow="0" w:firstColumn="1" w:lastColumn="0" w:noHBand="0" w:noVBand="1"/>
      </w:tblPr>
      <w:tblGrid>
        <w:gridCol w:w="1446"/>
        <w:gridCol w:w="7852"/>
      </w:tblGrid>
      <w:tr w:rsidR="00131D3D" w14:paraId="2FD9D81B" w14:textId="77777777">
        <w:tc>
          <w:tcPr>
            <w:tcW w:w="1446" w:type="dxa"/>
          </w:tcPr>
          <w:p w14:paraId="5B596738"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D9C150"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836E113" w14:textId="77777777">
        <w:tc>
          <w:tcPr>
            <w:tcW w:w="1446" w:type="dxa"/>
          </w:tcPr>
          <w:p w14:paraId="53444692"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D5422CE" w14:textId="77777777" w:rsidR="00131D3D" w:rsidRDefault="000A3958">
            <w:pPr>
              <w:pStyle w:val="a9"/>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FC83BE3"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5FAE4177" w14:textId="77777777" w:rsidR="00131D3D" w:rsidRDefault="000A3958">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3B124F71" w14:textId="77777777" w:rsidR="00131D3D" w:rsidRDefault="000A3958">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87E7A64" w14:textId="77777777" w:rsidR="00131D3D" w:rsidRDefault="000A3958">
            <w:pPr>
              <w:pStyle w:val="a9"/>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372A2E16" w14:textId="77777777" w:rsidR="00131D3D" w:rsidRDefault="000A3958">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31D3D" w14:paraId="4E6ADCF4" w14:textId="77777777">
        <w:tc>
          <w:tcPr>
            <w:tcW w:w="1446" w:type="dxa"/>
          </w:tcPr>
          <w:p w14:paraId="1C65830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D5F5C75" w14:textId="77777777" w:rsidR="00131D3D" w:rsidRDefault="000A3958">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4AB5E92" w14:textId="77777777" w:rsidR="00131D3D" w:rsidRDefault="00131D3D">
      <w:pPr>
        <w:rPr>
          <w:lang w:eastAsia="zh-CN"/>
        </w:rPr>
      </w:pPr>
    </w:p>
    <w:p w14:paraId="6D57F063" w14:textId="77777777" w:rsidR="00131D3D" w:rsidRDefault="000A3958">
      <w:pPr>
        <w:rPr>
          <w:b/>
          <w:lang w:eastAsia="zh-CN"/>
        </w:rPr>
      </w:pPr>
      <w:r>
        <w:rPr>
          <w:rFonts w:hint="eastAsia"/>
          <w:b/>
          <w:lang w:eastAsia="zh-CN"/>
        </w:rPr>
        <w:t>FL comments</w:t>
      </w:r>
    </w:p>
    <w:p w14:paraId="61ADEECA"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RAN2/RAN3/RAN4.</w:t>
      </w:r>
    </w:p>
    <w:p w14:paraId="68AE99B7" w14:textId="77777777" w:rsidR="00131D3D" w:rsidRDefault="00131D3D">
      <w:pPr>
        <w:rPr>
          <w:lang w:eastAsia="zh-CN"/>
        </w:rPr>
      </w:pPr>
    </w:p>
    <w:p w14:paraId="0D4BF59F" w14:textId="77777777" w:rsidR="00131D3D" w:rsidRDefault="000A3958">
      <w:pPr>
        <w:pStyle w:val="3"/>
        <w:rPr>
          <w:lang w:val="en-GB" w:eastAsia="zh-CN"/>
        </w:rPr>
      </w:pPr>
      <w:r>
        <w:rPr>
          <w:rFonts w:hint="eastAsia"/>
          <w:lang w:val="en-GB" w:eastAsia="zh-CN"/>
        </w:rPr>
        <w:t>R</w:t>
      </w:r>
      <w:r>
        <w:rPr>
          <w:lang w:val="en-GB" w:eastAsia="zh-CN"/>
        </w:rPr>
        <w:t>ound 1</w:t>
      </w:r>
    </w:p>
    <w:p w14:paraId="361A9D12"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60879E1"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E388B5F" w14:textId="77777777" w:rsidR="00131D3D" w:rsidRDefault="000A3958">
      <w:pPr>
        <w:pStyle w:val="3GPPAgreements"/>
        <w:rPr>
          <w:lang w:eastAsia="zh-CN"/>
        </w:rPr>
      </w:pPr>
      <w:r>
        <w:rPr>
          <w:lang w:val="en-GB" w:eastAsia="zh-CN"/>
        </w:rPr>
        <w:t>Do companies think RAN1 should discuss the solution to avoid “duplicated” request from LMF and UE on the MG activation request.</w:t>
      </w:r>
    </w:p>
    <w:tbl>
      <w:tblPr>
        <w:tblStyle w:val="af6"/>
        <w:tblW w:w="9351" w:type="dxa"/>
        <w:tblLayout w:type="fixed"/>
        <w:tblLook w:val="04A0" w:firstRow="1" w:lastRow="0" w:firstColumn="1" w:lastColumn="0" w:noHBand="0" w:noVBand="1"/>
      </w:tblPr>
      <w:tblGrid>
        <w:gridCol w:w="1838"/>
        <w:gridCol w:w="1134"/>
        <w:gridCol w:w="6379"/>
      </w:tblGrid>
      <w:tr w:rsidR="00131D3D" w14:paraId="6BE264EC" w14:textId="77777777">
        <w:tc>
          <w:tcPr>
            <w:tcW w:w="1838" w:type="dxa"/>
            <w:vAlign w:val="center"/>
          </w:tcPr>
          <w:p w14:paraId="5A47A52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97F43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8149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3FB3ADF" w14:textId="77777777">
        <w:tc>
          <w:tcPr>
            <w:tcW w:w="1838" w:type="dxa"/>
            <w:vAlign w:val="center"/>
          </w:tcPr>
          <w:p w14:paraId="6746967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6255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2A46F" w14:textId="77777777" w:rsidR="00131D3D" w:rsidRDefault="00131D3D">
            <w:pPr>
              <w:rPr>
                <w:rFonts w:ascii="Arial" w:hAnsi="Arial" w:cs="Arial"/>
                <w:iCs/>
                <w:sz w:val="16"/>
                <w:lang w:eastAsia="zh-CN"/>
              </w:rPr>
            </w:pPr>
          </w:p>
        </w:tc>
      </w:tr>
      <w:tr w:rsidR="00131D3D" w14:paraId="73793F97" w14:textId="77777777">
        <w:tc>
          <w:tcPr>
            <w:tcW w:w="1838" w:type="dxa"/>
            <w:vAlign w:val="center"/>
          </w:tcPr>
          <w:p w14:paraId="180E634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03E56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F8459E3" w14:textId="77777777" w:rsidR="00131D3D" w:rsidRDefault="000A3958">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has full control if it receives two requests. We don’t see the issue. </w:t>
            </w:r>
          </w:p>
        </w:tc>
      </w:tr>
      <w:tr w:rsidR="00131D3D" w14:paraId="26425FD3" w14:textId="77777777">
        <w:tc>
          <w:tcPr>
            <w:tcW w:w="1838" w:type="dxa"/>
            <w:vAlign w:val="center"/>
          </w:tcPr>
          <w:p w14:paraId="0D8973CD"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C415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5D34D1E" w14:textId="77777777" w:rsidR="00131D3D" w:rsidRDefault="000A3958">
            <w:pPr>
              <w:rPr>
                <w:rFonts w:ascii="Arial" w:hAnsi="Arial" w:cs="Arial"/>
                <w:iCs/>
                <w:sz w:val="16"/>
                <w:lang w:eastAsia="zh-CN"/>
              </w:rPr>
            </w:pPr>
            <w:r>
              <w:rPr>
                <w:rFonts w:ascii="Arial" w:hAnsi="Arial" w:cs="Arial"/>
                <w:iCs/>
                <w:sz w:val="16"/>
                <w:lang w:eastAsia="zh-CN"/>
              </w:rPr>
              <w:t xml:space="preserve">There is nothing to do. </w:t>
            </w:r>
            <w:proofErr w:type="spellStart"/>
            <w:r>
              <w:rPr>
                <w:rFonts w:ascii="Arial" w:hAnsi="Arial" w:cs="Arial"/>
                <w:iCs/>
                <w:sz w:val="16"/>
                <w:lang w:eastAsia="zh-CN"/>
              </w:rPr>
              <w:t>gNB</w:t>
            </w:r>
            <w:proofErr w:type="spellEnd"/>
            <w:r>
              <w:rPr>
                <w:rFonts w:ascii="Arial" w:hAnsi="Arial" w:cs="Arial"/>
                <w:iCs/>
                <w:sz w:val="16"/>
                <w:lang w:eastAsia="zh-CN"/>
              </w:rPr>
              <w:t xml:space="preserve"> will handle it. </w:t>
            </w:r>
          </w:p>
        </w:tc>
      </w:tr>
      <w:tr w:rsidR="00131D3D" w14:paraId="379A3E5F" w14:textId="77777777">
        <w:tc>
          <w:tcPr>
            <w:tcW w:w="1838" w:type="dxa"/>
            <w:vAlign w:val="center"/>
          </w:tcPr>
          <w:p w14:paraId="5B62F90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806B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26626A"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w:t>
            </w:r>
          </w:p>
        </w:tc>
      </w:tr>
      <w:tr w:rsidR="00131D3D" w14:paraId="24A56648" w14:textId="77777777">
        <w:tc>
          <w:tcPr>
            <w:tcW w:w="1838" w:type="dxa"/>
            <w:vAlign w:val="center"/>
          </w:tcPr>
          <w:p w14:paraId="33578F6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124B0B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79D3274" w14:textId="77777777" w:rsidR="00131D3D" w:rsidRDefault="000A3958">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implementation can resolve it.</w:t>
            </w:r>
          </w:p>
        </w:tc>
      </w:tr>
      <w:tr w:rsidR="00131D3D" w14:paraId="76CACB09" w14:textId="77777777">
        <w:tc>
          <w:tcPr>
            <w:tcW w:w="1838" w:type="dxa"/>
            <w:vAlign w:val="center"/>
          </w:tcPr>
          <w:p w14:paraId="78519F56"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5A9582"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4269264"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 </w:t>
            </w:r>
          </w:p>
        </w:tc>
      </w:tr>
      <w:tr w:rsidR="00131D3D" w14:paraId="11D960C0" w14:textId="77777777">
        <w:tc>
          <w:tcPr>
            <w:tcW w:w="1838" w:type="dxa"/>
          </w:tcPr>
          <w:p w14:paraId="5CDC07C3"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022A8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A5DB42" w14:textId="77777777" w:rsidR="00131D3D" w:rsidRDefault="00131D3D">
            <w:pPr>
              <w:rPr>
                <w:rFonts w:ascii="Arial" w:hAnsi="Arial" w:cs="Arial"/>
                <w:iCs/>
                <w:sz w:val="16"/>
                <w:lang w:eastAsia="zh-CN"/>
              </w:rPr>
            </w:pPr>
          </w:p>
        </w:tc>
      </w:tr>
      <w:tr w:rsidR="00131D3D" w14:paraId="17A00B6A" w14:textId="77777777">
        <w:tc>
          <w:tcPr>
            <w:tcW w:w="1838" w:type="dxa"/>
          </w:tcPr>
          <w:p w14:paraId="5B616B95"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tcPr>
          <w:p w14:paraId="4369180F"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c>
          <w:tcPr>
            <w:tcW w:w="6379" w:type="dxa"/>
          </w:tcPr>
          <w:p w14:paraId="31CCC4A0" w14:textId="77777777" w:rsidR="00131D3D" w:rsidRDefault="00131D3D">
            <w:pPr>
              <w:rPr>
                <w:rFonts w:ascii="Arial" w:hAnsi="Arial" w:cs="Arial"/>
                <w:iCs/>
                <w:sz w:val="16"/>
                <w:lang w:eastAsia="zh-CN"/>
              </w:rPr>
            </w:pPr>
          </w:p>
        </w:tc>
      </w:tr>
      <w:tr w:rsidR="00131D3D" w14:paraId="2078C332" w14:textId="77777777">
        <w:tc>
          <w:tcPr>
            <w:tcW w:w="1838" w:type="dxa"/>
          </w:tcPr>
          <w:p w14:paraId="71E29A73"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D4C2FC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ED1C4D4" w14:textId="77777777" w:rsidR="00131D3D" w:rsidRDefault="000A3958">
            <w:pPr>
              <w:rPr>
                <w:rFonts w:ascii="Arial" w:hAnsi="Arial" w:cs="Arial"/>
                <w:iCs/>
                <w:sz w:val="16"/>
                <w:lang w:eastAsia="zh-CN"/>
              </w:rPr>
            </w:pPr>
            <w:r>
              <w:rPr>
                <w:rFonts w:ascii="Arial" w:hAnsi="Arial" w:cs="Arial"/>
                <w:iCs/>
                <w:sz w:val="16"/>
                <w:lang w:eastAsia="zh-CN"/>
              </w:rPr>
              <w:t>We don’t see the need to discuss this issue in RAN1.</w:t>
            </w:r>
          </w:p>
        </w:tc>
      </w:tr>
      <w:tr w:rsidR="00131D3D" w14:paraId="275EBC5F" w14:textId="77777777">
        <w:tc>
          <w:tcPr>
            <w:tcW w:w="1838" w:type="dxa"/>
          </w:tcPr>
          <w:p w14:paraId="53E52842"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94656AD"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3A77F780" w14:textId="77777777" w:rsidR="00131D3D" w:rsidRDefault="00131D3D">
            <w:pPr>
              <w:rPr>
                <w:rFonts w:ascii="Arial" w:hAnsi="Arial" w:cs="Arial"/>
                <w:iCs/>
                <w:sz w:val="16"/>
                <w:lang w:eastAsia="zh-CN"/>
              </w:rPr>
            </w:pPr>
          </w:p>
        </w:tc>
      </w:tr>
      <w:tr w:rsidR="00131D3D" w14:paraId="3B3B8C69" w14:textId="77777777">
        <w:tc>
          <w:tcPr>
            <w:tcW w:w="1838" w:type="dxa"/>
          </w:tcPr>
          <w:p w14:paraId="786D5E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lastRenderedPageBreak/>
              <w:t>SONY</w:t>
            </w:r>
          </w:p>
        </w:tc>
        <w:tc>
          <w:tcPr>
            <w:tcW w:w="1134" w:type="dxa"/>
          </w:tcPr>
          <w:p w14:paraId="16C7AF5B"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59EE172" w14:textId="77777777" w:rsidR="00131D3D" w:rsidRDefault="00131D3D">
            <w:pPr>
              <w:rPr>
                <w:rFonts w:ascii="Arial" w:hAnsi="Arial" w:cs="Arial"/>
                <w:iCs/>
                <w:sz w:val="16"/>
                <w:lang w:eastAsia="zh-CN"/>
              </w:rPr>
            </w:pPr>
          </w:p>
        </w:tc>
      </w:tr>
      <w:tr w:rsidR="00131D3D" w14:paraId="3DF48AF1" w14:textId="77777777">
        <w:tc>
          <w:tcPr>
            <w:tcW w:w="1838" w:type="dxa"/>
          </w:tcPr>
          <w:p w14:paraId="7686623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73FD61"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8CC3AB2" w14:textId="77777777" w:rsidR="00131D3D" w:rsidRDefault="00131D3D">
            <w:pPr>
              <w:rPr>
                <w:rFonts w:ascii="Arial" w:hAnsi="Arial" w:cs="Arial"/>
                <w:iCs/>
                <w:sz w:val="16"/>
                <w:lang w:eastAsia="zh-CN"/>
              </w:rPr>
            </w:pPr>
          </w:p>
        </w:tc>
      </w:tr>
      <w:tr w:rsidR="00131D3D" w14:paraId="5748713A" w14:textId="77777777">
        <w:tc>
          <w:tcPr>
            <w:tcW w:w="1838" w:type="dxa"/>
          </w:tcPr>
          <w:p w14:paraId="698315F1"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4EDA8F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C77496C" w14:textId="77777777" w:rsidR="00131D3D" w:rsidRDefault="00131D3D">
            <w:pPr>
              <w:rPr>
                <w:rFonts w:ascii="Arial" w:hAnsi="Arial" w:cs="Arial"/>
                <w:iCs/>
                <w:sz w:val="16"/>
                <w:lang w:eastAsia="zh-CN"/>
              </w:rPr>
            </w:pPr>
          </w:p>
        </w:tc>
      </w:tr>
    </w:tbl>
    <w:p w14:paraId="112C925E" w14:textId="77777777" w:rsidR="00131D3D" w:rsidRDefault="00131D3D">
      <w:pPr>
        <w:rPr>
          <w:lang w:eastAsia="zh-CN"/>
        </w:rPr>
      </w:pPr>
    </w:p>
    <w:p w14:paraId="75F7E0E2" w14:textId="77777777" w:rsidR="00131D3D" w:rsidRDefault="000A3958">
      <w:pPr>
        <w:rPr>
          <w:b/>
          <w:lang w:eastAsia="zh-CN"/>
        </w:rPr>
      </w:pPr>
      <w:r>
        <w:rPr>
          <w:rFonts w:hint="eastAsia"/>
          <w:b/>
          <w:lang w:eastAsia="zh-CN"/>
        </w:rPr>
        <w:t>F</w:t>
      </w:r>
      <w:r>
        <w:rPr>
          <w:b/>
          <w:lang w:eastAsia="zh-CN"/>
        </w:rPr>
        <w:t>L comments</w:t>
      </w:r>
    </w:p>
    <w:p w14:paraId="417B3BE8" w14:textId="77777777" w:rsidR="00131D3D" w:rsidRDefault="000A3958">
      <w:pPr>
        <w:rPr>
          <w:lang w:eastAsia="zh-CN"/>
        </w:rPr>
      </w:pPr>
      <w:r>
        <w:rPr>
          <w:lang w:eastAsia="zh-CN"/>
        </w:rPr>
        <w:t xml:space="preserve">It appears that most companies prefer to leave it to </w:t>
      </w:r>
      <w:proofErr w:type="spellStart"/>
      <w:r>
        <w:rPr>
          <w:lang w:eastAsia="zh-CN"/>
        </w:rPr>
        <w:t>gNB</w:t>
      </w:r>
      <w:proofErr w:type="spellEnd"/>
      <w:r>
        <w:rPr>
          <w:lang w:eastAsia="zh-CN"/>
        </w:rPr>
        <w:t xml:space="preserve">. Let’s close this section for this meeting. Any further enhancement beyond what </w:t>
      </w:r>
      <w:proofErr w:type="spellStart"/>
      <w:r>
        <w:rPr>
          <w:lang w:eastAsia="zh-CN"/>
        </w:rPr>
        <w:t>gNB</w:t>
      </w:r>
      <w:proofErr w:type="spellEnd"/>
      <w:r>
        <w:rPr>
          <w:lang w:eastAsia="zh-CN"/>
        </w:rPr>
        <w:t xml:space="preserve"> implementation can handle could be discussed during the </w:t>
      </w:r>
      <w:proofErr w:type="spellStart"/>
      <w:r>
        <w:rPr>
          <w:lang w:eastAsia="zh-CN"/>
        </w:rPr>
        <w:t>maintanence</w:t>
      </w:r>
      <w:proofErr w:type="spellEnd"/>
      <w:r>
        <w:rPr>
          <w:lang w:eastAsia="zh-CN"/>
        </w:rPr>
        <w:t xml:space="preserve"> phase.</w:t>
      </w:r>
    </w:p>
    <w:p w14:paraId="2FB60C39" w14:textId="77777777" w:rsidR="00131D3D" w:rsidRDefault="00131D3D">
      <w:pPr>
        <w:rPr>
          <w:lang w:eastAsia="zh-CN"/>
        </w:rPr>
      </w:pPr>
    </w:p>
    <w:p w14:paraId="75FFB17C" w14:textId="77777777" w:rsidR="00131D3D" w:rsidRDefault="000A3958">
      <w:pPr>
        <w:pStyle w:val="2"/>
        <w:rPr>
          <w:lang w:eastAsia="zh-CN"/>
        </w:rPr>
      </w:pPr>
      <w:r>
        <w:rPr>
          <w:rFonts w:hint="eastAsia"/>
          <w:lang w:eastAsia="zh-CN"/>
        </w:rPr>
        <w:t>O</w:t>
      </w:r>
      <w:r>
        <w:rPr>
          <w:lang w:eastAsia="zh-CN"/>
        </w:rPr>
        <w:t>thers</w:t>
      </w:r>
    </w:p>
    <w:p w14:paraId="6D48C6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af6"/>
        <w:tblW w:w="9298" w:type="dxa"/>
        <w:tblLook w:val="04A0" w:firstRow="1" w:lastRow="0" w:firstColumn="1" w:lastColumn="0" w:noHBand="0" w:noVBand="1"/>
      </w:tblPr>
      <w:tblGrid>
        <w:gridCol w:w="1446"/>
        <w:gridCol w:w="7852"/>
      </w:tblGrid>
      <w:tr w:rsidR="00131D3D" w14:paraId="0E190597" w14:textId="77777777">
        <w:tc>
          <w:tcPr>
            <w:tcW w:w="1446" w:type="dxa"/>
          </w:tcPr>
          <w:p w14:paraId="1BF4F2DA"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15458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759551FB" w14:textId="77777777">
        <w:tc>
          <w:tcPr>
            <w:tcW w:w="1446" w:type="dxa"/>
          </w:tcPr>
          <w:p w14:paraId="70F8388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D9CDE71" w14:textId="77777777" w:rsidR="00131D3D" w:rsidRDefault="000A3958">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060E81C7" w14:textId="77777777" w:rsidR="00131D3D" w:rsidRDefault="000A3958">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31D3D" w14:paraId="2F7E7082" w14:textId="77777777">
        <w:tc>
          <w:tcPr>
            <w:tcW w:w="1446" w:type="dxa"/>
          </w:tcPr>
          <w:p w14:paraId="7C770E3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E68E33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2:</w:t>
            </w:r>
          </w:p>
          <w:p w14:paraId="18E0A3D9"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CFA7599" w14:textId="77777777" w:rsidR="00131D3D" w:rsidRDefault="000A3958">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131D3D" w14:paraId="79CB99C2" w14:textId="77777777">
        <w:tc>
          <w:tcPr>
            <w:tcW w:w="1446" w:type="dxa"/>
          </w:tcPr>
          <w:p w14:paraId="20AF03D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3430EA" w14:textId="77777777" w:rsidR="00131D3D" w:rsidRDefault="000A3958">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6E4575F8" w14:textId="77777777" w:rsidR="00131D3D" w:rsidRDefault="000A3958">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2D6B29F" w14:textId="77777777" w:rsidR="00131D3D" w:rsidRDefault="00131D3D">
      <w:pPr>
        <w:rPr>
          <w:lang w:eastAsia="zh-CN"/>
        </w:rPr>
      </w:pPr>
    </w:p>
    <w:p w14:paraId="518F3D13" w14:textId="77777777" w:rsidR="00131D3D" w:rsidRDefault="000A3958">
      <w:pPr>
        <w:pStyle w:val="1"/>
        <w:rPr>
          <w:lang w:val="en-GB" w:eastAsia="zh-CN"/>
        </w:rPr>
      </w:pPr>
      <w:r>
        <w:rPr>
          <w:lang w:val="en-GB" w:eastAsia="zh-CN"/>
        </w:rPr>
        <w:t>PRS measurement outside MG</w:t>
      </w:r>
    </w:p>
    <w:p w14:paraId="7F26EE65" w14:textId="77777777" w:rsidR="00131D3D" w:rsidRDefault="000A3958">
      <w:pPr>
        <w:pStyle w:val="2"/>
        <w:numPr>
          <w:ilvl w:val="0"/>
          <w:numId w:val="0"/>
        </w:numPr>
        <w:rPr>
          <w:lang w:val="en-GB" w:eastAsia="zh-CN"/>
        </w:rPr>
      </w:pPr>
      <w:r>
        <w:rPr>
          <w:rFonts w:hint="eastAsia"/>
          <w:lang w:val="en-GB" w:eastAsia="zh-CN"/>
        </w:rPr>
        <w:t>G</w:t>
      </w:r>
      <w:r>
        <w:rPr>
          <w:lang w:val="en-GB" w:eastAsia="zh-CN"/>
        </w:rPr>
        <w:t>eneral information</w:t>
      </w:r>
    </w:p>
    <w:p w14:paraId="1394997F"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131D3D" w14:paraId="3732FB52" w14:textId="77777777">
        <w:tc>
          <w:tcPr>
            <w:tcW w:w="9307" w:type="dxa"/>
          </w:tcPr>
          <w:p w14:paraId="46D159E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872D8A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18EF0B97" w14:textId="77777777" w:rsidR="00131D3D" w:rsidRDefault="000A3958">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59C4FD0" w14:textId="77777777" w:rsidR="00131D3D" w:rsidRDefault="000A3958">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8AE9BA0" w14:textId="77777777" w:rsidR="00131D3D" w:rsidRDefault="000A3958">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D954AC0" w14:textId="77777777" w:rsidR="00131D3D" w:rsidRDefault="000A3958">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3618AE1" w14:textId="77777777" w:rsidR="00131D3D" w:rsidRDefault="000A3958">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1019BF7F"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46D411E0"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50BE94B1" w14:textId="77777777" w:rsidR="00131D3D" w:rsidRDefault="00131D3D">
            <w:pPr>
              <w:autoSpaceDE/>
              <w:autoSpaceDN/>
              <w:adjustRightInd/>
              <w:snapToGrid/>
              <w:spacing w:after="0"/>
              <w:jc w:val="left"/>
              <w:rPr>
                <w:rFonts w:ascii="Times" w:eastAsia="Batang" w:hAnsi="Times"/>
                <w:sz w:val="20"/>
                <w:szCs w:val="24"/>
                <w:lang w:val="en-GB" w:eastAsia="zh-CN"/>
              </w:rPr>
            </w:pPr>
          </w:p>
          <w:p w14:paraId="3A5B2DB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6F63A3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UE determining the PRS priority with other DL signal/channels within the PRS processing window for PRS measurement outside MG, support the priority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p w14:paraId="3F237325" w14:textId="77777777" w:rsidR="00131D3D" w:rsidRDefault="000A3958">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4E052A4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processing window for PRS measurement outside MG, at least support the </w:t>
            </w:r>
            <w:r>
              <w:rPr>
                <w:rFonts w:ascii="Times" w:eastAsia="Batang" w:hAnsi="Times" w:hint="eastAsia"/>
                <w:sz w:val="20"/>
                <w:szCs w:val="24"/>
                <w:lang w:val="en-GB" w:eastAsia="zh-CN"/>
              </w:rPr>
              <w:lastRenderedPageBreak/>
              <w:t xml:space="preserve">window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tc>
      </w:tr>
    </w:tbl>
    <w:p w14:paraId="39E04E5C" w14:textId="77777777" w:rsidR="00131D3D" w:rsidRDefault="00131D3D">
      <w:pPr>
        <w:rPr>
          <w:lang w:eastAsia="zh-CN"/>
        </w:rPr>
      </w:pPr>
    </w:p>
    <w:p w14:paraId="6D2AE387" w14:textId="77777777" w:rsidR="00131D3D" w:rsidRDefault="000A3958">
      <w:pPr>
        <w:pStyle w:val="2"/>
        <w:rPr>
          <w:lang w:eastAsia="zh-CN"/>
        </w:rPr>
      </w:pPr>
      <w:r>
        <w:rPr>
          <w:rFonts w:hint="eastAsia"/>
          <w:lang w:eastAsia="zh-CN"/>
        </w:rPr>
        <w:t>C</w:t>
      </w:r>
      <w:r>
        <w:rPr>
          <w:lang w:eastAsia="zh-CN"/>
        </w:rPr>
        <w:t>ondition of the non-serving cell</w:t>
      </w:r>
    </w:p>
    <w:p w14:paraId="2167B685" w14:textId="77777777" w:rsidR="00131D3D" w:rsidRDefault="000A3958">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6"/>
        <w:tblW w:w="9298" w:type="dxa"/>
        <w:tblLook w:val="04A0" w:firstRow="1" w:lastRow="0" w:firstColumn="1" w:lastColumn="0" w:noHBand="0" w:noVBand="1"/>
      </w:tblPr>
      <w:tblGrid>
        <w:gridCol w:w="1446"/>
        <w:gridCol w:w="7852"/>
      </w:tblGrid>
      <w:tr w:rsidR="00131D3D" w14:paraId="1A5FCA64" w14:textId="77777777">
        <w:tc>
          <w:tcPr>
            <w:tcW w:w="1446" w:type="dxa"/>
          </w:tcPr>
          <w:p w14:paraId="22D1C53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486971B"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A7B4C89" w14:textId="77777777">
        <w:tc>
          <w:tcPr>
            <w:tcW w:w="1446" w:type="dxa"/>
          </w:tcPr>
          <w:p w14:paraId="67E4212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5D922F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 xml:space="preserve">UE may assume that the PRS from the serving cell and non-serving cell are synchronized if the PRS processing window is indicated by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w:t>
            </w:r>
          </w:p>
          <w:p w14:paraId="66206933"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0470BE3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43D3085" w14:textId="77777777" w:rsidR="00131D3D" w:rsidRDefault="000A3958">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31D3D" w14:paraId="46C8356D" w14:textId="77777777">
        <w:tc>
          <w:tcPr>
            <w:tcW w:w="1446" w:type="dxa"/>
          </w:tcPr>
          <w:p w14:paraId="173405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1B48E69" w14:textId="77777777" w:rsidR="00131D3D" w:rsidRDefault="000A3958">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131D3D" w14:paraId="23602896" w14:textId="77777777">
        <w:tc>
          <w:tcPr>
            <w:tcW w:w="1446" w:type="dxa"/>
          </w:tcPr>
          <w:p w14:paraId="09B663E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5243FF5" w14:textId="77777777" w:rsidR="00131D3D" w:rsidRDefault="000A3958">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4AB67112"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41C9BED"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896AB83" w14:textId="77777777" w:rsidR="00131D3D" w:rsidRDefault="000A3958">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73EA750"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9A5A964"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31D3D" w14:paraId="4BCB4927" w14:textId="77777777">
        <w:tc>
          <w:tcPr>
            <w:tcW w:w="1446" w:type="dxa"/>
          </w:tcPr>
          <w:p w14:paraId="3B01D25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FF02BC0"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31D3D" w14:paraId="15889924" w14:textId="77777777">
        <w:tc>
          <w:tcPr>
            <w:tcW w:w="1446" w:type="dxa"/>
          </w:tcPr>
          <w:p w14:paraId="50C246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80F7F04"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31D3D" w14:paraId="5867AAC5" w14:textId="77777777">
        <w:tc>
          <w:tcPr>
            <w:tcW w:w="1446" w:type="dxa"/>
          </w:tcPr>
          <w:p w14:paraId="3467C8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0C70A49C"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31D3D" w14:paraId="115951A4" w14:textId="77777777">
        <w:tc>
          <w:tcPr>
            <w:tcW w:w="1446" w:type="dxa"/>
          </w:tcPr>
          <w:p w14:paraId="1C0F26F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C561AE3"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5E522B70"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31D3D" w14:paraId="6104FF52" w14:textId="77777777">
        <w:tc>
          <w:tcPr>
            <w:tcW w:w="1446" w:type="dxa"/>
          </w:tcPr>
          <w:p w14:paraId="2A9DADE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E25995C"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7956D6" w14:textId="77777777" w:rsidR="00131D3D" w:rsidRDefault="000A3958">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31D3D" w14:paraId="4171C126" w14:textId="77777777">
        <w:tc>
          <w:tcPr>
            <w:tcW w:w="1446" w:type="dxa"/>
          </w:tcPr>
          <w:p w14:paraId="17C3D3B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E9EE987" w14:textId="77777777" w:rsidR="00131D3D" w:rsidRDefault="000A3958">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131D3D" w14:paraId="30289900" w14:textId="77777777">
        <w:tc>
          <w:tcPr>
            <w:tcW w:w="1446" w:type="dxa"/>
          </w:tcPr>
          <w:p w14:paraId="440BB83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0A778B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03CED0B0"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0825D28" w14:textId="77777777" w:rsidR="00131D3D" w:rsidRDefault="00131D3D">
      <w:pPr>
        <w:rPr>
          <w:lang w:eastAsia="zh-CN"/>
        </w:rPr>
      </w:pPr>
    </w:p>
    <w:p w14:paraId="443C9E4C" w14:textId="77777777" w:rsidR="00131D3D" w:rsidRDefault="000A3958">
      <w:pPr>
        <w:rPr>
          <w:b/>
          <w:lang w:eastAsia="zh-CN"/>
        </w:rPr>
      </w:pPr>
      <w:r>
        <w:rPr>
          <w:rFonts w:hint="eastAsia"/>
          <w:b/>
          <w:lang w:eastAsia="zh-CN"/>
        </w:rPr>
        <w:t>FL comments</w:t>
      </w:r>
    </w:p>
    <w:p w14:paraId="6491B07C" w14:textId="77777777" w:rsidR="00131D3D" w:rsidRDefault="000A3958">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442C6DF2" w14:textId="77777777" w:rsidR="00131D3D" w:rsidRDefault="000A3958">
      <w:pPr>
        <w:rPr>
          <w:lang w:eastAsia="zh-CN"/>
        </w:rPr>
      </w:pPr>
      <w:r>
        <w:rPr>
          <w:lang w:eastAsia="zh-CN"/>
        </w:rPr>
        <w:lastRenderedPageBreak/>
        <w:t>On the threshold to compare against, some companies mentioned CP length, and a company mentioned 50% of the OFDM symbol duration. The understanding from the FL is that this may be properly handled by RAN4.</w:t>
      </w:r>
    </w:p>
    <w:p w14:paraId="7782C224" w14:textId="77777777" w:rsidR="00131D3D" w:rsidRDefault="00131D3D">
      <w:pPr>
        <w:rPr>
          <w:lang w:eastAsia="zh-CN"/>
        </w:rPr>
      </w:pPr>
    </w:p>
    <w:p w14:paraId="6E5EC820" w14:textId="77777777" w:rsidR="00131D3D" w:rsidRDefault="000A3958">
      <w:pPr>
        <w:pStyle w:val="3"/>
        <w:rPr>
          <w:lang w:val="en-GB" w:eastAsia="zh-CN"/>
        </w:rPr>
      </w:pPr>
      <w:r>
        <w:rPr>
          <w:rFonts w:hint="eastAsia"/>
          <w:lang w:val="en-GB" w:eastAsia="zh-CN"/>
        </w:rPr>
        <w:t>R</w:t>
      </w:r>
      <w:r>
        <w:rPr>
          <w:lang w:val="en-GB" w:eastAsia="zh-CN"/>
        </w:rPr>
        <w:t>ound 1</w:t>
      </w:r>
    </w:p>
    <w:p w14:paraId="453066F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CE9F401"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6642BD00"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959A5E8" w14:textId="77777777" w:rsidR="00131D3D" w:rsidRDefault="000A3958">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6F3E8740" w14:textId="77777777" w:rsidR="00131D3D" w:rsidRDefault="000A3958">
      <w:pPr>
        <w:pStyle w:val="3GPPAgreements"/>
        <w:numPr>
          <w:ilvl w:val="1"/>
          <w:numId w:val="3"/>
        </w:numPr>
        <w:rPr>
          <w:lang w:val="en-GB" w:eastAsia="zh-CN"/>
        </w:rPr>
      </w:pPr>
      <w:r>
        <w:rPr>
          <w:lang w:val="en-GB" w:eastAsia="zh-CN"/>
        </w:rPr>
        <w:t>Option 1: CP length</w:t>
      </w:r>
    </w:p>
    <w:p w14:paraId="4CD79783" w14:textId="77777777" w:rsidR="00131D3D" w:rsidRDefault="000A3958">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05DC60C6"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af6"/>
        <w:tblW w:w="9351" w:type="dxa"/>
        <w:tblLayout w:type="fixed"/>
        <w:tblLook w:val="04A0" w:firstRow="1" w:lastRow="0" w:firstColumn="1" w:lastColumn="0" w:noHBand="0" w:noVBand="1"/>
      </w:tblPr>
      <w:tblGrid>
        <w:gridCol w:w="1838"/>
        <w:gridCol w:w="1134"/>
        <w:gridCol w:w="6379"/>
      </w:tblGrid>
      <w:tr w:rsidR="00131D3D" w14:paraId="7774194B" w14:textId="77777777">
        <w:tc>
          <w:tcPr>
            <w:tcW w:w="1838" w:type="dxa"/>
            <w:vAlign w:val="center"/>
          </w:tcPr>
          <w:p w14:paraId="727939C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AAB42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CE17C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887C80" w14:textId="77777777">
        <w:tc>
          <w:tcPr>
            <w:tcW w:w="1838" w:type="dxa"/>
            <w:vAlign w:val="center"/>
          </w:tcPr>
          <w:p w14:paraId="3BFB3BD2"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32BE95" w14:textId="77777777" w:rsidR="00131D3D" w:rsidRDefault="00131D3D">
            <w:pPr>
              <w:rPr>
                <w:rFonts w:ascii="Arial" w:hAnsi="Arial" w:cs="Arial"/>
                <w:iCs/>
                <w:sz w:val="16"/>
                <w:lang w:eastAsia="zh-CN"/>
              </w:rPr>
            </w:pPr>
          </w:p>
        </w:tc>
        <w:tc>
          <w:tcPr>
            <w:tcW w:w="6379" w:type="dxa"/>
            <w:vAlign w:val="center"/>
          </w:tcPr>
          <w:p w14:paraId="25C6250F" w14:textId="77777777" w:rsidR="00131D3D" w:rsidRDefault="000A3958">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31D3D" w14:paraId="67162F37" w14:textId="77777777">
        <w:tc>
          <w:tcPr>
            <w:tcW w:w="1838" w:type="dxa"/>
            <w:vAlign w:val="center"/>
          </w:tcPr>
          <w:p w14:paraId="381D225A"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BBA718"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A0619BC" w14:textId="77777777" w:rsidR="00131D3D" w:rsidRDefault="000A3958">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31D3D" w14:paraId="5C8D0229" w14:textId="77777777">
        <w:tc>
          <w:tcPr>
            <w:tcW w:w="1838" w:type="dxa"/>
            <w:vAlign w:val="center"/>
          </w:tcPr>
          <w:p w14:paraId="591E3C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80C8D0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48C11A1" w14:textId="77777777" w:rsidR="00131D3D" w:rsidRDefault="000A3958">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131D3D" w14:paraId="1742EF42" w14:textId="77777777">
        <w:tc>
          <w:tcPr>
            <w:tcW w:w="1838" w:type="dxa"/>
            <w:vAlign w:val="center"/>
          </w:tcPr>
          <w:p w14:paraId="2898D356"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9F04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2093BAB" w14:textId="77777777" w:rsidR="00131D3D" w:rsidRDefault="000A3958">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31D3D" w14:paraId="60390466" w14:textId="77777777">
        <w:tc>
          <w:tcPr>
            <w:tcW w:w="1838" w:type="dxa"/>
            <w:vAlign w:val="center"/>
          </w:tcPr>
          <w:p w14:paraId="7DE16C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FFD2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0484983" w14:textId="77777777" w:rsidR="00131D3D" w:rsidRDefault="00131D3D">
            <w:pPr>
              <w:rPr>
                <w:rFonts w:ascii="Arial" w:hAnsi="Arial" w:cs="Arial"/>
                <w:iCs/>
                <w:sz w:val="16"/>
                <w:lang w:eastAsia="zh-CN"/>
              </w:rPr>
            </w:pPr>
          </w:p>
        </w:tc>
      </w:tr>
      <w:tr w:rsidR="00131D3D" w14:paraId="0461FCE3" w14:textId="77777777">
        <w:tc>
          <w:tcPr>
            <w:tcW w:w="1838" w:type="dxa"/>
            <w:vAlign w:val="center"/>
          </w:tcPr>
          <w:p w14:paraId="066AA6C8"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48D0572" w14:textId="77777777" w:rsidR="00131D3D" w:rsidRDefault="00131D3D">
            <w:pPr>
              <w:rPr>
                <w:rFonts w:ascii="Arial" w:hAnsi="Arial" w:cs="Arial"/>
                <w:iCs/>
                <w:sz w:val="16"/>
                <w:lang w:eastAsia="zh-CN"/>
              </w:rPr>
            </w:pPr>
          </w:p>
        </w:tc>
        <w:tc>
          <w:tcPr>
            <w:tcW w:w="6379" w:type="dxa"/>
            <w:vAlign w:val="center"/>
          </w:tcPr>
          <w:p w14:paraId="7116C87E" w14:textId="77777777" w:rsidR="00131D3D" w:rsidRDefault="000A3958">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w:t>
            </w:r>
            <w:proofErr w:type="spellStart"/>
            <w:r>
              <w:rPr>
                <w:rFonts w:ascii="Arial" w:hAnsi="Arial" w:cs="Arial"/>
                <w:iCs/>
                <w:sz w:val="16"/>
                <w:lang w:eastAsia="zh-CN"/>
              </w:rPr>
              <w:t>gNB</w:t>
            </w:r>
            <w:proofErr w:type="spellEnd"/>
            <w:r>
              <w:rPr>
                <w:rFonts w:ascii="Arial" w:hAnsi="Arial" w:cs="Arial"/>
                <w:iCs/>
                <w:sz w:val="16"/>
                <w:lang w:eastAsia="zh-CN"/>
              </w:rPr>
              <w:t xml:space="preserve">; why not </w:t>
            </w:r>
            <w:proofErr w:type="spellStart"/>
            <w:r>
              <w:rPr>
                <w:rFonts w:ascii="Arial" w:hAnsi="Arial" w:cs="Arial"/>
                <w:iCs/>
                <w:sz w:val="16"/>
                <w:lang w:eastAsia="zh-CN"/>
              </w:rPr>
              <w:t>gNB</w:t>
            </w:r>
            <w:proofErr w:type="spellEnd"/>
            <w:r>
              <w:rPr>
                <w:rFonts w:ascii="Arial" w:hAnsi="Arial" w:cs="Arial"/>
                <w:iCs/>
                <w:sz w:val="16"/>
                <w:lang w:eastAsia="zh-CN"/>
              </w:rPr>
              <w:t xml:space="preserve">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12168110" w14:textId="77777777" w:rsidR="00131D3D" w:rsidRDefault="000A3958">
            <w:pPr>
              <w:rPr>
                <w:rFonts w:ascii="Arial" w:hAnsi="Arial" w:cs="Arial"/>
                <w:iCs/>
                <w:sz w:val="16"/>
                <w:lang w:eastAsia="zh-CN"/>
              </w:rPr>
            </w:pPr>
            <w:r>
              <w:rPr>
                <w:rFonts w:ascii="Arial" w:hAnsi="Arial" w:cs="Arial"/>
                <w:iCs/>
                <w:sz w:val="16"/>
                <w:lang w:eastAsia="zh-CN"/>
              </w:rPr>
              <w:t xml:space="preserve"> </w:t>
            </w:r>
          </w:p>
        </w:tc>
      </w:tr>
      <w:tr w:rsidR="00131D3D" w14:paraId="32C2DFD3" w14:textId="77777777">
        <w:tc>
          <w:tcPr>
            <w:tcW w:w="1838" w:type="dxa"/>
            <w:vAlign w:val="center"/>
          </w:tcPr>
          <w:p w14:paraId="3E2F3B2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4FDF55B" w14:textId="77777777" w:rsidR="00131D3D" w:rsidRDefault="00131D3D">
            <w:pPr>
              <w:rPr>
                <w:rFonts w:ascii="Arial" w:hAnsi="Arial" w:cs="Arial"/>
                <w:iCs/>
                <w:sz w:val="16"/>
                <w:lang w:eastAsia="zh-CN"/>
              </w:rPr>
            </w:pPr>
          </w:p>
        </w:tc>
        <w:tc>
          <w:tcPr>
            <w:tcW w:w="6379" w:type="dxa"/>
            <w:vAlign w:val="center"/>
          </w:tcPr>
          <w:p w14:paraId="0DBA6CE4" w14:textId="77777777" w:rsidR="00131D3D" w:rsidRDefault="000A3958">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43F02F95" w14:textId="77777777" w:rsidR="00131D3D" w:rsidRDefault="000A3958">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05E4F47" w14:textId="77777777" w:rsidR="00131D3D" w:rsidRDefault="000A3958">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D144310" w14:textId="77777777" w:rsidR="00131D3D" w:rsidRDefault="000A3958">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5DA8C9" w14:textId="77777777" w:rsidR="00131D3D" w:rsidRDefault="000A3958">
            <w:pPr>
              <w:pStyle w:val="3GPPAgreements"/>
              <w:numPr>
                <w:ilvl w:val="1"/>
                <w:numId w:val="3"/>
              </w:numPr>
              <w:rPr>
                <w:lang w:val="en-GB" w:eastAsia="zh-CN"/>
              </w:rPr>
            </w:pPr>
            <w:r>
              <w:rPr>
                <w:lang w:val="en-GB" w:eastAsia="zh-CN"/>
              </w:rPr>
              <w:t>Other options can be considered by RAN4</w:t>
            </w:r>
          </w:p>
          <w:p w14:paraId="4D20F71E" w14:textId="77777777" w:rsidR="00131D3D" w:rsidRDefault="00131D3D">
            <w:pPr>
              <w:rPr>
                <w:rFonts w:ascii="Arial" w:hAnsi="Arial" w:cs="Arial"/>
                <w:iCs/>
                <w:sz w:val="16"/>
                <w:lang w:val="en-GB" w:eastAsia="zh-CN"/>
              </w:rPr>
            </w:pPr>
          </w:p>
          <w:p w14:paraId="04B51A69" w14:textId="77777777" w:rsidR="00131D3D" w:rsidRDefault="00131D3D">
            <w:pPr>
              <w:rPr>
                <w:rFonts w:ascii="Arial" w:hAnsi="Arial" w:cs="Arial"/>
                <w:iCs/>
                <w:sz w:val="16"/>
                <w:lang w:eastAsia="zh-CN"/>
              </w:rPr>
            </w:pPr>
          </w:p>
        </w:tc>
      </w:tr>
      <w:tr w:rsidR="00131D3D" w14:paraId="46842985" w14:textId="77777777">
        <w:tc>
          <w:tcPr>
            <w:tcW w:w="1838" w:type="dxa"/>
            <w:vAlign w:val="center"/>
          </w:tcPr>
          <w:p w14:paraId="79116589" w14:textId="77777777" w:rsidR="00131D3D" w:rsidRDefault="000A3958">
            <w:pPr>
              <w:rPr>
                <w:rFonts w:ascii="Arial" w:hAnsi="Arial" w:cs="Arial"/>
                <w:iCs/>
                <w:sz w:val="16"/>
                <w:lang w:eastAsia="zh-CN"/>
              </w:rPr>
            </w:pPr>
            <w:r>
              <w:rPr>
                <w:rFonts w:ascii="Arial" w:hAnsi="Arial" w:cs="Arial"/>
                <w:iCs/>
                <w:sz w:val="16"/>
                <w:lang w:eastAsia="zh-CN"/>
              </w:rPr>
              <w:t>MTK</w:t>
            </w:r>
          </w:p>
        </w:tc>
        <w:tc>
          <w:tcPr>
            <w:tcW w:w="1134" w:type="dxa"/>
            <w:vAlign w:val="center"/>
          </w:tcPr>
          <w:p w14:paraId="2B712857" w14:textId="77777777" w:rsidR="00131D3D" w:rsidRDefault="000A3958">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F2556EA" w14:textId="77777777" w:rsidR="00131D3D" w:rsidRDefault="000A3958">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131D3D" w14:paraId="79F0892D" w14:textId="77777777">
        <w:tc>
          <w:tcPr>
            <w:tcW w:w="1838" w:type="dxa"/>
            <w:vAlign w:val="center"/>
          </w:tcPr>
          <w:p w14:paraId="5739BD5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218D4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B3561A9"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131D3D" w14:paraId="0D9B0AF9" w14:textId="77777777">
        <w:tc>
          <w:tcPr>
            <w:tcW w:w="1838" w:type="dxa"/>
          </w:tcPr>
          <w:p w14:paraId="1BCB7C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86316E6" w14:textId="77777777" w:rsidR="00131D3D" w:rsidRDefault="000A3958">
            <w:pPr>
              <w:rPr>
                <w:rFonts w:ascii="Arial" w:hAnsi="Arial" w:cs="Arial"/>
                <w:iCs/>
                <w:sz w:val="16"/>
                <w:lang w:eastAsia="zh-CN"/>
              </w:rPr>
            </w:pPr>
            <w:r>
              <w:rPr>
                <w:rFonts w:ascii="Arial" w:hAnsi="Arial" w:cs="Arial"/>
                <w:iCs/>
                <w:sz w:val="16"/>
                <w:lang w:eastAsia="zh-CN"/>
              </w:rPr>
              <w:t>Yes, but</w:t>
            </w:r>
          </w:p>
        </w:tc>
        <w:tc>
          <w:tcPr>
            <w:tcW w:w="6379" w:type="dxa"/>
          </w:tcPr>
          <w:p w14:paraId="3C727263"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131D3D" w14:paraId="73AFAED1" w14:textId="77777777">
        <w:tc>
          <w:tcPr>
            <w:tcW w:w="1838" w:type="dxa"/>
            <w:vAlign w:val="center"/>
          </w:tcPr>
          <w:p w14:paraId="10009F1E"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02E4FF4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21A47A" w14:textId="77777777" w:rsidR="00131D3D" w:rsidRDefault="00131D3D">
            <w:pPr>
              <w:rPr>
                <w:rFonts w:ascii="Arial" w:hAnsi="Arial" w:cs="Arial"/>
                <w:iCs/>
                <w:sz w:val="16"/>
                <w:lang w:eastAsia="zh-CN"/>
              </w:rPr>
            </w:pPr>
          </w:p>
        </w:tc>
      </w:tr>
      <w:tr w:rsidR="00131D3D" w14:paraId="67D3F370" w14:textId="77777777">
        <w:tc>
          <w:tcPr>
            <w:tcW w:w="1838" w:type="dxa"/>
            <w:vAlign w:val="center"/>
          </w:tcPr>
          <w:p w14:paraId="35D2783F" w14:textId="77777777" w:rsidR="00131D3D" w:rsidRDefault="000A3958">
            <w:pPr>
              <w:rPr>
                <w:rFonts w:ascii="Arial" w:hAnsi="Arial" w:cs="Arial"/>
                <w:iCs/>
                <w:sz w:val="16"/>
                <w:lang w:eastAsia="zh-CN"/>
              </w:rPr>
            </w:pPr>
            <w:r>
              <w:rPr>
                <w:rFonts w:ascii="Arial" w:hAnsi="Arial" w:cs="Arial"/>
                <w:iCs/>
                <w:sz w:val="16"/>
                <w:lang w:eastAsia="zh-CN"/>
              </w:rPr>
              <w:t>vivo 2</w:t>
            </w:r>
          </w:p>
        </w:tc>
        <w:tc>
          <w:tcPr>
            <w:tcW w:w="1134" w:type="dxa"/>
            <w:vAlign w:val="center"/>
          </w:tcPr>
          <w:p w14:paraId="665BC726" w14:textId="77777777" w:rsidR="00131D3D" w:rsidRDefault="00131D3D">
            <w:pPr>
              <w:rPr>
                <w:rFonts w:ascii="Arial" w:hAnsi="Arial" w:cs="Arial"/>
                <w:iCs/>
                <w:sz w:val="16"/>
                <w:lang w:eastAsia="zh-CN"/>
              </w:rPr>
            </w:pPr>
          </w:p>
        </w:tc>
        <w:tc>
          <w:tcPr>
            <w:tcW w:w="6379" w:type="dxa"/>
            <w:vAlign w:val="center"/>
          </w:tcPr>
          <w:p w14:paraId="69F3FAD5"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4FEAAB26" w14:textId="77777777" w:rsidR="00131D3D" w:rsidRDefault="000A3958">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8B4AE9D" w14:textId="77777777" w:rsidR="00131D3D" w:rsidRDefault="000A3958">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Pr>
                <w:rFonts w:ascii="Arial" w:hAnsi="Arial" w:cs="Arial"/>
                <w:iCs/>
                <w:sz w:val="16"/>
                <w:lang w:eastAsia="zh-CN"/>
              </w:rPr>
              <w:t>ms.</w:t>
            </w:r>
            <w:proofErr w:type="spellEnd"/>
          </w:p>
          <w:p w14:paraId="469BA6C2"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5C5945B4" w14:textId="77777777" w:rsidR="00131D3D" w:rsidRDefault="000A3958">
            <w:pPr>
              <w:rPr>
                <w:rFonts w:ascii="Arial" w:hAnsi="Arial" w:cs="Arial"/>
                <w:iCs/>
                <w:sz w:val="16"/>
                <w:lang w:eastAsia="zh-CN"/>
              </w:rPr>
            </w:pPr>
            <w:r>
              <w:rPr>
                <w:rFonts w:ascii="Arial" w:hAnsi="Arial" w:cs="Arial"/>
                <w:iCs/>
                <w:sz w:val="16"/>
                <w:lang w:eastAsia="zh-CN"/>
              </w:rPr>
              <w:t>option 3: 1ms</w:t>
            </w:r>
          </w:p>
        </w:tc>
      </w:tr>
      <w:tr w:rsidR="00131D3D" w14:paraId="139027C6" w14:textId="77777777">
        <w:tc>
          <w:tcPr>
            <w:tcW w:w="1838" w:type="dxa"/>
          </w:tcPr>
          <w:p w14:paraId="492F02DA"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B8D4601" w14:textId="77777777" w:rsidR="00131D3D" w:rsidRDefault="00131D3D">
            <w:pPr>
              <w:rPr>
                <w:rFonts w:ascii="Arial" w:hAnsi="Arial" w:cs="Arial"/>
                <w:iCs/>
                <w:sz w:val="16"/>
                <w:lang w:eastAsia="zh-CN"/>
              </w:rPr>
            </w:pPr>
          </w:p>
        </w:tc>
        <w:tc>
          <w:tcPr>
            <w:tcW w:w="6379" w:type="dxa"/>
          </w:tcPr>
          <w:p w14:paraId="65C361E9" w14:textId="77777777" w:rsidR="00131D3D" w:rsidRDefault="000A3958">
            <w:pPr>
              <w:rPr>
                <w:rFonts w:ascii="Arial" w:hAnsi="Arial" w:cs="Arial"/>
                <w:iCs/>
                <w:sz w:val="16"/>
                <w:lang w:eastAsia="zh-CN"/>
              </w:rPr>
            </w:pPr>
            <w:r>
              <w:rPr>
                <w:rFonts w:ascii="Arial" w:hAnsi="Arial" w:cs="Arial"/>
                <w:iCs/>
                <w:sz w:val="16"/>
                <w:lang w:eastAsia="zh-CN"/>
              </w:rPr>
              <w:t>This can be decided by RAN4.  We are ok to send an LS to RAN4.</w:t>
            </w:r>
          </w:p>
        </w:tc>
      </w:tr>
      <w:tr w:rsidR="00131D3D" w14:paraId="520C4E7D" w14:textId="77777777">
        <w:tc>
          <w:tcPr>
            <w:tcW w:w="1838" w:type="dxa"/>
          </w:tcPr>
          <w:p w14:paraId="1C52A1A3"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0FA15D" w14:textId="77777777" w:rsidR="00131D3D" w:rsidRDefault="00131D3D">
            <w:pPr>
              <w:rPr>
                <w:rFonts w:ascii="Arial" w:hAnsi="Arial" w:cs="Arial"/>
                <w:iCs/>
                <w:sz w:val="16"/>
                <w:lang w:eastAsia="zh-CN"/>
              </w:rPr>
            </w:pPr>
          </w:p>
        </w:tc>
        <w:tc>
          <w:tcPr>
            <w:tcW w:w="6379" w:type="dxa"/>
          </w:tcPr>
          <w:p w14:paraId="57AE3AA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3D2BF1FE" w14:textId="77777777" w:rsidR="00131D3D" w:rsidRDefault="00131D3D">
      <w:pPr>
        <w:rPr>
          <w:lang w:eastAsia="zh-CN"/>
        </w:rPr>
      </w:pPr>
    </w:p>
    <w:p w14:paraId="59EF7C48" w14:textId="77777777" w:rsidR="00131D3D" w:rsidRDefault="000A3958">
      <w:pPr>
        <w:rPr>
          <w:b/>
          <w:lang w:eastAsia="zh-CN"/>
        </w:rPr>
      </w:pPr>
      <w:r>
        <w:rPr>
          <w:rFonts w:hint="eastAsia"/>
          <w:b/>
          <w:lang w:eastAsia="zh-CN"/>
        </w:rPr>
        <w:t>F</w:t>
      </w:r>
      <w:r>
        <w:rPr>
          <w:b/>
          <w:lang w:eastAsia="zh-CN"/>
        </w:rPr>
        <w:t>L comments</w:t>
      </w:r>
    </w:p>
    <w:p w14:paraId="537FBC48" w14:textId="77777777" w:rsidR="00131D3D" w:rsidRDefault="000A3958">
      <w:pPr>
        <w:rPr>
          <w:lang w:eastAsia="zh-CN"/>
        </w:rPr>
      </w:pPr>
      <w:r>
        <w:rPr>
          <w:lang w:eastAsia="zh-CN"/>
        </w:rPr>
        <w:t>With the comment received so far, the FL has the following proposal update.</w:t>
      </w:r>
    </w:p>
    <w:p w14:paraId="66670619"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1961D529"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93B44D5"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1CC8F65" w14:textId="77777777" w:rsidR="00131D3D" w:rsidRDefault="000A3958">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2FA604BD" w14:textId="77777777" w:rsidR="00131D3D" w:rsidRDefault="000A3958">
      <w:pPr>
        <w:pStyle w:val="3GPPAgreements"/>
        <w:numPr>
          <w:ilvl w:val="1"/>
          <w:numId w:val="3"/>
        </w:numPr>
        <w:rPr>
          <w:lang w:val="en-GB" w:eastAsia="zh-CN"/>
        </w:rPr>
      </w:pPr>
      <w:r>
        <w:rPr>
          <w:lang w:val="en-GB" w:eastAsia="zh-CN"/>
        </w:rPr>
        <w:t>Other options can be considered by RAN4</w:t>
      </w:r>
    </w:p>
    <w:p w14:paraId="0F10817B" w14:textId="77777777" w:rsidR="00131D3D" w:rsidRDefault="00131D3D">
      <w:pPr>
        <w:rPr>
          <w:lang w:eastAsia="zh-CN"/>
        </w:rPr>
      </w:pPr>
    </w:p>
    <w:p w14:paraId="074415B7" w14:textId="77777777" w:rsidR="00131D3D" w:rsidRDefault="000A3958">
      <w:pPr>
        <w:pStyle w:val="3"/>
        <w:rPr>
          <w:lang w:eastAsia="zh-CN"/>
        </w:rPr>
      </w:pPr>
      <w:r>
        <w:rPr>
          <w:rFonts w:hint="eastAsia"/>
          <w:lang w:eastAsia="zh-CN"/>
        </w:rPr>
        <w:t>R</w:t>
      </w:r>
      <w:r>
        <w:rPr>
          <w:lang w:eastAsia="zh-CN"/>
        </w:rPr>
        <w:t>ound 2</w:t>
      </w:r>
    </w:p>
    <w:p w14:paraId="5A01D2A3" w14:textId="77777777" w:rsidR="00131D3D" w:rsidRDefault="000A3958">
      <w:pPr>
        <w:rPr>
          <w:lang w:eastAsia="zh-CN"/>
        </w:rPr>
      </w:pPr>
      <w:r>
        <w:rPr>
          <w:rFonts w:hint="eastAsia"/>
          <w:lang w:eastAsia="zh-CN"/>
        </w:rPr>
        <w:t>L</w:t>
      </w:r>
      <w:r>
        <w:rPr>
          <w:lang w:eastAsia="zh-CN"/>
        </w:rPr>
        <w:t>et’s continue to discuss the following proposal.</w:t>
      </w:r>
    </w:p>
    <w:p w14:paraId="12FAAA28" w14:textId="1DC48A6D" w:rsidR="00131D3D" w:rsidRPr="0065109D" w:rsidRDefault="000A3958" w:rsidP="0065109D">
      <w:pPr>
        <w:rPr>
          <w:b/>
          <w:lang w:val="en-GB" w:eastAsia="zh-CN"/>
        </w:rPr>
      </w:pPr>
      <w:r w:rsidRPr="0065109D">
        <w:rPr>
          <w:rFonts w:hint="eastAsia"/>
          <w:b/>
          <w:lang w:val="en-GB" w:eastAsia="zh-CN"/>
        </w:rPr>
        <w:t xml:space="preserve">Proposal </w:t>
      </w:r>
      <w:r w:rsidRPr="0065109D">
        <w:rPr>
          <w:b/>
          <w:lang w:val="en-GB" w:eastAsia="zh-CN"/>
        </w:rPr>
        <w:t>3.1</w:t>
      </w:r>
      <w:r w:rsidRPr="0065109D">
        <w:rPr>
          <w:rFonts w:hint="eastAsia"/>
          <w:b/>
          <w:lang w:val="en-GB" w:eastAsia="zh-CN"/>
        </w:rPr>
        <w:t>.</w:t>
      </w:r>
      <w:r w:rsidRPr="0065109D">
        <w:rPr>
          <w:b/>
          <w:lang w:val="en-GB" w:eastAsia="zh-CN"/>
        </w:rPr>
        <w:t>2-1</w:t>
      </w:r>
      <w:r w:rsidR="0065109D" w:rsidRPr="0065109D">
        <w:rPr>
          <w:b/>
          <w:lang w:val="en-GB" w:eastAsia="zh-CN"/>
        </w:rPr>
        <w:t xml:space="preserve"> (revised)</w:t>
      </w:r>
    </w:p>
    <w:p w14:paraId="355E8C6F"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73E583E"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DCBF4CC" w14:textId="789383DE" w:rsidR="00131D3D" w:rsidRDefault="000A3958">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sidDel="00796E26">
          <w:rPr>
            <w:lang w:val="en-GB" w:eastAsia="zh-CN"/>
          </w:rPr>
          <w:delText>3ms</w:delText>
        </w:r>
      </w:del>
      <w:ins w:id="32" w:author="Huawei - Huangsu" w:date="2021-11-15T20:01:00Z">
        <w:r w:rsidR="00796E26">
          <w:rPr>
            <w:lang w:val="en-GB" w:eastAsia="zh-CN"/>
          </w:rPr>
          <w:t>1ms</w:t>
        </w:r>
      </w:ins>
    </w:p>
    <w:p w14:paraId="147B31BE"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af6"/>
        <w:tblW w:w="9351" w:type="dxa"/>
        <w:tblLayout w:type="fixed"/>
        <w:tblLook w:val="04A0" w:firstRow="1" w:lastRow="0" w:firstColumn="1" w:lastColumn="0" w:noHBand="0" w:noVBand="1"/>
      </w:tblPr>
      <w:tblGrid>
        <w:gridCol w:w="1838"/>
        <w:gridCol w:w="1134"/>
        <w:gridCol w:w="6379"/>
      </w:tblGrid>
      <w:tr w:rsidR="00131D3D" w14:paraId="500B24E8" w14:textId="77777777" w:rsidTr="00D53975">
        <w:tc>
          <w:tcPr>
            <w:tcW w:w="1838" w:type="dxa"/>
            <w:vAlign w:val="center"/>
          </w:tcPr>
          <w:p w14:paraId="553014C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9C61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51829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5FC4F1F" w14:textId="77777777" w:rsidTr="00D53975">
        <w:tc>
          <w:tcPr>
            <w:tcW w:w="1838" w:type="dxa"/>
            <w:vAlign w:val="center"/>
          </w:tcPr>
          <w:p w14:paraId="5693BA8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671272" w14:textId="77777777" w:rsidR="00131D3D" w:rsidRDefault="000A3958">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wording change</w:t>
            </w:r>
          </w:p>
        </w:tc>
        <w:tc>
          <w:tcPr>
            <w:tcW w:w="6379" w:type="dxa"/>
            <w:vAlign w:val="center"/>
          </w:tcPr>
          <w:p w14:paraId="193B9DF8" w14:textId="77777777" w:rsidR="00131D3D" w:rsidRDefault="00131D3D">
            <w:pPr>
              <w:rPr>
                <w:rFonts w:ascii="Arial" w:hAnsi="Arial" w:cs="Arial"/>
                <w:iCs/>
                <w:sz w:val="16"/>
                <w:lang w:eastAsia="zh-CN"/>
              </w:rPr>
            </w:pPr>
          </w:p>
          <w:p w14:paraId="1F2804FE" w14:textId="77777777" w:rsidR="00131D3D" w:rsidRDefault="000A3958">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D544C34" w14:textId="77777777" w:rsidR="00131D3D" w:rsidRDefault="00131D3D">
            <w:pPr>
              <w:rPr>
                <w:rFonts w:ascii="Arial" w:hAnsi="Arial" w:cs="Arial"/>
                <w:iCs/>
                <w:sz w:val="16"/>
                <w:lang w:val="en-GB" w:eastAsia="zh-CN"/>
              </w:rPr>
            </w:pPr>
          </w:p>
        </w:tc>
      </w:tr>
      <w:tr w:rsidR="00131D3D" w14:paraId="4BE2A2CC" w14:textId="77777777" w:rsidTr="00D53975">
        <w:tc>
          <w:tcPr>
            <w:tcW w:w="1838" w:type="dxa"/>
            <w:vAlign w:val="center"/>
          </w:tcPr>
          <w:p w14:paraId="3B73FEC7"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C01D9B4" w14:textId="77777777" w:rsidR="00131D3D" w:rsidRDefault="00131D3D">
            <w:pPr>
              <w:rPr>
                <w:rFonts w:ascii="Arial" w:hAnsi="Arial" w:cs="Arial"/>
                <w:iCs/>
                <w:sz w:val="16"/>
                <w:lang w:eastAsia="zh-CN"/>
              </w:rPr>
            </w:pPr>
          </w:p>
        </w:tc>
        <w:tc>
          <w:tcPr>
            <w:tcW w:w="6379" w:type="dxa"/>
            <w:vAlign w:val="center"/>
          </w:tcPr>
          <w:p w14:paraId="1E09BE30"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76D1EB36"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6E396429" w14:textId="77777777" w:rsidR="00131D3D" w:rsidRDefault="000A3958">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w:t>
              </w:r>
              <w:r>
                <w:rPr>
                  <w:rFonts w:ascii="Arial" w:hAnsi="Arial" w:cs="Arial"/>
                  <w:iCs/>
                  <w:sz w:val="16"/>
                  <w:lang w:eastAsia="zh-CN"/>
                </w:rPr>
                <w:lastRenderedPageBreak/>
                <w:t xml:space="preserve">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2AC46851" w14:textId="77777777" w:rsidR="00131D3D" w:rsidRDefault="000A3958">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proofErr w:type="gram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proofErr w:type="gram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131D3D" w14:paraId="1352B97A" w14:textId="77777777" w:rsidTr="00D53975">
        <w:tc>
          <w:tcPr>
            <w:tcW w:w="1838" w:type="dxa"/>
            <w:vAlign w:val="center"/>
          </w:tcPr>
          <w:p w14:paraId="508C4EDD"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1BA5D90"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A418A8" w14:textId="77777777" w:rsidR="00131D3D" w:rsidRDefault="00131D3D">
            <w:pPr>
              <w:rPr>
                <w:rFonts w:ascii="Arial" w:hAnsi="Arial" w:cs="Arial"/>
                <w:iCs/>
                <w:sz w:val="16"/>
                <w:lang w:eastAsia="zh-CN"/>
              </w:rPr>
            </w:pPr>
          </w:p>
        </w:tc>
      </w:tr>
      <w:tr w:rsidR="00131D3D" w14:paraId="02F19C32" w14:textId="77777777" w:rsidTr="00D53975">
        <w:tc>
          <w:tcPr>
            <w:tcW w:w="1838" w:type="dxa"/>
            <w:vAlign w:val="center"/>
          </w:tcPr>
          <w:p w14:paraId="67A24BF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84A44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F9F5C" w14:textId="77777777" w:rsidR="00131D3D" w:rsidRDefault="000A3958">
            <w:pPr>
              <w:rPr>
                <w:rFonts w:ascii="Arial" w:hAnsi="Arial" w:cs="Arial"/>
                <w:iCs/>
                <w:sz w:val="16"/>
                <w:lang w:eastAsia="zh-CN"/>
              </w:rPr>
            </w:pPr>
            <w:r>
              <w:rPr>
                <w:rFonts w:ascii="Arial" w:hAnsi="Arial" w:cs="Arial" w:hint="eastAsia"/>
                <w:iCs/>
                <w:sz w:val="16"/>
                <w:lang w:eastAsia="zh-CN"/>
              </w:rPr>
              <w:t>To Samsung,</w:t>
            </w:r>
          </w:p>
          <w:p w14:paraId="07D14931" w14:textId="77777777" w:rsidR="00131D3D" w:rsidRDefault="000A3958">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6E7113" w14:paraId="6648DA5A" w14:textId="77777777" w:rsidTr="00D53975">
        <w:tc>
          <w:tcPr>
            <w:tcW w:w="1838" w:type="dxa"/>
            <w:vAlign w:val="center"/>
          </w:tcPr>
          <w:p w14:paraId="70F354F4" w14:textId="33D4C1E4"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0F0B54" w14:textId="77777777" w:rsidR="006E7113" w:rsidRDefault="006E7113" w:rsidP="006E7113">
            <w:pPr>
              <w:rPr>
                <w:rFonts w:ascii="Arial" w:hAnsi="Arial" w:cs="Arial"/>
                <w:iCs/>
                <w:sz w:val="16"/>
                <w:lang w:eastAsia="zh-CN"/>
              </w:rPr>
            </w:pPr>
          </w:p>
        </w:tc>
        <w:tc>
          <w:tcPr>
            <w:tcW w:w="6379" w:type="dxa"/>
            <w:vAlign w:val="center"/>
          </w:tcPr>
          <w:p w14:paraId="041F1FF3" w14:textId="77777777" w:rsidR="006E7113" w:rsidRDefault="006E7113" w:rsidP="006E7113">
            <w:pPr>
              <w:rPr>
                <w:rFonts w:ascii="Arial" w:hAnsi="Arial" w:cs="Arial"/>
                <w:iCs/>
                <w:sz w:val="16"/>
                <w:lang w:eastAsia="zh-CN"/>
              </w:rPr>
            </w:pPr>
            <w:r>
              <w:rPr>
                <w:rFonts w:ascii="Arial" w:hAnsi="Arial" w:cs="Arial"/>
                <w:iCs/>
                <w:sz w:val="16"/>
                <w:lang w:eastAsia="zh-CN"/>
              </w:rPr>
              <w:t>We would like to ask whether the 3</w:t>
            </w:r>
            <w:proofErr w:type="gramStart"/>
            <w:r>
              <w:rPr>
                <w:rFonts w:ascii="Arial" w:hAnsi="Arial" w:cs="Arial"/>
                <w:iCs/>
                <w:sz w:val="16"/>
                <w:lang w:eastAsia="zh-CN"/>
              </w:rPr>
              <w:t>ms  in</w:t>
            </w:r>
            <w:proofErr w:type="gramEnd"/>
            <w:r>
              <w:rPr>
                <w:rFonts w:ascii="Arial" w:hAnsi="Arial" w:cs="Arial"/>
                <w:iCs/>
                <w:sz w:val="16"/>
                <w:lang w:eastAsia="zh-CN"/>
              </w:rPr>
              <w:t xml:space="preserve"> “</w:t>
            </w:r>
            <w:r w:rsidRPr="00B17636">
              <w:rPr>
                <w:rFonts w:ascii="Arial" w:hAnsi="Arial" w:cs="Arial"/>
                <w:iCs/>
                <w:sz w:val="16"/>
                <w:lang w:eastAsia="zh-CN"/>
              </w:rPr>
              <w:t>Examples for the threshold</w:t>
            </w:r>
            <w:r>
              <w:rPr>
                <w:rFonts w:ascii="Arial" w:hAnsi="Arial" w:cs="Arial"/>
                <w:iCs/>
                <w:sz w:val="16"/>
                <w:lang w:eastAsia="zh-CN"/>
              </w:rPr>
              <w:t>” is because of our suggestion. If it is, the 3ms may need to change to 1ms since t</w:t>
            </w:r>
            <w:r w:rsidRPr="00B17636">
              <w:rPr>
                <w:rFonts w:ascii="Arial" w:hAnsi="Arial" w:cs="Arial"/>
                <w:iCs/>
                <w:sz w:val="16"/>
                <w:lang w:eastAsia="zh-CN"/>
              </w:rPr>
              <w:t xml:space="preserve">he value range of the expected RSTD is +/- 500 </w:t>
            </w:r>
            <w:proofErr w:type="spellStart"/>
            <w:r w:rsidRPr="00B17636">
              <w:rPr>
                <w:rFonts w:ascii="Arial" w:hAnsi="Arial" w:cs="Arial"/>
                <w:iCs/>
                <w:sz w:val="16"/>
                <w:lang w:eastAsia="zh-CN"/>
              </w:rPr>
              <w:t>us</w:t>
            </w:r>
            <w:proofErr w:type="spellEnd"/>
            <w:r>
              <w:rPr>
                <w:rFonts w:ascii="Arial" w:hAnsi="Arial" w:cs="Arial"/>
                <w:iCs/>
                <w:sz w:val="16"/>
                <w:lang w:eastAsia="zh-CN"/>
              </w:rPr>
              <w:t xml:space="preserve"> Based on the Rel 16 agreement. </w:t>
            </w:r>
          </w:p>
          <w:p w14:paraId="391951C5" w14:textId="77777777" w:rsidR="006E7113" w:rsidRDefault="006E7113" w:rsidP="006E7113">
            <w:pPr>
              <w:ind w:left="1440" w:hanging="1440"/>
            </w:pPr>
            <w:r w:rsidRPr="008B0645">
              <w:rPr>
                <w:highlight w:val="green"/>
              </w:rPr>
              <w:t>Agreement:</w:t>
            </w:r>
          </w:p>
          <w:p w14:paraId="1B62B7A7" w14:textId="77777777" w:rsidR="006E7113" w:rsidRDefault="006E7113" w:rsidP="006E7113">
            <w:r>
              <w:t>The expected RSTD value is a single value defined as the RSTD the UE is expected to measure (at the UE location).</w:t>
            </w:r>
          </w:p>
          <w:p w14:paraId="352C4747" w14:textId="77777777" w:rsidR="006E7113" w:rsidRDefault="006E7113" w:rsidP="006E7113">
            <w:pPr>
              <w:widowControl/>
              <w:numPr>
                <w:ilvl w:val="0"/>
                <w:numId w:val="48"/>
              </w:numPr>
              <w:autoSpaceDE/>
              <w:autoSpaceDN/>
              <w:adjustRightInd/>
              <w:snapToGrid/>
              <w:spacing w:after="0"/>
              <w:jc w:val="left"/>
            </w:pPr>
            <w:r>
              <w:t xml:space="preserve">The value range of the expected RSTD is +/- 500 us. </w:t>
            </w:r>
          </w:p>
          <w:p w14:paraId="7EB73ED0" w14:textId="77777777" w:rsidR="006E7113" w:rsidRDefault="006E7113" w:rsidP="006E7113">
            <w:pPr>
              <w:widowControl/>
              <w:numPr>
                <w:ilvl w:val="0"/>
                <w:numId w:val="48"/>
              </w:numPr>
              <w:autoSpaceDE/>
              <w:autoSpaceDN/>
              <w:adjustRightInd/>
              <w:snapToGrid/>
              <w:spacing w:after="0"/>
              <w:jc w:val="left"/>
            </w:pPr>
            <w:r>
              <w:t>The value range for the uncertainty of the expected RSTD is</w:t>
            </w:r>
          </w:p>
          <w:p w14:paraId="56F1B177" w14:textId="77777777" w:rsidR="006E7113" w:rsidRDefault="006E7113" w:rsidP="006E7113">
            <w:pPr>
              <w:widowControl/>
              <w:numPr>
                <w:ilvl w:val="1"/>
                <w:numId w:val="48"/>
              </w:numPr>
              <w:autoSpaceDE/>
              <w:autoSpaceDN/>
              <w:adjustRightInd/>
              <w:snapToGrid/>
              <w:spacing w:after="0"/>
              <w:jc w:val="left"/>
            </w:pPr>
            <w:r>
              <w:t>When any of the resources used for the DL positioning measurement are in FR1: +/- 32 us</w:t>
            </w:r>
          </w:p>
          <w:p w14:paraId="1131FE78" w14:textId="77777777" w:rsidR="006E7113" w:rsidRDefault="006E7113" w:rsidP="006E7113">
            <w:pPr>
              <w:widowControl/>
              <w:numPr>
                <w:ilvl w:val="1"/>
                <w:numId w:val="48"/>
              </w:numPr>
              <w:autoSpaceDE/>
              <w:autoSpaceDN/>
              <w:adjustRightInd/>
              <w:snapToGrid/>
              <w:spacing w:after="0"/>
              <w:jc w:val="left"/>
            </w:pPr>
            <w:r>
              <w:t>When all of the resources used for the DL positioning measurement are in FR2: +/- 8 us</w:t>
            </w:r>
          </w:p>
          <w:p w14:paraId="56326490" w14:textId="657B9495" w:rsidR="006E7113" w:rsidRPr="00796E26" w:rsidRDefault="00796E26" w:rsidP="00796E26">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sidRPr="00796E26">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A470DC" w14:paraId="25451BA0" w14:textId="77777777" w:rsidTr="00D53975">
        <w:tc>
          <w:tcPr>
            <w:tcW w:w="1838" w:type="dxa"/>
            <w:vAlign w:val="center"/>
          </w:tcPr>
          <w:p w14:paraId="709C7963" w14:textId="461B43E4"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E9B896" w14:textId="39AF660B" w:rsidR="00A470DC" w:rsidRDefault="00A470DC" w:rsidP="006E711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vAlign w:val="center"/>
          </w:tcPr>
          <w:p w14:paraId="54A33954" w14:textId="77777777" w:rsidR="00A470DC" w:rsidRDefault="00A470DC" w:rsidP="006E7113">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w:t>
            </w:r>
            <w:proofErr w:type="gramStart"/>
            <w:r>
              <w:rPr>
                <w:rFonts w:ascii="Arial" w:hAnsi="Arial" w:cs="Arial"/>
                <w:iCs/>
                <w:sz w:val="16"/>
                <w:lang w:eastAsia="zh-CN"/>
              </w:rPr>
              <w:t>more clear</w:t>
            </w:r>
            <w:proofErr w:type="gramEnd"/>
            <w:r>
              <w:rPr>
                <w:rFonts w:ascii="Arial" w:hAnsi="Arial" w:cs="Arial"/>
                <w:iCs/>
                <w:sz w:val="16"/>
                <w:lang w:eastAsia="zh-CN"/>
              </w:rPr>
              <w:t xml:space="preserve">. </w:t>
            </w:r>
          </w:p>
          <w:p w14:paraId="4A5B2271" w14:textId="1742A597" w:rsidR="00A470DC" w:rsidRPr="00A470DC" w:rsidRDefault="00A470DC" w:rsidP="006E7113">
            <w:pPr>
              <w:rPr>
                <w:lang w:val="en-GB" w:eastAsia="zh-CN"/>
              </w:rPr>
            </w:pPr>
            <w:r w:rsidRPr="00A470DC">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D53975" w14:paraId="3DB1FA08" w14:textId="77777777" w:rsidTr="00D53975">
        <w:tc>
          <w:tcPr>
            <w:tcW w:w="1838" w:type="dxa"/>
          </w:tcPr>
          <w:p w14:paraId="4A7C7AE7" w14:textId="6446AC22" w:rsidR="00D53975" w:rsidRDefault="00D53975" w:rsidP="00D53975">
            <w:pPr>
              <w:rPr>
                <w:rFonts w:ascii="Arial" w:hAnsi="Arial" w:cs="Arial"/>
                <w:iCs/>
                <w:sz w:val="16"/>
                <w:lang w:eastAsia="zh-CN"/>
              </w:rPr>
            </w:pPr>
            <w:r>
              <w:rPr>
                <w:rFonts w:ascii="Arial" w:hAnsi="Arial" w:cs="Arial"/>
                <w:iCs/>
                <w:sz w:val="16"/>
                <w:lang w:eastAsia="zh-CN"/>
              </w:rPr>
              <w:t>CATT</w:t>
            </w:r>
          </w:p>
        </w:tc>
        <w:tc>
          <w:tcPr>
            <w:tcW w:w="1134" w:type="dxa"/>
          </w:tcPr>
          <w:p w14:paraId="2483C8DC" w14:textId="58EC0568" w:rsidR="00D53975" w:rsidRDefault="00D53975" w:rsidP="00D53975">
            <w:pPr>
              <w:rPr>
                <w:rFonts w:ascii="Arial" w:hAnsi="Arial" w:cs="Arial"/>
                <w:iCs/>
                <w:sz w:val="16"/>
                <w:lang w:eastAsia="zh-CN"/>
              </w:rPr>
            </w:pPr>
          </w:p>
        </w:tc>
        <w:tc>
          <w:tcPr>
            <w:tcW w:w="6379" w:type="dxa"/>
          </w:tcPr>
          <w:p w14:paraId="73B33981" w14:textId="01FE5C44" w:rsidR="00D53975" w:rsidRPr="00A470DC" w:rsidRDefault="00D53975" w:rsidP="00D53975">
            <w:pPr>
              <w:rPr>
                <w:lang w:val="en-GB" w:eastAsia="zh-CN"/>
              </w:rPr>
            </w:pPr>
            <w:r>
              <w:rPr>
                <w:rFonts w:ascii="Arial" w:hAnsi="Arial" w:cs="Arial"/>
                <w:iCs/>
                <w:sz w:val="16"/>
                <w:lang w:eastAsia="zh-CN"/>
              </w:rPr>
              <w:t>A question:</w:t>
            </w:r>
            <w:r w:rsidR="00A942B5">
              <w:rPr>
                <w:rFonts w:ascii="Arial" w:hAnsi="Arial" w:cs="Arial"/>
                <w:iCs/>
                <w:sz w:val="16"/>
                <w:lang w:eastAsia="zh-CN"/>
              </w:rPr>
              <w:t xml:space="preserve"> from the proposal, it seems</w:t>
            </w:r>
            <w:r>
              <w:rPr>
                <w:rFonts w:ascii="Arial" w:hAnsi="Arial" w:cs="Arial"/>
                <w:iCs/>
                <w:sz w:val="16"/>
                <w:lang w:eastAsia="zh-CN"/>
              </w:rPr>
              <w:t xml:space="preserve"> we </w:t>
            </w:r>
            <w:r w:rsidR="00A942B5">
              <w:rPr>
                <w:rFonts w:ascii="Arial" w:hAnsi="Arial" w:cs="Arial"/>
                <w:iCs/>
                <w:sz w:val="16"/>
                <w:lang w:eastAsia="zh-CN"/>
              </w:rPr>
              <w:t xml:space="preserve">are </w:t>
            </w:r>
            <w:r>
              <w:rPr>
                <w:rFonts w:ascii="Arial" w:hAnsi="Arial" w:cs="Arial"/>
                <w:iCs/>
                <w:sz w:val="16"/>
                <w:lang w:eastAsia="zh-CN"/>
              </w:rPr>
              <w:t>expecting RAN4 to define one fixed thread for all UEs</w:t>
            </w:r>
            <w:r w:rsidR="00A942B5">
              <w:rPr>
                <w:rFonts w:ascii="Arial" w:hAnsi="Arial" w:cs="Arial"/>
                <w:iCs/>
                <w:sz w:val="16"/>
                <w:lang w:eastAsia="zh-CN"/>
              </w:rPr>
              <w:t xml:space="preserve"> in all scenarios (intra-/inter-PFL DL PRSs, FR1, FR2</w:t>
            </w:r>
            <w:proofErr w:type="gramStart"/>
            <w:r w:rsidR="00A942B5">
              <w:rPr>
                <w:rFonts w:ascii="Arial" w:hAnsi="Arial" w:cs="Arial"/>
                <w:iCs/>
                <w:sz w:val="16"/>
                <w:lang w:eastAsia="zh-CN"/>
              </w:rPr>
              <w:t xml:space="preserve">) </w:t>
            </w:r>
            <w:r>
              <w:rPr>
                <w:rFonts w:ascii="Arial" w:hAnsi="Arial" w:cs="Arial"/>
                <w:iCs/>
                <w:sz w:val="16"/>
                <w:lang w:eastAsia="zh-CN"/>
              </w:rPr>
              <w:t>,</w:t>
            </w:r>
            <w:proofErr w:type="gramEnd"/>
            <w:r>
              <w:rPr>
                <w:rFonts w:ascii="Arial" w:hAnsi="Arial" w:cs="Arial"/>
                <w:iCs/>
                <w:sz w:val="16"/>
                <w:lang w:eastAsia="zh-CN"/>
              </w:rPr>
              <w:t xml:space="preserve"> or </w:t>
            </w:r>
            <w:r w:rsidR="00A942B5">
              <w:rPr>
                <w:rFonts w:ascii="Arial" w:hAnsi="Arial" w:cs="Arial"/>
                <w:iCs/>
                <w:sz w:val="16"/>
                <w:lang w:eastAsia="zh-CN"/>
              </w:rPr>
              <w:t xml:space="preserve">it is up to  RAN4 to decide. </w:t>
            </w:r>
          </w:p>
        </w:tc>
      </w:tr>
      <w:tr w:rsidR="000779FA" w14:paraId="258D6E4A" w14:textId="77777777" w:rsidTr="00D53975">
        <w:tc>
          <w:tcPr>
            <w:tcW w:w="1838" w:type="dxa"/>
          </w:tcPr>
          <w:p w14:paraId="6BFDC412" w14:textId="34E75FBE"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0157D091" w14:textId="6B5F4E22" w:rsidR="000779FA" w:rsidRDefault="000779FA" w:rsidP="00D53975">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tcPr>
          <w:p w14:paraId="6E1F3122" w14:textId="77777777" w:rsidR="000779FA" w:rsidRDefault="000779FA" w:rsidP="00D53975">
            <w:pPr>
              <w:rPr>
                <w:rFonts w:ascii="Arial" w:hAnsi="Arial" w:cs="Arial"/>
                <w:iCs/>
                <w:sz w:val="16"/>
                <w:lang w:eastAsia="zh-CN"/>
              </w:rPr>
            </w:pPr>
            <w:r>
              <w:rPr>
                <w:rFonts w:ascii="Arial" w:hAnsi="Arial" w:cs="Arial"/>
                <w:iCs/>
                <w:sz w:val="16"/>
                <w:lang w:eastAsia="zh-CN"/>
              </w:rPr>
              <w:t xml:space="preserve">OK with the change from Nokia. </w:t>
            </w:r>
          </w:p>
          <w:p w14:paraId="20E8FF0E" w14:textId="06F8E47C" w:rsidR="000779FA" w:rsidRDefault="000779FA" w:rsidP="00D53975">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6E5B17" w14:paraId="393753C7" w14:textId="77777777" w:rsidTr="00D53975">
        <w:tc>
          <w:tcPr>
            <w:tcW w:w="1838" w:type="dxa"/>
          </w:tcPr>
          <w:p w14:paraId="7E6B3EE7" w14:textId="4726D0B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735913EF" w14:textId="77777777" w:rsidR="006E5B17" w:rsidRDefault="006E5B17" w:rsidP="006E5B17">
            <w:pPr>
              <w:rPr>
                <w:rFonts w:ascii="Arial" w:hAnsi="Arial" w:cs="Arial"/>
                <w:iCs/>
                <w:sz w:val="16"/>
                <w:lang w:eastAsia="zh-CN"/>
              </w:rPr>
            </w:pPr>
          </w:p>
        </w:tc>
        <w:tc>
          <w:tcPr>
            <w:tcW w:w="6379" w:type="dxa"/>
          </w:tcPr>
          <w:p w14:paraId="3B5EA6F2" w14:textId="37210C8A" w:rsidR="006E5B17" w:rsidRDefault="006E5B17" w:rsidP="006E5B17">
            <w:pPr>
              <w:rPr>
                <w:rFonts w:ascii="Arial" w:hAnsi="Arial" w:cs="Arial"/>
                <w:iCs/>
                <w:sz w:val="16"/>
                <w:lang w:eastAsia="zh-CN"/>
              </w:rPr>
            </w:pPr>
            <w:r>
              <w:rPr>
                <w:rFonts w:ascii="Arial" w:hAnsi="Arial" w:cs="Arial"/>
                <w:iCs/>
                <w:sz w:val="16"/>
                <w:lang w:eastAsia="zh-CN"/>
              </w:rPr>
              <w:t>Ok to send LS.  Agree with suggested revision from Nokia/NSB.</w:t>
            </w:r>
          </w:p>
        </w:tc>
      </w:tr>
      <w:tr w:rsidR="00BF433B" w14:paraId="4B7D65BD" w14:textId="77777777" w:rsidTr="00D53975">
        <w:tc>
          <w:tcPr>
            <w:tcW w:w="1838" w:type="dxa"/>
          </w:tcPr>
          <w:p w14:paraId="2083842F" w14:textId="24B4F361" w:rsidR="00BF433B" w:rsidRDefault="00BF433B" w:rsidP="006E5B1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072BF83" w14:textId="4CE9A369"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7D29E685" w14:textId="0B021675" w:rsidR="00BF433B" w:rsidRDefault="00BF433B" w:rsidP="006E5B17">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4A6F60" w14:paraId="65C05767" w14:textId="77777777" w:rsidTr="004A6F60">
        <w:tc>
          <w:tcPr>
            <w:tcW w:w="1838" w:type="dxa"/>
          </w:tcPr>
          <w:p w14:paraId="487D9B67"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BF8753"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6FB74AE0" w14:textId="77777777" w:rsidR="004A6F60" w:rsidRDefault="004A6F60" w:rsidP="003D4C3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0A01D0E8" w14:textId="77777777" w:rsidR="00131D3D" w:rsidRPr="004A6F60" w:rsidRDefault="00131D3D">
      <w:pPr>
        <w:rPr>
          <w:lang w:eastAsia="zh-CN"/>
        </w:rPr>
      </w:pPr>
    </w:p>
    <w:p w14:paraId="5B2BF143" w14:textId="5ABC8370" w:rsidR="0065109D" w:rsidRDefault="0065109D">
      <w:pPr>
        <w:rPr>
          <w:lang w:val="en-GB" w:eastAsia="zh-CN"/>
        </w:rPr>
      </w:pPr>
      <w:r>
        <w:rPr>
          <w:rFonts w:hint="eastAsia"/>
          <w:lang w:val="en-GB" w:eastAsia="zh-CN"/>
        </w:rPr>
        <w:t>T</w:t>
      </w:r>
      <w:r>
        <w:rPr>
          <w:lang w:val="en-GB" w:eastAsia="zh-CN"/>
        </w:rPr>
        <w:t>he proposal is updated according to the suggestion received.</w:t>
      </w:r>
    </w:p>
    <w:p w14:paraId="274E33E0" w14:textId="56084B66" w:rsidR="0065109D" w:rsidRDefault="0065109D" w:rsidP="0065109D">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sidDel="00D4768D">
          <w:rPr>
            <w:lang w:val="en-GB" w:eastAsia="zh-CN"/>
          </w:rPr>
          <w:delText xml:space="preserve"> (</w:delText>
        </w:r>
        <w:r w:rsidR="00FC178F" w:rsidDel="00D4768D">
          <w:rPr>
            <w:lang w:val="en-GB" w:eastAsia="zh-CN"/>
          </w:rPr>
          <w:delText>email</w:delText>
        </w:r>
        <w:r w:rsidDel="00D4768D">
          <w:rPr>
            <w:lang w:val="en-GB" w:eastAsia="zh-CN"/>
          </w:rPr>
          <w:delText>)</w:delText>
        </w:r>
      </w:del>
      <w:ins w:id="46" w:author="Huawei - Huangsu" w:date="2021-11-16T17:19:00Z">
        <w:r w:rsidR="003937F1">
          <w:rPr>
            <w:lang w:val="en-GB" w:eastAsia="zh-CN"/>
          </w:rPr>
          <w:t xml:space="preserve"> (High priority)</w:t>
        </w:r>
      </w:ins>
    </w:p>
    <w:p w14:paraId="7E28E94B" w14:textId="6958BDB1" w:rsidR="0065109D" w:rsidRDefault="0065109D" w:rsidP="0065109D">
      <w:pPr>
        <w:pStyle w:val="3GPPAgreements"/>
        <w:rPr>
          <w:lang w:val="en-GB" w:eastAsia="zh-CN"/>
        </w:rPr>
      </w:pPr>
      <w:r w:rsidRPr="0065109D">
        <w:rPr>
          <w:lang w:val="en-GB"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p w14:paraId="028AE90C" w14:textId="77777777" w:rsidR="0065109D" w:rsidRDefault="0065109D" w:rsidP="0065109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61B1C25" w14:textId="5FFCF12A" w:rsidR="0065109D" w:rsidRDefault="0065109D" w:rsidP="0065109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7913866A" w14:textId="12B25F41" w:rsidR="0065109D" w:rsidRDefault="0065109D" w:rsidP="0065109D">
      <w:pPr>
        <w:pStyle w:val="3GPPAgreements"/>
        <w:numPr>
          <w:ilvl w:val="1"/>
          <w:numId w:val="3"/>
        </w:numPr>
        <w:rPr>
          <w:lang w:val="en-GB" w:eastAsia="zh-CN"/>
        </w:rPr>
      </w:pPr>
      <w:r>
        <w:rPr>
          <w:lang w:val="en-GB" w:eastAsia="zh-CN"/>
        </w:rPr>
        <w:t>Other options can also be considered by RAN4</w:t>
      </w:r>
    </w:p>
    <w:tbl>
      <w:tblPr>
        <w:tblStyle w:val="af6"/>
        <w:tblW w:w="9351" w:type="dxa"/>
        <w:tblLayout w:type="fixed"/>
        <w:tblLook w:val="04A0" w:firstRow="1" w:lastRow="0" w:firstColumn="1" w:lastColumn="0" w:noHBand="0" w:noVBand="1"/>
      </w:tblPr>
      <w:tblGrid>
        <w:gridCol w:w="1838"/>
        <w:gridCol w:w="1134"/>
        <w:gridCol w:w="6379"/>
      </w:tblGrid>
      <w:tr w:rsidR="0065109D" w14:paraId="5D671D8B" w14:textId="77777777" w:rsidTr="0065109D">
        <w:tc>
          <w:tcPr>
            <w:tcW w:w="1838" w:type="dxa"/>
            <w:vAlign w:val="center"/>
          </w:tcPr>
          <w:p w14:paraId="1B7EC9C7" w14:textId="77777777" w:rsidR="0065109D" w:rsidRDefault="0065109D" w:rsidP="0065109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0F9D46" w14:textId="77777777" w:rsidR="0065109D" w:rsidRDefault="0065109D" w:rsidP="0065109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11794B" w14:textId="77777777" w:rsidR="0065109D" w:rsidRDefault="0065109D" w:rsidP="0065109D">
            <w:pPr>
              <w:rPr>
                <w:rFonts w:ascii="Arial" w:hAnsi="Arial" w:cs="Arial"/>
                <w:b/>
                <w:iCs/>
                <w:sz w:val="16"/>
                <w:lang w:eastAsia="zh-CN"/>
              </w:rPr>
            </w:pPr>
            <w:r>
              <w:rPr>
                <w:rFonts w:ascii="Arial" w:hAnsi="Arial" w:cs="Arial"/>
                <w:b/>
                <w:iCs/>
                <w:sz w:val="16"/>
                <w:lang w:eastAsia="zh-CN"/>
              </w:rPr>
              <w:t>Comments</w:t>
            </w:r>
          </w:p>
        </w:tc>
      </w:tr>
      <w:tr w:rsidR="0065109D" w14:paraId="5A05FA75" w14:textId="77777777" w:rsidTr="0065109D">
        <w:tc>
          <w:tcPr>
            <w:tcW w:w="1838" w:type="dxa"/>
            <w:vAlign w:val="center"/>
          </w:tcPr>
          <w:p w14:paraId="57E53B88" w14:textId="507FDE36" w:rsidR="0065109D" w:rsidRDefault="00D4768D" w:rsidP="0065109D">
            <w:pPr>
              <w:rPr>
                <w:rFonts w:ascii="Arial" w:hAnsi="Arial" w:cs="Arial"/>
                <w:iCs/>
                <w:sz w:val="16"/>
                <w:lang w:eastAsia="zh-CN"/>
              </w:rPr>
            </w:pPr>
            <w:r w:rsidRPr="00D4768D">
              <w:rPr>
                <w:rFonts w:ascii="Arial" w:hAnsi="Arial" w:cs="Arial"/>
                <w:iCs/>
                <w:sz w:val="16"/>
                <w:lang w:eastAsia="zh-CN"/>
              </w:rPr>
              <w:lastRenderedPageBreak/>
              <w:t>Samsung</w:t>
            </w:r>
          </w:p>
        </w:tc>
        <w:tc>
          <w:tcPr>
            <w:tcW w:w="1134" w:type="dxa"/>
            <w:vAlign w:val="center"/>
          </w:tcPr>
          <w:p w14:paraId="1029A8AD" w14:textId="4C1B6AC1" w:rsidR="0065109D" w:rsidRDefault="0065109D" w:rsidP="0065109D">
            <w:pPr>
              <w:rPr>
                <w:rFonts w:ascii="Arial" w:hAnsi="Arial" w:cs="Arial"/>
                <w:iCs/>
                <w:sz w:val="16"/>
                <w:lang w:eastAsia="zh-CN"/>
              </w:rPr>
            </w:pPr>
          </w:p>
        </w:tc>
        <w:tc>
          <w:tcPr>
            <w:tcW w:w="6379" w:type="dxa"/>
            <w:vAlign w:val="center"/>
          </w:tcPr>
          <w:p w14:paraId="547CA970" w14:textId="4D7D1623" w:rsidR="00D4768D" w:rsidRPr="00D4768D" w:rsidRDefault="00D4768D" w:rsidP="0065109D">
            <w:pPr>
              <w:rPr>
                <w:rFonts w:ascii="Arial" w:hAnsi="Arial" w:cs="Arial"/>
                <w:b/>
                <w:iCs/>
                <w:sz w:val="16"/>
                <w:lang w:val="en-GB" w:eastAsia="zh-CN"/>
              </w:rPr>
            </w:pPr>
            <w:r w:rsidRPr="00D4768D">
              <w:rPr>
                <w:rFonts w:ascii="Arial" w:hAnsi="Arial" w:cs="Arial" w:hint="eastAsia"/>
                <w:b/>
                <w:iCs/>
                <w:sz w:val="16"/>
                <w:lang w:val="en-GB" w:eastAsia="zh-CN"/>
              </w:rPr>
              <w:t>From email</w:t>
            </w:r>
          </w:p>
          <w:p w14:paraId="52C71E7F" w14:textId="77777777" w:rsidR="0065109D" w:rsidRDefault="00D4768D" w:rsidP="0065109D">
            <w:pPr>
              <w:rPr>
                <w:rFonts w:ascii="Arial" w:hAnsi="Arial" w:cs="Arial"/>
                <w:iCs/>
                <w:sz w:val="16"/>
                <w:lang w:val="en-GB" w:eastAsia="zh-CN"/>
              </w:rPr>
            </w:pPr>
            <w:r w:rsidRPr="00D4768D">
              <w:rPr>
                <w:rFonts w:ascii="Arial" w:hAnsi="Arial" w:cs="Arial"/>
                <w:iCs/>
                <w:sz w:val="16"/>
                <w:lang w:val="en-GB" w:eastAsia="zh-CN"/>
              </w:rPr>
              <w:t xml:space="preserve">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w:t>
            </w:r>
            <w:proofErr w:type="spellStart"/>
            <w:r w:rsidRPr="00D4768D">
              <w:rPr>
                <w:rFonts w:ascii="Arial" w:hAnsi="Arial" w:cs="Arial"/>
                <w:iCs/>
                <w:sz w:val="16"/>
                <w:lang w:val="en-GB" w:eastAsia="zh-CN"/>
              </w:rPr>
              <w:t>gNB</w:t>
            </w:r>
            <w:proofErr w:type="spellEnd"/>
            <w:r w:rsidRPr="00D4768D">
              <w:rPr>
                <w:rFonts w:ascii="Arial" w:hAnsi="Arial" w:cs="Arial"/>
                <w:iCs/>
                <w:sz w:val="16"/>
                <w:lang w:val="en-GB" w:eastAsia="zh-CN"/>
              </w:rPr>
              <w:t>/LMF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34A93293" w14:textId="1E2D970B" w:rsidR="00D4768D" w:rsidRDefault="00D4768D" w:rsidP="003937F1">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proofErr w:type="spellStart"/>
            <w:ins w:id="48" w:author="Huawei - Huangsu" w:date="2021-11-16T17:18:00Z">
              <w:r>
                <w:rPr>
                  <w:rFonts w:ascii="Arial" w:hAnsi="Arial" w:cs="Arial"/>
                  <w:iCs/>
                  <w:sz w:val="16"/>
                  <w:lang w:val="en-GB" w:eastAsia="zh-CN"/>
                </w:rPr>
                <w:t>samsung</w:t>
              </w:r>
            </w:ins>
            <w:proofErr w:type="spellEnd"/>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tc>
      </w:tr>
      <w:tr w:rsidR="0065109D" w14:paraId="792FECB7" w14:textId="77777777" w:rsidTr="0065109D">
        <w:tc>
          <w:tcPr>
            <w:tcW w:w="1838" w:type="dxa"/>
            <w:vAlign w:val="center"/>
          </w:tcPr>
          <w:p w14:paraId="3266382A" w14:textId="19DD2183" w:rsidR="0065109D" w:rsidRDefault="0065109D" w:rsidP="0065109D">
            <w:pPr>
              <w:rPr>
                <w:rFonts w:ascii="Arial" w:hAnsi="Arial" w:cs="Arial"/>
                <w:iCs/>
                <w:sz w:val="16"/>
                <w:lang w:eastAsia="zh-CN"/>
              </w:rPr>
            </w:pPr>
          </w:p>
        </w:tc>
        <w:tc>
          <w:tcPr>
            <w:tcW w:w="1134" w:type="dxa"/>
            <w:vAlign w:val="center"/>
          </w:tcPr>
          <w:p w14:paraId="16857F0C" w14:textId="77777777" w:rsidR="0065109D" w:rsidRDefault="0065109D" w:rsidP="0065109D">
            <w:pPr>
              <w:rPr>
                <w:rFonts w:ascii="Arial" w:hAnsi="Arial" w:cs="Arial"/>
                <w:iCs/>
                <w:sz w:val="16"/>
                <w:lang w:eastAsia="zh-CN"/>
              </w:rPr>
            </w:pPr>
          </w:p>
        </w:tc>
        <w:tc>
          <w:tcPr>
            <w:tcW w:w="6379" w:type="dxa"/>
            <w:vAlign w:val="center"/>
          </w:tcPr>
          <w:p w14:paraId="6C9A5EB3" w14:textId="405BB936" w:rsidR="0065109D" w:rsidRDefault="0065109D" w:rsidP="0065109D">
            <w:pPr>
              <w:rPr>
                <w:rFonts w:ascii="Arial" w:hAnsi="Arial" w:cs="Arial"/>
                <w:iCs/>
                <w:sz w:val="16"/>
                <w:lang w:eastAsia="zh-CN"/>
              </w:rPr>
            </w:pPr>
          </w:p>
        </w:tc>
      </w:tr>
      <w:tr w:rsidR="0065109D" w14:paraId="45FF7022" w14:textId="77777777" w:rsidTr="0065109D">
        <w:tc>
          <w:tcPr>
            <w:tcW w:w="1838" w:type="dxa"/>
            <w:vAlign w:val="center"/>
          </w:tcPr>
          <w:p w14:paraId="3E9913B4" w14:textId="75FFD2F3" w:rsidR="0065109D" w:rsidRDefault="0065109D" w:rsidP="0065109D">
            <w:pPr>
              <w:rPr>
                <w:rFonts w:ascii="Arial" w:hAnsi="Arial" w:cs="Arial"/>
                <w:iCs/>
                <w:sz w:val="16"/>
                <w:lang w:eastAsia="zh-CN"/>
              </w:rPr>
            </w:pPr>
          </w:p>
        </w:tc>
        <w:tc>
          <w:tcPr>
            <w:tcW w:w="1134" w:type="dxa"/>
            <w:vAlign w:val="center"/>
          </w:tcPr>
          <w:p w14:paraId="1195B789" w14:textId="535B70B6" w:rsidR="0065109D" w:rsidRDefault="0065109D" w:rsidP="0065109D">
            <w:pPr>
              <w:rPr>
                <w:rFonts w:ascii="Arial" w:hAnsi="Arial" w:cs="Arial"/>
                <w:iCs/>
                <w:sz w:val="16"/>
                <w:lang w:eastAsia="zh-CN"/>
              </w:rPr>
            </w:pPr>
          </w:p>
        </w:tc>
        <w:tc>
          <w:tcPr>
            <w:tcW w:w="6379" w:type="dxa"/>
            <w:vAlign w:val="center"/>
          </w:tcPr>
          <w:p w14:paraId="37AEBFC3" w14:textId="77777777" w:rsidR="0065109D" w:rsidRDefault="0065109D" w:rsidP="0065109D">
            <w:pPr>
              <w:rPr>
                <w:rFonts w:ascii="Arial" w:hAnsi="Arial" w:cs="Arial"/>
                <w:iCs/>
                <w:sz w:val="16"/>
                <w:lang w:eastAsia="zh-CN"/>
              </w:rPr>
            </w:pPr>
          </w:p>
        </w:tc>
      </w:tr>
    </w:tbl>
    <w:p w14:paraId="3FD371B4" w14:textId="77777777" w:rsidR="0065109D" w:rsidRDefault="0065109D">
      <w:pPr>
        <w:rPr>
          <w:lang w:val="en-GB" w:eastAsia="zh-CN"/>
        </w:rPr>
      </w:pPr>
    </w:p>
    <w:p w14:paraId="02B8043E" w14:textId="77777777" w:rsidR="00131D3D" w:rsidRDefault="000A3958">
      <w:pPr>
        <w:pStyle w:val="2"/>
        <w:rPr>
          <w:lang w:eastAsia="zh-CN"/>
        </w:rPr>
      </w:pPr>
      <w:r>
        <w:rPr>
          <w:rFonts w:hint="eastAsia"/>
          <w:lang w:eastAsia="zh-CN"/>
        </w:rPr>
        <w:t>P</w:t>
      </w:r>
      <w:r>
        <w:rPr>
          <w:lang w:eastAsia="zh-CN"/>
        </w:rPr>
        <w:t>RS processing window indication</w:t>
      </w:r>
    </w:p>
    <w:p w14:paraId="68876C38" w14:textId="77777777" w:rsidR="00131D3D" w:rsidRDefault="000A3958">
      <w:pPr>
        <w:rPr>
          <w:lang w:eastAsia="zh-CN"/>
        </w:rPr>
      </w:pPr>
      <w:r>
        <w:rPr>
          <w:rFonts w:hint="eastAsia"/>
          <w:lang w:eastAsia="zh-CN"/>
        </w:rPr>
        <w:t>T</w:t>
      </w:r>
      <w:r>
        <w:rPr>
          <w:lang w:eastAsia="zh-CN"/>
        </w:rPr>
        <w:t>he following source provided their views on PRS processing window indication/configuration.</w:t>
      </w:r>
    </w:p>
    <w:tbl>
      <w:tblPr>
        <w:tblStyle w:val="af6"/>
        <w:tblW w:w="9298" w:type="dxa"/>
        <w:tblLook w:val="04A0" w:firstRow="1" w:lastRow="0" w:firstColumn="1" w:lastColumn="0" w:noHBand="0" w:noVBand="1"/>
      </w:tblPr>
      <w:tblGrid>
        <w:gridCol w:w="1446"/>
        <w:gridCol w:w="7852"/>
      </w:tblGrid>
      <w:tr w:rsidR="00131D3D" w14:paraId="5CF7A03E" w14:textId="77777777">
        <w:tc>
          <w:tcPr>
            <w:tcW w:w="1446" w:type="dxa"/>
          </w:tcPr>
          <w:p w14:paraId="2E4F89A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607F12"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1378BCE6" w14:textId="77777777">
        <w:tc>
          <w:tcPr>
            <w:tcW w:w="1446" w:type="dxa"/>
          </w:tcPr>
          <w:p w14:paraId="22CB480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B974F1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6C3278A"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27D09381"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 xml:space="preserve">Support LMF to recommend the expected PRS measurement latency to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to facilitate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setting the priority of PRS against other signals and channels.</w:t>
            </w:r>
          </w:p>
          <w:p w14:paraId="07B78273"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26142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F1AA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D774401"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31D3D" w14:paraId="1EA21CE9" w14:textId="77777777">
        <w:tc>
          <w:tcPr>
            <w:tcW w:w="1446" w:type="dxa"/>
          </w:tcPr>
          <w:p w14:paraId="19F371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B5B48E4" w14:textId="77777777" w:rsidR="00131D3D" w:rsidRDefault="000A3958">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808220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1: UE should provide its capabilities related to the PRS processing window and PRS priority to both LMF and serving </w:t>
            </w:r>
            <w:proofErr w:type="spellStart"/>
            <w:r>
              <w:rPr>
                <w:rFonts w:ascii="Arial" w:hAnsi="Arial" w:cs="Arial"/>
                <w:iCs/>
                <w:sz w:val="16"/>
                <w:szCs w:val="16"/>
              </w:rPr>
              <w:t>gNB</w:t>
            </w:r>
            <w:proofErr w:type="spellEnd"/>
            <w:r>
              <w:rPr>
                <w:rFonts w:ascii="Arial" w:hAnsi="Arial" w:cs="Arial"/>
                <w:iCs/>
                <w:sz w:val="16"/>
                <w:szCs w:val="16"/>
              </w:rPr>
              <w:t>.</w:t>
            </w:r>
          </w:p>
          <w:p w14:paraId="1B0E4029"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serving </w:t>
            </w:r>
            <w:proofErr w:type="spellStart"/>
            <w:r>
              <w:rPr>
                <w:rFonts w:ascii="Arial" w:hAnsi="Arial" w:cs="Arial"/>
                <w:iCs/>
                <w:sz w:val="16"/>
                <w:szCs w:val="16"/>
              </w:rPr>
              <w:t>gNB</w:t>
            </w:r>
            <w:proofErr w:type="spellEnd"/>
            <w:r>
              <w:rPr>
                <w:rFonts w:ascii="Arial" w:hAnsi="Arial" w:cs="Arial"/>
                <w:iCs/>
                <w:sz w:val="16"/>
                <w:szCs w:val="16"/>
              </w:rPr>
              <w:t xml:space="preserve">.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0CC021AA"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3: Serving </w:t>
            </w:r>
            <w:proofErr w:type="spellStart"/>
            <w:r>
              <w:rPr>
                <w:rFonts w:ascii="Arial" w:hAnsi="Arial" w:cs="Arial"/>
                <w:iCs/>
                <w:sz w:val="16"/>
                <w:szCs w:val="16"/>
              </w:rPr>
              <w:t>gNB</w:t>
            </w:r>
            <w:proofErr w:type="spellEnd"/>
            <w:r>
              <w:rPr>
                <w:rFonts w:ascii="Arial" w:hAnsi="Arial" w:cs="Arial"/>
                <w:iCs/>
                <w:sz w:val="16"/>
                <w:szCs w:val="16"/>
              </w:rPr>
              <w:t xml:space="preserve">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w:t>
            </w:r>
            <w:proofErr w:type="spellStart"/>
            <w:r>
              <w:rPr>
                <w:rFonts w:ascii="Arial" w:hAnsi="Arial" w:cs="Arial"/>
                <w:iCs/>
                <w:sz w:val="16"/>
                <w:szCs w:val="16"/>
              </w:rPr>
              <w:t>gNB</w:t>
            </w:r>
            <w:proofErr w:type="spellEnd"/>
            <w:r>
              <w:rPr>
                <w:rFonts w:ascii="Arial" w:hAnsi="Arial" w:cs="Arial"/>
                <w:iCs/>
                <w:sz w:val="16"/>
                <w:szCs w:val="16"/>
              </w:rPr>
              <w:t>.</w:t>
            </w:r>
          </w:p>
          <w:p w14:paraId="41D8362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131D3D" w14:paraId="1B0D4B73" w14:textId="77777777">
        <w:tc>
          <w:tcPr>
            <w:tcW w:w="1446" w:type="dxa"/>
          </w:tcPr>
          <w:p w14:paraId="4C3BC69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C3EBF03" w14:textId="77777777" w:rsidR="00131D3D" w:rsidRDefault="000A3958">
            <w:pPr>
              <w:pStyle w:val="a9"/>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E32B159"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79CAACA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6F4F40B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4E736F0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D77F7DA"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3E6C2D87"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571B6AE2" w14:textId="77777777" w:rsidR="00131D3D" w:rsidRDefault="000A3958">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1E04DF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251B21B2"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CE868E8"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w:t>
            </w:r>
            <w:r>
              <w:rPr>
                <w:rFonts w:ascii="Arial" w:eastAsiaTheme="minorEastAsia" w:hAnsi="Arial" w:cs="Arial"/>
                <w:bCs/>
                <w:iCs/>
                <w:sz w:val="16"/>
                <w:szCs w:val="16"/>
              </w:rPr>
              <w:lastRenderedPageBreak/>
              <w:t xml:space="preserve">needed to meet accuracy requirement) </w:t>
            </w:r>
          </w:p>
        </w:tc>
      </w:tr>
      <w:tr w:rsidR="00131D3D" w14:paraId="4C5AFA49" w14:textId="77777777">
        <w:tc>
          <w:tcPr>
            <w:tcW w:w="1446" w:type="dxa"/>
          </w:tcPr>
          <w:p w14:paraId="681432F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69F45D23"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5EA5EA0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1E0FA7A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599F3902" w14:textId="77777777" w:rsidR="00131D3D" w:rsidRDefault="000A3958">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31D3D" w14:paraId="5C384091" w14:textId="77777777">
        <w:tc>
          <w:tcPr>
            <w:tcW w:w="1446" w:type="dxa"/>
          </w:tcPr>
          <w:p w14:paraId="5940A65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03995E5" w14:textId="77777777" w:rsidR="00131D3D" w:rsidRDefault="000A3958">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w:t>
            </w:r>
            <w:proofErr w:type="spellStart"/>
            <w:r>
              <w:rPr>
                <w:rFonts w:ascii="Arial" w:hAnsi="Arial" w:cs="Arial"/>
                <w:bCs/>
                <w:sz w:val="16"/>
                <w:szCs w:val="16"/>
              </w:rPr>
              <w:t>gNB</w:t>
            </w:r>
            <w:proofErr w:type="spellEnd"/>
            <w:r>
              <w:rPr>
                <w:rFonts w:ascii="Arial" w:hAnsi="Arial" w:cs="Arial"/>
                <w:bCs/>
                <w:sz w:val="16"/>
                <w:szCs w:val="16"/>
              </w:rPr>
              <w:t xml:space="preserve"> that the UE is feasible to perform positioning outside the measurement gap. Subsequently, serving </w:t>
            </w:r>
            <w:proofErr w:type="spellStart"/>
            <w:r>
              <w:rPr>
                <w:rFonts w:ascii="Arial" w:hAnsi="Arial" w:cs="Arial"/>
                <w:bCs/>
                <w:sz w:val="16"/>
                <w:szCs w:val="16"/>
              </w:rPr>
              <w:t>gNB</w:t>
            </w:r>
            <w:proofErr w:type="spellEnd"/>
            <w:r>
              <w:rPr>
                <w:rFonts w:ascii="Arial" w:hAnsi="Arial" w:cs="Arial"/>
                <w:bCs/>
                <w:sz w:val="16"/>
                <w:szCs w:val="16"/>
              </w:rPr>
              <w:t xml:space="preserve"> can provide the response whether the UE is allowed to perform positioning measurement (e.g., when it is needed). Hence, there is no additional latency. </w:t>
            </w:r>
          </w:p>
        </w:tc>
      </w:tr>
      <w:tr w:rsidR="00131D3D" w14:paraId="30A908BC" w14:textId="77777777">
        <w:tc>
          <w:tcPr>
            <w:tcW w:w="1446" w:type="dxa"/>
          </w:tcPr>
          <w:p w14:paraId="7511D45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80CDDE2" w14:textId="77777777" w:rsidR="00131D3D" w:rsidRDefault="000A3958">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131D3D" w14:paraId="3BDA1D65" w14:textId="77777777">
        <w:tc>
          <w:tcPr>
            <w:tcW w:w="1446" w:type="dxa"/>
          </w:tcPr>
          <w:p w14:paraId="5FC0E1C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5A23BBB"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31D3D" w14:paraId="215691D1" w14:textId="77777777">
        <w:tc>
          <w:tcPr>
            <w:tcW w:w="1446" w:type="dxa"/>
          </w:tcPr>
          <w:p w14:paraId="39A688D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DBFE63"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6BAFFD8"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EF5E02E"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09A60EF8" w14:textId="77777777" w:rsidR="00131D3D" w:rsidRDefault="000A3958">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298F3CB"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0CD9954"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A7FD22D"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EFE1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08557878"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FB401A"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ED6FB3D" w14:textId="77777777" w:rsidR="00131D3D" w:rsidRDefault="000A3958">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712C2E"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8B88C17"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AE35513"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E43AA85"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4F18A61" w14:textId="77777777" w:rsidR="00131D3D" w:rsidRDefault="000A3958">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tc>
      </w:tr>
      <w:tr w:rsidR="00131D3D" w14:paraId="64FEB776" w14:textId="77777777">
        <w:tc>
          <w:tcPr>
            <w:tcW w:w="1446" w:type="dxa"/>
          </w:tcPr>
          <w:p w14:paraId="1124CBF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BB11EFD" w14:textId="77777777" w:rsidR="00131D3D" w:rsidRDefault="000A3958">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1AD104C2" w14:textId="77777777" w:rsidR="00131D3D" w:rsidRDefault="00131D3D">
      <w:pPr>
        <w:rPr>
          <w:lang w:eastAsia="zh-CN"/>
        </w:rPr>
      </w:pPr>
    </w:p>
    <w:p w14:paraId="5FB0469D" w14:textId="77777777" w:rsidR="00131D3D" w:rsidRDefault="000A3958">
      <w:pPr>
        <w:rPr>
          <w:b/>
          <w:lang w:eastAsia="zh-CN"/>
        </w:rPr>
      </w:pPr>
      <w:r>
        <w:rPr>
          <w:rFonts w:hint="eastAsia"/>
          <w:b/>
          <w:lang w:eastAsia="zh-CN"/>
        </w:rPr>
        <w:t>F</w:t>
      </w:r>
      <w:r>
        <w:rPr>
          <w:b/>
          <w:lang w:eastAsia="zh-CN"/>
        </w:rPr>
        <w:t>L comments</w:t>
      </w:r>
    </w:p>
    <w:p w14:paraId="0891E176" w14:textId="77777777" w:rsidR="00131D3D" w:rsidRDefault="000A3958">
      <w:pPr>
        <w:rPr>
          <w:lang w:eastAsia="zh-CN"/>
        </w:rPr>
      </w:pPr>
      <w:r>
        <w:rPr>
          <w:rFonts w:hint="eastAsia"/>
          <w:lang w:eastAsia="zh-CN"/>
        </w:rPr>
        <w:t>T</w:t>
      </w:r>
      <w:r>
        <w:rPr>
          <w:lang w:eastAsia="zh-CN"/>
        </w:rPr>
        <w:t xml:space="preserve">his area is quite diverged. </w:t>
      </w:r>
    </w:p>
    <w:p w14:paraId="5F8318F9" w14:textId="77777777" w:rsidR="00131D3D" w:rsidRDefault="000A3958">
      <w:pPr>
        <w:rPr>
          <w:lang w:eastAsia="zh-CN"/>
        </w:rPr>
      </w:pPr>
      <w:r>
        <w:rPr>
          <w:lang w:eastAsia="zh-CN"/>
        </w:rPr>
        <w:t>For PRS processing window request</w:t>
      </w:r>
    </w:p>
    <w:p w14:paraId="4361EFA2" w14:textId="77777777" w:rsidR="00131D3D" w:rsidRDefault="000A3958">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1F32F843" w14:textId="77777777" w:rsidR="00131D3D" w:rsidRDefault="000A3958">
      <w:pPr>
        <w:rPr>
          <w:lang w:eastAsia="zh-CN"/>
        </w:rPr>
      </w:pPr>
      <w:r>
        <w:rPr>
          <w:lang w:eastAsia="zh-CN"/>
        </w:rPr>
        <w:t>For PRS processing window indication</w:t>
      </w:r>
    </w:p>
    <w:p w14:paraId="016AF716" w14:textId="77777777" w:rsidR="00131D3D" w:rsidRDefault="000A3958">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w:t>
      </w:r>
      <w:proofErr w:type="spellStart"/>
      <w:r>
        <w:rPr>
          <w:lang w:eastAsia="zh-CN"/>
        </w:rPr>
        <w:t>gNB</w:t>
      </w:r>
      <w:proofErr w:type="spellEnd"/>
      <w:r>
        <w:rPr>
          <w:lang w:eastAsia="zh-CN"/>
        </w:rPr>
        <w:t>.</w:t>
      </w:r>
    </w:p>
    <w:p w14:paraId="7F95CB2C" w14:textId="77777777" w:rsidR="00131D3D" w:rsidRDefault="000A3958">
      <w:pPr>
        <w:rPr>
          <w:lang w:eastAsia="zh-CN"/>
        </w:rPr>
      </w:pPr>
      <w:r>
        <w:rPr>
          <w:lang w:eastAsia="zh-CN"/>
        </w:rPr>
        <w:t>For PRS processing window parameters, the following are mentioned by various sources</w:t>
      </w:r>
    </w:p>
    <w:p w14:paraId="30A0626E" w14:textId="77777777" w:rsidR="00131D3D" w:rsidRDefault="000A3958">
      <w:pPr>
        <w:pStyle w:val="3GPPAgreements"/>
        <w:rPr>
          <w:lang w:eastAsia="zh-CN"/>
        </w:rPr>
      </w:pPr>
      <w:r>
        <w:rPr>
          <w:rFonts w:hint="eastAsia"/>
          <w:lang w:eastAsia="zh-CN"/>
        </w:rPr>
        <w:t>S</w:t>
      </w:r>
      <w:r>
        <w:rPr>
          <w:lang w:eastAsia="zh-CN"/>
        </w:rPr>
        <w:t>tarting slot (vivo [3], OPPO [5], Qualcomm [18])</w:t>
      </w:r>
    </w:p>
    <w:p w14:paraId="13ECD654" w14:textId="77777777" w:rsidR="00131D3D" w:rsidRDefault="000A3958">
      <w:pPr>
        <w:pStyle w:val="3GPPAgreements"/>
        <w:rPr>
          <w:lang w:eastAsia="zh-CN"/>
        </w:rPr>
      </w:pPr>
      <w:r>
        <w:rPr>
          <w:lang w:eastAsia="zh-CN"/>
        </w:rPr>
        <w:t>Starting symbol (vivo [3])</w:t>
      </w:r>
    </w:p>
    <w:p w14:paraId="7FE7091D" w14:textId="77777777" w:rsidR="00131D3D" w:rsidRDefault="000A3958">
      <w:pPr>
        <w:pStyle w:val="3GPPAgreements"/>
        <w:rPr>
          <w:lang w:eastAsia="zh-CN"/>
        </w:rPr>
      </w:pPr>
      <w:r>
        <w:rPr>
          <w:lang w:eastAsia="zh-CN"/>
        </w:rPr>
        <w:t>Periodicity (vivo [3], OPPO [5], Qualcomm [18])</w:t>
      </w:r>
    </w:p>
    <w:p w14:paraId="5D558B01" w14:textId="77777777" w:rsidR="00131D3D" w:rsidRDefault="000A3958">
      <w:pPr>
        <w:pStyle w:val="3GPPAgreements"/>
        <w:rPr>
          <w:lang w:eastAsia="zh-CN"/>
        </w:rPr>
      </w:pPr>
      <w:r>
        <w:rPr>
          <w:lang w:eastAsia="zh-CN"/>
        </w:rPr>
        <w:t>Duration/length (vivo [3], OPPO [5], Qualcomm [18])</w:t>
      </w:r>
    </w:p>
    <w:p w14:paraId="35C28DBD" w14:textId="77777777" w:rsidR="00131D3D" w:rsidRDefault="000A3958">
      <w:pPr>
        <w:pStyle w:val="3GPPAgreements"/>
        <w:rPr>
          <w:lang w:eastAsia="zh-CN"/>
        </w:rPr>
      </w:pPr>
      <w:r>
        <w:rPr>
          <w:lang w:eastAsia="zh-CN"/>
        </w:rPr>
        <w:t>Processing type (vivo [3</w:t>
      </w:r>
      <w:proofErr w:type="gramStart"/>
      <w:r>
        <w:rPr>
          <w:lang w:eastAsia="zh-CN"/>
        </w:rPr>
        <w:t>] ,</w:t>
      </w:r>
      <w:proofErr w:type="gramEnd"/>
      <w:r>
        <w:rPr>
          <w:lang w:eastAsia="zh-CN"/>
        </w:rPr>
        <w:t xml:space="preserve"> Qualcomm [18])</w:t>
      </w:r>
    </w:p>
    <w:p w14:paraId="03C4667A" w14:textId="77777777" w:rsidR="00131D3D" w:rsidRDefault="000A3958">
      <w:pPr>
        <w:pStyle w:val="3GPPAgreements"/>
        <w:rPr>
          <w:lang w:eastAsia="zh-CN"/>
        </w:rPr>
      </w:pPr>
      <w:r>
        <w:rPr>
          <w:lang w:eastAsia="zh-CN"/>
        </w:rPr>
        <w:t>Frequency information (vivo [3])</w:t>
      </w:r>
    </w:p>
    <w:p w14:paraId="209C0F7E" w14:textId="77777777" w:rsidR="00131D3D" w:rsidRDefault="000A3958">
      <w:pPr>
        <w:pStyle w:val="3GPPAgreements"/>
        <w:rPr>
          <w:lang w:eastAsia="zh-CN"/>
        </w:rPr>
      </w:pPr>
      <w:r>
        <w:rPr>
          <w:lang w:eastAsia="zh-CN"/>
        </w:rPr>
        <w:t>Number of occurrence (OPPO [5])</w:t>
      </w:r>
    </w:p>
    <w:p w14:paraId="1E0B1EF4" w14:textId="77777777" w:rsidR="00131D3D" w:rsidRDefault="000A3958">
      <w:pPr>
        <w:rPr>
          <w:lang w:eastAsia="zh-CN"/>
        </w:rPr>
      </w:pPr>
      <w:r>
        <w:rPr>
          <w:lang w:eastAsia="zh-CN"/>
        </w:rPr>
        <w:t>On PRS processing window activation</w:t>
      </w:r>
    </w:p>
    <w:p w14:paraId="2BAF49BD" w14:textId="77777777" w:rsidR="00131D3D" w:rsidRDefault="000A3958">
      <w:pPr>
        <w:pStyle w:val="3GPPAgreements"/>
        <w:rPr>
          <w:lang w:eastAsia="zh-CN"/>
        </w:rPr>
      </w:pPr>
      <w:r>
        <w:rPr>
          <w:lang w:eastAsia="zh-CN"/>
        </w:rPr>
        <w:lastRenderedPageBreak/>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7EAC9BFE" w14:textId="77777777" w:rsidR="00131D3D" w:rsidRDefault="000A3958">
      <w:pPr>
        <w:pStyle w:val="3GPPAgreements"/>
        <w:rPr>
          <w:lang w:eastAsia="zh-CN"/>
        </w:rPr>
      </w:pPr>
      <w:r>
        <w:rPr>
          <w:lang w:eastAsia="zh-CN"/>
        </w:rPr>
        <w:t>One source (Qualcomm [18]) mentioned that it can be directed activated by a DL MAC CE.</w:t>
      </w:r>
    </w:p>
    <w:p w14:paraId="3EE9524A" w14:textId="77777777" w:rsidR="00131D3D" w:rsidRDefault="00131D3D">
      <w:pPr>
        <w:rPr>
          <w:lang w:eastAsia="zh-CN"/>
        </w:rPr>
      </w:pPr>
    </w:p>
    <w:p w14:paraId="1806B3D5" w14:textId="77777777" w:rsidR="00131D3D" w:rsidRDefault="000A3958">
      <w:pPr>
        <w:pStyle w:val="3"/>
        <w:rPr>
          <w:lang w:val="en-GB" w:eastAsia="zh-CN"/>
        </w:rPr>
      </w:pPr>
      <w:r>
        <w:rPr>
          <w:rFonts w:hint="eastAsia"/>
          <w:lang w:val="en-GB" w:eastAsia="zh-CN"/>
        </w:rPr>
        <w:t>R</w:t>
      </w:r>
      <w:r>
        <w:rPr>
          <w:lang w:val="en-GB" w:eastAsia="zh-CN"/>
        </w:rPr>
        <w:t>ound 1</w:t>
      </w:r>
    </w:p>
    <w:p w14:paraId="542DA8C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6B0AF2F" w14:textId="77777777" w:rsidR="00131D3D" w:rsidRDefault="000A3958">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733D968E" w14:textId="77777777" w:rsidR="00131D3D" w:rsidRDefault="000A3958">
      <w:pPr>
        <w:pStyle w:val="3GPPAgreements"/>
        <w:rPr>
          <w:lang w:eastAsia="zh-CN"/>
        </w:rPr>
      </w:pPr>
      <w:r>
        <w:rPr>
          <w:lang w:val="en-GB" w:eastAsia="zh-CN"/>
        </w:rPr>
        <w:t>Q1: Do companies support LMF-based PRS processing window request or UE-based PRS processing window request?</w:t>
      </w:r>
    </w:p>
    <w:p w14:paraId="1CC5C8CA" w14:textId="77777777" w:rsidR="00131D3D" w:rsidRDefault="000A3958">
      <w:pPr>
        <w:pStyle w:val="3GPPAgreements"/>
        <w:rPr>
          <w:lang w:eastAsia="zh-CN"/>
        </w:rPr>
      </w:pPr>
      <w:r>
        <w:rPr>
          <w:lang w:val="en-GB" w:eastAsia="zh-CN"/>
        </w:rPr>
        <w:t>Q2: What is your view on handling the discussion in RAN1?</w:t>
      </w:r>
    </w:p>
    <w:p w14:paraId="6AB4A2F4" w14:textId="77777777" w:rsidR="00131D3D" w:rsidRDefault="000A3958">
      <w:pPr>
        <w:pStyle w:val="3GPPAgreements"/>
        <w:numPr>
          <w:ilvl w:val="1"/>
          <w:numId w:val="3"/>
        </w:numPr>
        <w:rPr>
          <w:lang w:eastAsia="zh-CN"/>
        </w:rPr>
      </w:pPr>
      <w:r>
        <w:rPr>
          <w:lang w:val="en-GB" w:eastAsia="zh-CN"/>
        </w:rPr>
        <w:t>(Note this may be similar to Question 2.3.1-1/2 on MG activation request by LMF)</w:t>
      </w:r>
    </w:p>
    <w:tbl>
      <w:tblPr>
        <w:tblStyle w:val="af6"/>
        <w:tblW w:w="9351" w:type="dxa"/>
        <w:tblLayout w:type="fixed"/>
        <w:tblLook w:val="04A0" w:firstRow="1" w:lastRow="0" w:firstColumn="1" w:lastColumn="0" w:noHBand="0" w:noVBand="1"/>
      </w:tblPr>
      <w:tblGrid>
        <w:gridCol w:w="1838"/>
        <w:gridCol w:w="7513"/>
      </w:tblGrid>
      <w:tr w:rsidR="00131D3D" w14:paraId="4B0D0593" w14:textId="77777777">
        <w:tc>
          <w:tcPr>
            <w:tcW w:w="1838" w:type="dxa"/>
            <w:vAlign w:val="center"/>
          </w:tcPr>
          <w:p w14:paraId="2EDC65F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840DA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2BA820E" w14:textId="77777777">
        <w:tc>
          <w:tcPr>
            <w:tcW w:w="1838" w:type="dxa"/>
            <w:vAlign w:val="center"/>
          </w:tcPr>
          <w:p w14:paraId="4D9BB4A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96DC20E" w14:textId="77777777" w:rsidR="00131D3D" w:rsidRDefault="000A3958">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31D3D" w14:paraId="25A7D53F" w14:textId="77777777">
        <w:tc>
          <w:tcPr>
            <w:tcW w:w="1838" w:type="dxa"/>
            <w:vAlign w:val="center"/>
          </w:tcPr>
          <w:p w14:paraId="381C2D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C02B120" w14:textId="77777777" w:rsidR="00131D3D" w:rsidRDefault="000A3958">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7E51DD68" w14:textId="77777777" w:rsidR="00131D3D" w:rsidRDefault="000A3958">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31D3D" w14:paraId="4F8151D5" w14:textId="77777777">
        <w:tc>
          <w:tcPr>
            <w:tcW w:w="1838" w:type="dxa"/>
            <w:vAlign w:val="center"/>
          </w:tcPr>
          <w:p w14:paraId="32AC8C1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087C6D2" w14:textId="77777777" w:rsidR="00131D3D" w:rsidRDefault="000A3958">
            <w:pPr>
              <w:rPr>
                <w:rFonts w:ascii="Arial" w:hAnsi="Arial" w:cs="Arial"/>
                <w:iCs/>
                <w:sz w:val="16"/>
                <w:lang w:eastAsia="zh-CN"/>
              </w:rPr>
            </w:pPr>
            <w:r>
              <w:rPr>
                <w:rFonts w:ascii="Arial" w:hAnsi="Arial" w:cs="Arial"/>
                <w:iCs/>
                <w:sz w:val="16"/>
                <w:lang w:eastAsia="zh-CN"/>
              </w:rPr>
              <w:t xml:space="preserve">Q1:  We have already agreed that it will be from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So, this really means that the flow LMF -&gt; serving </w:t>
            </w:r>
            <w:proofErr w:type="spellStart"/>
            <w:r>
              <w:rPr>
                <w:rFonts w:ascii="Arial" w:hAnsi="Arial" w:cs="Arial"/>
                <w:iCs/>
                <w:sz w:val="16"/>
                <w:lang w:eastAsia="zh-CN"/>
              </w:rPr>
              <w:t>gNB</w:t>
            </w:r>
            <w:proofErr w:type="spellEnd"/>
            <w:r>
              <w:rPr>
                <w:rFonts w:ascii="Arial" w:hAnsi="Arial" w:cs="Arial"/>
                <w:iCs/>
                <w:sz w:val="16"/>
                <w:lang w:eastAsia="zh-CN"/>
              </w:rPr>
              <w:t xml:space="preserve"> -&gt; UE has been agreed. I</w:t>
            </w:r>
          </w:p>
          <w:p w14:paraId="13E3260E" w14:textId="77777777" w:rsidR="00131D3D" w:rsidRDefault="000A3958">
            <w:pPr>
              <w:rPr>
                <w:rFonts w:ascii="Arial" w:hAnsi="Arial" w:cs="Arial"/>
                <w:iCs/>
                <w:sz w:val="16"/>
                <w:lang w:eastAsia="zh-CN"/>
              </w:rPr>
            </w:pPr>
            <w:r>
              <w:rPr>
                <w:rFonts w:ascii="Arial" w:hAnsi="Arial" w:cs="Arial"/>
                <w:iCs/>
                <w:sz w:val="16"/>
                <w:lang w:eastAsia="zh-CN"/>
              </w:rPr>
              <w:t xml:space="preserve">We are supportive of having UE-&gt;serving </w:t>
            </w:r>
            <w:proofErr w:type="spellStart"/>
            <w:r>
              <w:rPr>
                <w:rFonts w:ascii="Arial" w:hAnsi="Arial" w:cs="Arial"/>
                <w:iCs/>
                <w:sz w:val="16"/>
                <w:lang w:eastAsia="zh-CN"/>
              </w:rPr>
              <w:t>gNB</w:t>
            </w:r>
            <w:proofErr w:type="spellEnd"/>
            <w:r>
              <w:rPr>
                <w:rFonts w:ascii="Arial" w:hAnsi="Arial" w:cs="Arial"/>
                <w:iCs/>
                <w:sz w:val="16"/>
                <w:lang w:eastAsia="zh-CN"/>
              </w:rPr>
              <w:t xml:space="preserve"> request, as we do for MG-based PRS processing. </w:t>
            </w:r>
          </w:p>
          <w:p w14:paraId="0C37B0AB" w14:textId="77777777" w:rsidR="00131D3D" w:rsidRDefault="000A3958">
            <w:pPr>
              <w:rPr>
                <w:rFonts w:ascii="Arial" w:hAnsi="Arial" w:cs="Arial"/>
                <w:iCs/>
                <w:sz w:val="16"/>
                <w:lang w:eastAsia="zh-CN"/>
              </w:rPr>
            </w:pPr>
            <w:r>
              <w:rPr>
                <w:rFonts w:ascii="Arial" w:hAnsi="Arial" w:cs="Arial"/>
                <w:iCs/>
                <w:sz w:val="16"/>
                <w:lang w:eastAsia="zh-CN"/>
              </w:rPr>
              <w:t>Q2: We need to discuss it in RAN1</w:t>
            </w:r>
          </w:p>
        </w:tc>
      </w:tr>
      <w:tr w:rsidR="00131D3D" w14:paraId="0E0EE5DF" w14:textId="77777777">
        <w:tc>
          <w:tcPr>
            <w:tcW w:w="1838" w:type="dxa"/>
          </w:tcPr>
          <w:p w14:paraId="2F2D3DAF"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75A42C3A" w14:textId="77777777" w:rsidR="00131D3D" w:rsidRDefault="000A3958">
            <w:pPr>
              <w:rPr>
                <w:rFonts w:ascii="Arial" w:hAnsi="Arial" w:cs="Arial"/>
                <w:iCs/>
                <w:sz w:val="16"/>
                <w:lang w:eastAsia="zh-CN"/>
              </w:rPr>
            </w:pPr>
            <w:r>
              <w:rPr>
                <w:rFonts w:ascii="Arial" w:hAnsi="Arial" w:cs="Arial"/>
                <w:iCs/>
                <w:sz w:val="16"/>
                <w:lang w:eastAsia="zh-CN"/>
              </w:rPr>
              <w:t>Q1: LMF based</w:t>
            </w:r>
          </w:p>
          <w:p w14:paraId="36419C1D" w14:textId="77777777" w:rsidR="00131D3D" w:rsidRDefault="000A3958">
            <w:pPr>
              <w:rPr>
                <w:rFonts w:ascii="Arial" w:hAnsi="Arial" w:cs="Arial"/>
                <w:iCs/>
                <w:sz w:val="16"/>
                <w:lang w:eastAsia="zh-CN"/>
              </w:rPr>
            </w:pPr>
            <w:r>
              <w:rPr>
                <w:rFonts w:ascii="Arial" w:hAnsi="Arial" w:cs="Arial"/>
                <w:iCs/>
                <w:sz w:val="16"/>
                <w:lang w:eastAsia="zh-CN"/>
              </w:rPr>
              <w:t xml:space="preserve">Q2: RAN1 may need to, at least, provide the parameters that need to be included in the LMF-based PRS processing window </w:t>
            </w:r>
            <w:proofErr w:type="gramStart"/>
            <w:r>
              <w:rPr>
                <w:rFonts w:ascii="Arial" w:hAnsi="Arial" w:cs="Arial"/>
                <w:iCs/>
                <w:sz w:val="16"/>
                <w:lang w:eastAsia="zh-CN"/>
              </w:rPr>
              <w:t>request.Q</w:t>
            </w:r>
            <w:proofErr w:type="gramEnd"/>
            <w:r>
              <w:rPr>
                <w:rFonts w:ascii="Arial" w:hAnsi="Arial" w:cs="Arial"/>
                <w:iCs/>
                <w:sz w:val="16"/>
                <w:lang w:eastAsia="zh-CN"/>
              </w:rPr>
              <w:t>2: We need to discuss it in RAN1</w:t>
            </w:r>
          </w:p>
        </w:tc>
      </w:tr>
      <w:tr w:rsidR="00131D3D" w14:paraId="28C77BD8" w14:textId="77777777">
        <w:tc>
          <w:tcPr>
            <w:tcW w:w="1838" w:type="dxa"/>
          </w:tcPr>
          <w:p w14:paraId="6C954D9D"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36CF6351" w14:textId="77777777" w:rsidR="00131D3D" w:rsidRDefault="000A3958">
            <w:pPr>
              <w:rPr>
                <w:rFonts w:ascii="Arial" w:hAnsi="Arial" w:cs="Arial"/>
                <w:iCs/>
                <w:sz w:val="16"/>
                <w:lang w:eastAsia="zh-CN"/>
              </w:rPr>
            </w:pPr>
            <w:r>
              <w:rPr>
                <w:rFonts w:ascii="Arial" w:hAnsi="Arial" w:cs="Arial" w:hint="eastAsia"/>
                <w:iCs/>
                <w:sz w:val="16"/>
                <w:lang w:eastAsia="zh-CN"/>
              </w:rPr>
              <w:t>Q1: LMF based to reduce latency</w:t>
            </w:r>
          </w:p>
          <w:p w14:paraId="4D21E7D4" w14:textId="77777777" w:rsidR="00131D3D" w:rsidRDefault="000A3958">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131D3D" w14:paraId="3558E12E" w14:textId="77777777">
        <w:tc>
          <w:tcPr>
            <w:tcW w:w="1838" w:type="dxa"/>
          </w:tcPr>
          <w:p w14:paraId="07E6E06B"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F3C1F45"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00886EF7" w14:textId="263275E0"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w:t>
            </w:r>
            <w:r w:rsidR="00BF433B">
              <w:rPr>
                <w:rFonts w:asciiTheme="minorHAnsi" w:eastAsia="PMingLiU" w:hAnsiTheme="minorHAnsi" w:cstheme="minorHAnsi"/>
                <w:iCs/>
                <w:sz w:val="16"/>
                <w:lang w:eastAsia="zh-TW"/>
              </w:rPr>
              <w:t>’</w:t>
            </w:r>
            <w:r>
              <w:rPr>
                <w:rFonts w:asciiTheme="minorHAnsi" w:eastAsia="PMingLiU" w:hAnsiTheme="minorHAnsi" w:cstheme="minorHAnsi"/>
                <w:iCs/>
                <w:sz w:val="16"/>
                <w:lang w:eastAsia="zh-TW"/>
              </w:rPr>
              <w:t>t think LMF should request processing window.</w:t>
            </w:r>
          </w:p>
          <w:p w14:paraId="0D15A57E"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could decide to use measurement gap, or processing window</w:t>
            </w:r>
          </w:p>
          <w:p w14:paraId="127A8940"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And then it is up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to decide going for MG or PPW</w:t>
            </w:r>
          </w:p>
          <w:p w14:paraId="01F01D41" w14:textId="77777777" w:rsidR="00131D3D" w:rsidRDefault="00131D3D">
            <w:pPr>
              <w:rPr>
                <w:rFonts w:asciiTheme="minorHAnsi" w:eastAsia="PMingLiU" w:hAnsiTheme="minorHAnsi" w:cstheme="minorHAnsi"/>
                <w:iCs/>
                <w:sz w:val="16"/>
                <w:lang w:eastAsia="zh-TW"/>
              </w:rPr>
            </w:pPr>
          </w:p>
          <w:p w14:paraId="739EFCE5"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131D3D" w14:paraId="4E45D3D8" w14:textId="77777777">
        <w:tc>
          <w:tcPr>
            <w:tcW w:w="1838" w:type="dxa"/>
          </w:tcPr>
          <w:p w14:paraId="2DC37DF3" w14:textId="77777777" w:rsidR="00131D3D" w:rsidRDefault="000A3958">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3FC39DC2" w14:textId="77777777" w:rsidR="00131D3D" w:rsidRDefault="000A3958">
            <w:pPr>
              <w:rPr>
                <w:rFonts w:ascii="Arial" w:hAnsi="Arial" w:cs="Arial"/>
                <w:iCs/>
                <w:sz w:val="16"/>
                <w:lang w:eastAsia="zh-CN"/>
              </w:rPr>
            </w:pPr>
            <w:r>
              <w:rPr>
                <w:rFonts w:ascii="Arial" w:hAnsi="Arial" w:cs="Arial" w:hint="eastAsia"/>
                <w:iCs/>
                <w:sz w:val="16"/>
                <w:lang w:eastAsia="zh-CN"/>
              </w:rPr>
              <w:t>Q1: LMF based.</w:t>
            </w:r>
          </w:p>
          <w:p w14:paraId="4E87E415" w14:textId="77777777" w:rsidR="00131D3D" w:rsidRDefault="000A3958">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131D3D" w14:paraId="2B8F7083" w14:textId="77777777">
        <w:tc>
          <w:tcPr>
            <w:tcW w:w="1838" w:type="dxa"/>
          </w:tcPr>
          <w:p w14:paraId="67DCD39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1DAF3F8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725ADF5" w14:textId="77777777" w:rsidR="00131D3D" w:rsidRDefault="000A3958">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131D3D" w14:paraId="3D3AEEDE" w14:textId="77777777">
        <w:tc>
          <w:tcPr>
            <w:tcW w:w="1838" w:type="dxa"/>
          </w:tcPr>
          <w:p w14:paraId="38DC29A2"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7135EFB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131D3D" w14:paraId="4E1CF28F" w14:textId="77777777">
        <w:tc>
          <w:tcPr>
            <w:tcW w:w="1838" w:type="dxa"/>
          </w:tcPr>
          <w:p w14:paraId="18EA7FF6"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773BB484" w14:textId="414AAE89" w:rsidR="00131D3D" w:rsidRDefault="000A3958">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by the</w:t>
            </w:r>
            <w:r w:rsidRPr="006E5B17">
              <w:rPr>
                <w:rFonts w:ascii="Arial" w:hAnsi="Arial" w:cs="Arial"/>
                <w:iCs/>
                <w:color w:val="FF0000"/>
                <w:sz w:val="16"/>
                <w:lang w:eastAsia="zh-CN"/>
              </w:rPr>
              <w:t xml:space="preserve"> </w:t>
            </w:r>
            <w:r w:rsidRPr="006E5B17">
              <w:rPr>
                <w:rFonts w:ascii="Arial" w:hAnsi="Arial" w:cs="Arial"/>
                <w:iCs/>
                <w:strike/>
                <w:color w:val="FF0000"/>
                <w:sz w:val="16"/>
                <w:lang w:eastAsia="zh-CN"/>
              </w:rPr>
              <w:t>UE</w:t>
            </w:r>
            <w:r w:rsidR="006E5B17" w:rsidRPr="006E5B17">
              <w:rPr>
                <w:rFonts w:ascii="Arial" w:hAnsi="Arial" w:cs="Arial"/>
                <w:iCs/>
                <w:color w:val="FF0000"/>
                <w:sz w:val="16"/>
                <w:lang w:eastAsia="zh-CN"/>
              </w:rPr>
              <w:t xml:space="preserve"> LMF</w:t>
            </w:r>
            <w:r>
              <w:rPr>
                <w:rFonts w:ascii="Arial" w:hAnsi="Arial" w:cs="Arial"/>
                <w:iCs/>
                <w:sz w:val="16"/>
                <w:lang w:eastAsia="zh-CN"/>
              </w:rPr>
              <w:t xml:space="preserve">. </w:t>
            </w:r>
          </w:p>
          <w:p w14:paraId="488915FA" w14:textId="77777777" w:rsidR="00131D3D" w:rsidRDefault="000A3958">
            <w:pPr>
              <w:rPr>
                <w:rFonts w:ascii="Arial" w:hAnsi="Arial" w:cs="Arial"/>
                <w:iCs/>
                <w:sz w:val="16"/>
                <w:lang w:eastAsia="zh-CN"/>
              </w:rPr>
            </w:pPr>
            <w:r>
              <w:rPr>
                <w:rFonts w:ascii="Arial" w:hAnsi="Arial" w:cs="Arial"/>
                <w:iCs/>
                <w:sz w:val="16"/>
                <w:lang w:eastAsia="zh-CN"/>
              </w:rPr>
              <w:t xml:space="preserve">Q2: RAN1 can discuss the type of information needed for the </w:t>
            </w:r>
            <w:proofErr w:type="spellStart"/>
            <w:r>
              <w:rPr>
                <w:rFonts w:ascii="Arial" w:hAnsi="Arial" w:cs="Arial"/>
                <w:iCs/>
                <w:sz w:val="16"/>
                <w:lang w:eastAsia="zh-CN"/>
              </w:rPr>
              <w:t>gNB</w:t>
            </w:r>
            <w:proofErr w:type="spellEnd"/>
            <w:r>
              <w:rPr>
                <w:rFonts w:ascii="Arial" w:hAnsi="Arial" w:cs="Arial"/>
                <w:iCs/>
                <w:sz w:val="16"/>
                <w:lang w:eastAsia="zh-CN"/>
              </w:rPr>
              <w:t xml:space="preserve"> to establish the window. We can then send an LS to ran2 to decide how to convey the information. </w:t>
            </w:r>
          </w:p>
        </w:tc>
      </w:tr>
      <w:tr w:rsidR="00131D3D" w14:paraId="3C5AB119" w14:textId="77777777">
        <w:tc>
          <w:tcPr>
            <w:tcW w:w="1838" w:type="dxa"/>
          </w:tcPr>
          <w:p w14:paraId="47923084"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4E5C0641" w14:textId="77777777" w:rsidR="00131D3D" w:rsidRDefault="000A3958">
            <w:pPr>
              <w:rPr>
                <w:rFonts w:ascii="Arial" w:hAnsi="Arial" w:cs="Arial"/>
                <w:iCs/>
                <w:sz w:val="16"/>
                <w:lang w:eastAsia="zh-CN"/>
              </w:rPr>
            </w:pPr>
            <w:r>
              <w:rPr>
                <w:rFonts w:ascii="Arial" w:hAnsi="Arial" w:cs="Arial"/>
                <w:iCs/>
                <w:sz w:val="16"/>
                <w:lang w:eastAsia="zh-CN"/>
              </w:rPr>
              <w:t>Q1: Both can be supported and feasible in our view.</w:t>
            </w:r>
          </w:p>
          <w:p w14:paraId="3B68BE56" w14:textId="77777777" w:rsidR="00131D3D" w:rsidRDefault="000A3958">
            <w:pPr>
              <w:rPr>
                <w:rFonts w:ascii="Arial" w:hAnsi="Arial" w:cs="Arial"/>
                <w:iCs/>
                <w:sz w:val="16"/>
                <w:lang w:eastAsia="zh-CN"/>
              </w:rPr>
            </w:pPr>
            <w:r>
              <w:rPr>
                <w:rFonts w:ascii="Arial" w:hAnsi="Arial" w:cs="Arial"/>
                <w:iCs/>
                <w:sz w:val="16"/>
                <w:lang w:eastAsia="zh-CN"/>
              </w:rPr>
              <w:t>Q2: Under RAN1 scope</w:t>
            </w:r>
          </w:p>
        </w:tc>
      </w:tr>
      <w:tr w:rsidR="00131D3D" w14:paraId="1943FD28" w14:textId="77777777">
        <w:tc>
          <w:tcPr>
            <w:tcW w:w="1838" w:type="dxa"/>
          </w:tcPr>
          <w:p w14:paraId="7E48ED56"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lastRenderedPageBreak/>
              <w:t>C</w:t>
            </w:r>
            <w:r>
              <w:rPr>
                <w:rFonts w:ascii="Arial" w:hAnsi="Arial" w:cs="Arial"/>
                <w:iCs/>
                <w:sz w:val="16"/>
                <w:lang w:eastAsia="zh-CN"/>
              </w:rPr>
              <w:t>hinaTelecom</w:t>
            </w:r>
            <w:proofErr w:type="spellEnd"/>
          </w:p>
        </w:tc>
        <w:tc>
          <w:tcPr>
            <w:tcW w:w="7513" w:type="dxa"/>
          </w:tcPr>
          <w:p w14:paraId="4EC5F39A" w14:textId="77777777" w:rsidR="00131D3D" w:rsidRDefault="000A3958">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1:We</w:t>
            </w:r>
            <w:proofErr w:type="gramEnd"/>
            <w:r>
              <w:rPr>
                <w:rFonts w:ascii="Arial" w:hAnsi="Arial" w:cs="Arial"/>
                <w:iCs/>
                <w:sz w:val="16"/>
                <w:lang w:eastAsia="zh-CN"/>
              </w:rPr>
              <w:t xml:space="preserve"> prefer the LMF based.</w:t>
            </w:r>
          </w:p>
          <w:p w14:paraId="1B1F426D" w14:textId="77777777" w:rsidR="00131D3D" w:rsidRDefault="000A3958">
            <w:pPr>
              <w:rPr>
                <w:rFonts w:ascii="Arial" w:hAnsi="Arial" w:cs="Arial"/>
                <w:iCs/>
                <w:sz w:val="16"/>
                <w:lang w:eastAsia="zh-CN"/>
              </w:rPr>
            </w:pPr>
            <w:r>
              <w:rPr>
                <w:rFonts w:ascii="Arial" w:hAnsi="Arial" w:cs="Arial"/>
                <w:iCs/>
                <w:sz w:val="16"/>
                <w:lang w:eastAsia="zh-CN"/>
              </w:rPr>
              <w:t>Q2: prefer RAN2 to discuss the parameters.</w:t>
            </w:r>
          </w:p>
        </w:tc>
      </w:tr>
      <w:tr w:rsidR="00131D3D" w14:paraId="4655000F" w14:textId="77777777">
        <w:tc>
          <w:tcPr>
            <w:tcW w:w="1838" w:type="dxa"/>
          </w:tcPr>
          <w:p w14:paraId="6053ABCA"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04F2506F" w14:textId="77777777" w:rsidR="00131D3D" w:rsidRDefault="000A3958">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F0462F3" w14:textId="77777777" w:rsidR="00131D3D" w:rsidRDefault="000A3958">
            <w:pPr>
              <w:rPr>
                <w:rFonts w:ascii="Arial" w:hAnsi="Arial" w:cs="Arial"/>
                <w:iCs/>
                <w:sz w:val="16"/>
                <w:lang w:eastAsia="zh-CN"/>
              </w:rPr>
            </w:pPr>
            <w:r>
              <w:rPr>
                <w:rFonts w:ascii="Arial" w:hAnsi="Arial" w:cs="Arial"/>
                <w:iCs/>
                <w:sz w:val="16"/>
                <w:lang w:eastAsia="zh-CN"/>
              </w:rPr>
              <w:t xml:space="preserve">Q2: prefer to discuss it in RAN1. </w:t>
            </w:r>
          </w:p>
        </w:tc>
      </w:tr>
      <w:tr w:rsidR="00131D3D" w14:paraId="0E58D159" w14:textId="77777777">
        <w:tc>
          <w:tcPr>
            <w:tcW w:w="1838" w:type="dxa"/>
          </w:tcPr>
          <w:p w14:paraId="45F01B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76E78E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20EE0A"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0640366" w14:textId="77777777" w:rsidR="00131D3D" w:rsidRDefault="00131D3D">
      <w:pPr>
        <w:rPr>
          <w:lang w:eastAsia="zh-CN"/>
        </w:rPr>
      </w:pPr>
    </w:p>
    <w:p w14:paraId="17E31F2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2 (closed)</w:t>
      </w:r>
    </w:p>
    <w:p w14:paraId="7F2EA608" w14:textId="77777777" w:rsidR="00131D3D" w:rsidRDefault="000A3958">
      <w:pPr>
        <w:pStyle w:val="3GPPAgreements"/>
        <w:rPr>
          <w:lang w:eastAsia="zh-CN"/>
        </w:rPr>
      </w:pPr>
      <w:r>
        <w:rPr>
          <w:lang w:eastAsia="zh-CN"/>
        </w:rPr>
        <w:t xml:space="preserve">Do companies think it necessary to support PRS processing window indicated by the LMF given that RAN1#106b already agreed </w:t>
      </w:r>
      <w:proofErr w:type="spellStart"/>
      <w:r>
        <w:rPr>
          <w:lang w:eastAsia="zh-CN"/>
        </w:rPr>
        <w:t>gNB</w:t>
      </w:r>
      <w:proofErr w:type="spellEnd"/>
      <w:r>
        <w:rPr>
          <w:lang w:eastAsia="zh-CN"/>
        </w:rPr>
        <w:t>-based indication?</w:t>
      </w:r>
    </w:p>
    <w:tbl>
      <w:tblPr>
        <w:tblStyle w:val="af6"/>
        <w:tblW w:w="9351" w:type="dxa"/>
        <w:tblLayout w:type="fixed"/>
        <w:tblLook w:val="04A0" w:firstRow="1" w:lastRow="0" w:firstColumn="1" w:lastColumn="0" w:noHBand="0" w:noVBand="1"/>
      </w:tblPr>
      <w:tblGrid>
        <w:gridCol w:w="1838"/>
        <w:gridCol w:w="7513"/>
      </w:tblGrid>
      <w:tr w:rsidR="00131D3D" w14:paraId="0F36C74D" w14:textId="77777777">
        <w:tc>
          <w:tcPr>
            <w:tcW w:w="1838" w:type="dxa"/>
            <w:vAlign w:val="center"/>
          </w:tcPr>
          <w:p w14:paraId="3BA4761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F529BF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E900174" w14:textId="77777777">
        <w:tc>
          <w:tcPr>
            <w:tcW w:w="1838" w:type="dxa"/>
            <w:vAlign w:val="center"/>
          </w:tcPr>
          <w:p w14:paraId="438883A7"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72F7DB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23F71D2B"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5A26B0DE"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proofErr w:type="spellStart"/>
            <w:r>
              <w:rPr>
                <w:rFonts w:ascii="Arial" w:hAnsi="Arial" w:cs="Arial" w:hint="eastAsia"/>
                <w:iCs/>
                <w:sz w:val="16"/>
                <w:lang w:eastAsia="zh-CN"/>
              </w:rPr>
              <w:t>g</w:t>
            </w:r>
            <w:r>
              <w:rPr>
                <w:rFonts w:ascii="Arial" w:hAnsi="Arial" w:cs="Arial"/>
                <w:iCs/>
                <w:sz w:val="16"/>
                <w:lang w:eastAsia="zh-CN"/>
              </w:rPr>
              <w:t>NB</w:t>
            </w:r>
            <w:proofErr w:type="spellEnd"/>
          </w:p>
          <w:p w14:paraId="195C21F9"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proofErr w:type="spellStart"/>
            <w:r>
              <w:rPr>
                <w:rFonts w:ascii="Arial" w:hAnsi="Arial" w:cs="Arial" w:hint="eastAsia"/>
                <w:iCs/>
                <w:sz w:val="16"/>
                <w:lang w:eastAsia="zh-CN"/>
              </w:rPr>
              <w:t>g</w:t>
            </w:r>
            <w:r>
              <w:rPr>
                <w:rFonts w:ascii="Arial" w:hAnsi="Arial" w:cs="Arial"/>
                <w:iCs/>
                <w:sz w:val="16"/>
                <w:lang w:eastAsia="zh-CN"/>
              </w:rPr>
              <w:t>NB</w:t>
            </w:r>
            <w:proofErr w:type="spellEnd"/>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31D3D" w14:paraId="5FCE09A2" w14:textId="77777777">
        <w:tc>
          <w:tcPr>
            <w:tcW w:w="1838" w:type="dxa"/>
            <w:vAlign w:val="center"/>
          </w:tcPr>
          <w:p w14:paraId="7594C196"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6D3A0D5"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r>
      <w:tr w:rsidR="00131D3D" w14:paraId="604EB850" w14:textId="77777777">
        <w:tc>
          <w:tcPr>
            <w:tcW w:w="1838" w:type="dxa"/>
            <w:vAlign w:val="center"/>
          </w:tcPr>
          <w:p w14:paraId="7E54682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2CE4B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33F505FC" w14:textId="77777777">
        <w:tc>
          <w:tcPr>
            <w:tcW w:w="1838" w:type="dxa"/>
          </w:tcPr>
          <w:p w14:paraId="4701B69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27C7B84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F837038" w14:textId="77777777">
        <w:tc>
          <w:tcPr>
            <w:tcW w:w="1838" w:type="dxa"/>
          </w:tcPr>
          <w:p w14:paraId="59F362F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6929B14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165C20F5" w14:textId="77777777">
        <w:tc>
          <w:tcPr>
            <w:tcW w:w="1838" w:type="dxa"/>
          </w:tcPr>
          <w:p w14:paraId="70751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57DB626F"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ED5979E" w14:textId="77777777">
        <w:tc>
          <w:tcPr>
            <w:tcW w:w="1838" w:type="dxa"/>
          </w:tcPr>
          <w:p w14:paraId="6769084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4370861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45168BD" w14:textId="77777777">
        <w:tc>
          <w:tcPr>
            <w:tcW w:w="1838" w:type="dxa"/>
          </w:tcPr>
          <w:p w14:paraId="7326721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24F4F46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5C7BC0C" w14:textId="77777777">
        <w:tc>
          <w:tcPr>
            <w:tcW w:w="1838" w:type="dxa"/>
          </w:tcPr>
          <w:p w14:paraId="222BF98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C103B83"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95ED23C" w14:textId="77777777">
        <w:tc>
          <w:tcPr>
            <w:tcW w:w="1838" w:type="dxa"/>
          </w:tcPr>
          <w:p w14:paraId="3A85FFB0"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1AEC8EC"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2CBAD74" w14:textId="77777777">
        <w:tc>
          <w:tcPr>
            <w:tcW w:w="1838" w:type="dxa"/>
          </w:tcPr>
          <w:p w14:paraId="75B4331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1D18FDC2"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5FC024F" w14:textId="77777777">
        <w:tc>
          <w:tcPr>
            <w:tcW w:w="1838" w:type="dxa"/>
          </w:tcPr>
          <w:p w14:paraId="3ACA1AE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7676C8A3"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07025B23" w14:textId="77777777">
        <w:tc>
          <w:tcPr>
            <w:tcW w:w="1838" w:type="dxa"/>
          </w:tcPr>
          <w:p w14:paraId="6FF17C85"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E42E2C5"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245C48B8" w14:textId="77777777">
        <w:tc>
          <w:tcPr>
            <w:tcW w:w="1838" w:type="dxa"/>
          </w:tcPr>
          <w:p w14:paraId="006F10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3FE08BB4"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C136E45" w14:textId="77777777">
        <w:tc>
          <w:tcPr>
            <w:tcW w:w="1838" w:type="dxa"/>
          </w:tcPr>
          <w:p w14:paraId="035E6EF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8D4F04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107A4508" w14:textId="77777777" w:rsidR="00131D3D" w:rsidRDefault="00131D3D">
      <w:pPr>
        <w:rPr>
          <w:lang w:eastAsia="zh-CN"/>
        </w:rPr>
      </w:pPr>
    </w:p>
    <w:p w14:paraId="3DB6F00A"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3 (closed)</w:t>
      </w:r>
    </w:p>
    <w:p w14:paraId="2E2388F3" w14:textId="77777777" w:rsidR="00131D3D" w:rsidRDefault="000A3958">
      <w:pPr>
        <w:pStyle w:val="3GPPAgreements"/>
        <w:rPr>
          <w:lang w:eastAsia="zh-CN"/>
        </w:rPr>
      </w:pPr>
      <w:r>
        <w:rPr>
          <w:lang w:eastAsia="zh-CN"/>
        </w:rPr>
        <w:t>What is your view on the following parameters to indicate the PRS processing window</w:t>
      </w:r>
      <w:ins w:id="52" w:author="Huawei - Huangsu 1112" w:date="2021-11-12T09:44:00Z">
        <w:r>
          <w:rPr>
            <w:lang w:eastAsia="zh-CN"/>
          </w:rPr>
          <w:t xml:space="preserve"> from </w:t>
        </w:r>
        <w:proofErr w:type="spellStart"/>
        <w:r>
          <w:rPr>
            <w:lang w:eastAsia="zh-CN"/>
          </w:rPr>
          <w:t>gNB</w:t>
        </w:r>
        <w:proofErr w:type="spellEnd"/>
        <w:r>
          <w:rPr>
            <w:lang w:eastAsia="zh-CN"/>
          </w:rPr>
          <w:t xml:space="preserve"> to the UE</w:t>
        </w:r>
      </w:ins>
      <w:r>
        <w:rPr>
          <w:lang w:eastAsia="zh-CN"/>
        </w:rPr>
        <w:t>?</w:t>
      </w:r>
    </w:p>
    <w:p w14:paraId="24499989" w14:textId="77777777" w:rsidR="00131D3D" w:rsidRDefault="000A3958">
      <w:pPr>
        <w:pStyle w:val="3GPPAgreements"/>
        <w:numPr>
          <w:ilvl w:val="1"/>
          <w:numId w:val="25"/>
        </w:numPr>
        <w:rPr>
          <w:lang w:eastAsia="zh-CN"/>
        </w:rPr>
      </w:pPr>
      <w:r>
        <w:rPr>
          <w:rFonts w:hint="eastAsia"/>
          <w:lang w:eastAsia="zh-CN"/>
        </w:rPr>
        <w:t>S</w:t>
      </w:r>
      <w:r>
        <w:rPr>
          <w:lang w:eastAsia="zh-CN"/>
        </w:rPr>
        <w:t>tarting slot</w:t>
      </w:r>
    </w:p>
    <w:p w14:paraId="3693ECA5" w14:textId="77777777" w:rsidR="00131D3D" w:rsidRDefault="000A3958">
      <w:pPr>
        <w:pStyle w:val="3GPPAgreements"/>
        <w:numPr>
          <w:ilvl w:val="1"/>
          <w:numId w:val="25"/>
        </w:numPr>
        <w:rPr>
          <w:lang w:eastAsia="zh-CN"/>
        </w:rPr>
      </w:pPr>
      <w:r>
        <w:rPr>
          <w:lang w:eastAsia="zh-CN"/>
        </w:rPr>
        <w:t>Starting symbol</w:t>
      </w:r>
    </w:p>
    <w:p w14:paraId="63EA418B" w14:textId="77777777" w:rsidR="00131D3D" w:rsidRDefault="000A3958">
      <w:pPr>
        <w:pStyle w:val="3GPPAgreements"/>
        <w:numPr>
          <w:ilvl w:val="1"/>
          <w:numId w:val="25"/>
        </w:numPr>
        <w:rPr>
          <w:lang w:eastAsia="zh-CN"/>
        </w:rPr>
      </w:pPr>
      <w:r>
        <w:rPr>
          <w:lang w:eastAsia="zh-CN"/>
        </w:rPr>
        <w:t>Periodicity</w:t>
      </w:r>
    </w:p>
    <w:p w14:paraId="2CE155E7" w14:textId="77777777" w:rsidR="00131D3D" w:rsidRDefault="000A3958">
      <w:pPr>
        <w:pStyle w:val="3GPPAgreements"/>
        <w:numPr>
          <w:ilvl w:val="1"/>
          <w:numId w:val="25"/>
        </w:numPr>
        <w:rPr>
          <w:lang w:eastAsia="zh-CN"/>
        </w:rPr>
      </w:pPr>
      <w:r>
        <w:rPr>
          <w:lang w:eastAsia="zh-CN"/>
        </w:rPr>
        <w:t>Duration/length</w:t>
      </w:r>
    </w:p>
    <w:p w14:paraId="5BA941AD" w14:textId="77777777" w:rsidR="00131D3D" w:rsidRDefault="000A3958">
      <w:pPr>
        <w:pStyle w:val="3GPPAgreements"/>
        <w:numPr>
          <w:ilvl w:val="1"/>
          <w:numId w:val="25"/>
        </w:numPr>
        <w:rPr>
          <w:lang w:eastAsia="zh-CN"/>
        </w:rPr>
      </w:pPr>
      <w:r>
        <w:rPr>
          <w:lang w:eastAsia="zh-CN"/>
        </w:rPr>
        <w:t>Processing type</w:t>
      </w:r>
    </w:p>
    <w:p w14:paraId="074983FC" w14:textId="77777777" w:rsidR="00131D3D" w:rsidRDefault="000A3958">
      <w:pPr>
        <w:pStyle w:val="3GPPAgreements"/>
        <w:numPr>
          <w:ilvl w:val="1"/>
          <w:numId w:val="25"/>
        </w:numPr>
        <w:rPr>
          <w:lang w:eastAsia="zh-CN"/>
        </w:rPr>
      </w:pPr>
      <w:r>
        <w:rPr>
          <w:lang w:eastAsia="zh-CN"/>
        </w:rPr>
        <w:t>Frequency information</w:t>
      </w:r>
    </w:p>
    <w:p w14:paraId="2A5910DF" w14:textId="77777777" w:rsidR="00131D3D" w:rsidRDefault="000A3958">
      <w:pPr>
        <w:pStyle w:val="3GPPAgreements"/>
        <w:numPr>
          <w:ilvl w:val="1"/>
          <w:numId w:val="25"/>
        </w:numPr>
        <w:rPr>
          <w:lang w:eastAsia="zh-CN"/>
        </w:rPr>
      </w:pPr>
      <w:r>
        <w:rPr>
          <w:lang w:eastAsia="zh-CN"/>
        </w:rPr>
        <w:t xml:space="preserve">Number of </w:t>
      </w:r>
      <w:proofErr w:type="gramStart"/>
      <w:r>
        <w:rPr>
          <w:lang w:eastAsia="zh-CN"/>
        </w:rPr>
        <w:t>occurrence</w:t>
      </w:r>
      <w:proofErr w:type="gramEnd"/>
    </w:p>
    <w:tbl>
      <w:tblPr>
        <w:tblStyle w:val="af6"/>
        <w:tblW w:w="9351" w:type="dxa"/>
        <w:tblLayout w:type="fixed"/>
        <w:tblLook w:val="04A0" w:firstRow="1" w:lastRow="0" w:firstColumn="1" w:lastColumn="0" w:noHBand="0" w:noVBand="1"/>
      </w:tblPr>
      <w:tblGrid>
        <w:gridCol w:w="1838"/>
        <w:gridCol w:w="7513"/>
      </w:tblGrid>
      <w:tr w:rsidR="00131D3D" w14:paraId="1125196D" w14:textId="77777777">
        <w:tc>
          <w:tcPr>
            <w:tcW w:w="1838" w:type="dxa"/>
            <w:vAlign w:val="center"/>
          </w:tcPr>
          <w:p w14:paraId="35E908F0" w14:textId="77777777" w:rsidR="00131D3D" w:rsidRDefault="000A3958">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4808B56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D3BAA6" w14:textId="77777777">
        <w:tc>
          <w:tcPr>
            <w:tcW w:w="1838" w:type="dxa"/>
            <w:vAlign w:val="center"/>
          </w:tcPr>
          <w:p w14:paraId="574D239E" w14:textId="65D322AC" w:rsidR="00131D3D" w:rsidRDefault="00BF433B">
            <w:pPr>
              <w:rPr>
                <w:rFonts w:ascii="Arial" w:hAnsi="Arial" w:cs="Arial"/>
                <w:iCs/>
                <w:sz w:val="16"/>
                <w:lang w:eastAsia="zh-CN"/>
              </w:rPr>
            </w:pPr>
            <w:r>
              <w:rPr>
                <w:rFonts w:ascii="Arial" w:hAnsi="Arial" w:cs="Arial"/>
                <w:iCs/>
                <w:sz w:val="16"/>
                <w:lang w:eastAsia="zh-CN"/>
              </w:rPr>
              <w:t>vivo</w:t>
            </w:r>
          </w:p>
        </w:tc>
        <w:tc>
          <w:tcPr>
            <w:tcW w:w="7513" w:type="dxa"/>
            <w:vAlign w:val="center"/>
          </w:tcPr>
          <w:p w14:paraId="455C4701" w14:textId="77777777" w:rsidR="00131D3D" w:rsidRDefault="000A3958">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01CCCB5" w14:textId="77777777" w:rsidR="00131D3D" w:rsidRDefault="000A3958">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6BE5D8F9" w14:textId="77777777" w:rsidR="00131D3D" w:rsidRDefault="000A3958">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6BC1C284" w14:textId="77777777" w:rsidR="00131D3D" w:rsidRDefault="000A3958">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03502623" w14:textId="65620C94" w:rsidR="00131D3D" w:rsidRDefault="000A3958">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w:t>
            </w:r>
            <w:r w:rsidR="00BF433B">
              <w:rPr>
                <w:rFonts w:ascii="Arial" w:hAnsi="Arial" w:cs="Arial"/>
                <w:iCs/>
                <w:sz w:val="16"/>
                <w:lang w:eastAsia="zh-CN"/>
              </w:rPr>
              <w:t>c</w:t>
            </w:r>
            <w:r>
              <w:rPr>
                <w:rFonts w:ascii="Arial" w:hAnsi="Arial" w:cs="Arial"/>
                <w:iCs/>
                <w:sz w:val="16"/>
                <w:lang w:eastAsia="zh-CN"/>
              </w:rPr>
              <w:t>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131D3D" w14:paraId="103C8DDA" w14:textId="77777777">
        <w:tc>
          <w:tcPr>
            <w:tcW w:w="1838" w:type="dxa"/>
            <w:vAlign w:val="center"/>
          </w:tcPr>
          <w:p w14:paraId="39AC33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E2F1B71" w14:textId="77777777" w:rsidR="00131D3D" w:rsidRDefault="000A3958">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31D3D" w14:paraId="7EEF4896" w14:textId="77777777">
        <w:tc>
          <w:tcPr>
            <w:tcW w:w="1838" w:type="dxa"/>
            <w:vAlign w:val="center"/>
          </w:tcPr>
          <w:p w14:paraId="7E1AA8D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CBB58A" w14:textId="77777777" w:rsidR="00131D3D" w:rsidRDefault="000A3958">
            <w:pPr>
              <w:rPr>
                <w:ins w:id="53" w:author="Huawei - Huangsu 1112" w:date="2021-11-12T09:44:00Z"/>
                <w:rFonts w:ascii="Arial" w:hAnsi="Arial" w:cs="Arial"/>
                <w:iCs/>
                <w:sz w:val="16"/>
                <w:lang w:eastAsia="zh-CN"/>
              </w:rPr>
            </w:pPr>
            <w:r>
              <w:rPr>
                <w:rFonts w:ascii="Arial" w:hAnsi="Arial" w:cs="Arial"/>
                <w:iCs/>
                <w:sz w:val="16"/>
                <w:lang w:eastAsia="zh-CN"/>
              </w:rPr>
              <w:t xml:space="preserve">This proposal may need a clarification. Is this the indication from LMF to the </w:t>
            </w:r>
            <w:proofErr w:type="spellStart"/>
            <w:r>
              <w:rPr>
                <w:rFonts w:ascii="Arial" w:hAnsi="Arial" w:cs="Arial"/>
                <w:iCs/>
                <w:sz w:val="16"/>
                <w:lang w:eastAsia="zh-CN"/>
              </w:rPr>
              <w:t>gNB</w:t>
            </w:r>
            <w:proofErr w:type="spellEnd"/>
            <w:r>
              <w:rPr>
                <w:rFonts w:ascii="Arial" w:hAnsi="Arial" w:cs="Arial"/>
                <w:iCs/>
                <w:sz w:val="16"/>
                <w:lang w:eastAsia="zh-CN"/>
              </w:rPr>
              <w:t xml:space="preserve">, or from </w:t>
            </w:r>
            <w:proofErr w:type="spellStart"/>
            <w:r>
              <w:rPr>
                <w:rFonts w:ascii="Arial" w:hAnsi="Arial" w:cs="Arial"/>
                <w:iCs/>
                <w:sz w:val="16"/>
                <w:lang w:eastAsia="zh-CN"/>
              </w:rPr>
              <w:t>gNB</w:t>
            </w:r>
            <w:proofErr w:type="spellEnd"/>
            <w:r>
              <w:rPr>
                <w:rFonts w:ascii="Arial" w:hAnsi="Arial" w:cs="Arial"/>
                <w:iCs/>
                <w:sz w:val="16"/>
                <w:lang w:eastAsia="zh-CN"/>
              </w:rPr>
              <w:t xml:space="preserve"> to the UE?</w:t>
            </w:r>
          </w:p>
          <w:p w14:paraId="250057F6" w14:textId="77777777" w:rsidR="00131D3D" w:rsidRDefault="000A3958">
            <w:pPr>
              <w:rPr>
                <w:rFonts w:ascii="Arial" w:hAnsi="Arial" w:cs="Arial"/>
                <w:iCs/>
                <w:sz w:val="16"/>
                <w:lang w:eastAsia="zh-CN"/>
              </w:rPr>
            </w:pPr>
            <w:ins w:id="54" w:author="Huawei - Huangsu 1112" w:date="2021-11-12T09:44:00Z">
              <w:r>
                <w:rPr>
                  <w:rFonts w:ascii="Arial" w:hAnsi="Arial" w:cs="Arial"/>
                  <w:iCs/>
                  <w:sz w:val="16"/>
                  <w:lang w:eastAsia="zh-CN"/>
                </w:rPr>
                <w:t xml:space="preserve">FL: Let’s focus on </w:t>
              </w:r>
              <w:proofErr w:type="spellStart"/>
              <w:r>
                <w:rPr>
                  <w:rFonts w:ascii="Arial" w:hAnsi="Arial" w:cs="Arial"/>
                  <w:iCs/>
                  <w:sz w:val="16"/>
                  <w:lang w:eastAsia="zh-CN"/>
                </w:rPr>
                <w:t>gNB</w:t>
              </w:r>
              <w:proofErr w:type="spellEnd"/>
              <w:r>
                <w:rPr>
                  <w:rFonts w:ascii="Arial" w:hAnsi="Arial" w:cs="Arial"/>
                  <w:iCs/>
                  <w:sz w:val="16"/>
                  <w:lang w:eastAsia="zh-CN"/>
                </w:rPr>
                <w:t xml:space="preserve"> to the UE. For UE </w:t>
              </w:r>
            </w:ins>
            <w:ins w:id="55"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or LMF </w:t>
              </w:r>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as the request, let’s see if RAN1 agreed UE based request, and if RAN1 agreed to let RAN3 handle LMF based request first.</w:t>
              </w:r>
            </w:ins>
          </w:p>
          <w:p w14:paraId="193B3044" w14:textId="77777777" w:rsidR="00131D3D" w:rsidRDefault="000A3958">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xml:space="preserve">), but if it is Type-2, then the window will affect a single band, etc. </w:t>
            </w:r>
          </w:p>
          <w:p w14:paraId="0EB76784" w14:textId="77777777" w:rsidR="00131D3D" w:rsidRDefault="000A3958">
            <w:pPr>
              <w:rPr>
                <w:rFonts w:ascii="Arial" w:hAnsi="Arial" w:cs="Arial"/>
                <w:iCs/>
                <w:sz w:val="16"/>
                <w:lang w:eastAsia="zh-CN"/>
              </w:rPr>
            </w:pPr>
            <w:r>
              <w:rPr>
                <w:rFonts w:ascii="Arial" w:hAnsi="Arial" w:cs="Arial"/>
                <w:iCs/>
                <w:sz w:val="16"/>
                <w:lang w:eastAsia="zh-CN"/>
              </w:rPr>
              <w:t xml:space="preserve">If we are talking about the signaling from </w:t>
            </w:r>
            <w:proofErr w:type="spellStart"/>
            <w:r>
              <w:rPr>
                <w:rFonts w:ascii="Arial" w:hAnsi="Arial" w:cs="Arial"/>
                <w:iCs/>
                <w:sz w:val="16"/>
                <w:lang w:eastAsia="zh-CN"/>
              </w:rPr>
              <w:t>gNB</w:t>
            </w:r>
            <w:proofErr w:type="spellEnd"/>
            <w:r>
              <w:rPr>
                <w:rFonts w:ascii="Arial" w:hAnsi="Arial" w:cs="Arial"/>
                <w:iCs/>
                <w:sz w:val="16"/>
                <w:lang w:eastAsia="zh-CN"/>
              </w:rPr>
              <w:t xml:space="preserve"> -&gt; UE, the “Processing type” is needed if the UE supports multiple Processing types. This way, the UE/</w:t>
            </w:r>
            <w:proofErr w:type="spellStart"/>
            <w:r>
              <w:rPr>
                <w:rFonts w:ascii="Arial" w:hAnsi="Arial" w:cs="Arial"/>
                <w:iCs/>
                <w:sz w:val="16"/>
                <w:lang w:eastAsia="zh-CN"/>
              </w:rPr>
              <w:t>gNB</w:t>
            </w:r>
            <w:proofErr w:type="spellEnd"/>
            <w:r>
              <w:rPr>
                <w:rFonts w:ascii="Arial" w:hAnsi="Arial" w:cs="Arial"/>
                <w:iCs/>
                <w:sz w:val="16"/>
                <w:lang w:eastAsia="zh-CN"/>
              </w:rPr>
              <w:t xml:space="preserve"> would agree on which symbols/bands are affected/prioritized/deprioritized. </w:t>
            </w:r>
          </w:p>
          <w:p w14:paraId="2D0AD905" w14:textId="77777777" w:rsidR="00131D3D" w:rsidRDefault="000A3958">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143452C9" w14:textId="77777777" w:rsidR="00131D3D" w:rsidRDefault="000A3958">
            <w:pPr>
              <w:pStyle w:val="afc"/>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658A4D0" w14:textId="77777777" w:rsidR="00131D3D" w:rsidRDefault="000A3958">
            <w:pPr>
              <w:pStyle w:val="afc"/>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01B79775" w14:textId="77777777" w:rsidR="00131D3D" w:rsidRDefault="000A3958">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7B3A1973" w14:textId="77777777" w:rsidR="00131D3D" w:rsidRDefault="000A3958">
            <w:pPr>
              <w:pStyle w:val="3GPPAgreements"/>
              <w:numPr>
                <w:ilvl w:val="1"/>
                <w:numId w:val="27"/>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131D3D" w14:paraId="2F6D9257" w14:textId="77777777">
        <w:tc>
          <w:tcPr>
            <w:tcW w:w="1838" w:type="dxa"/>
          </w:tcPr>
          <w:p w14:paraId="3CC0A45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456D9591" w14:textId="77777777" w:rsidR="00131D3D" w:rsidRDefault="000A3958">
            <w:pPr>
              <w:rPr>
                <w:rFonts w:ascii="Arial" w:hAnsi="Arial" w:cs="Arial"/>
                <w:iCs/>
                <w:sz w:val="16"/>
                <w:lang w:eastAsia="zh-CN"/>
              </w:rPr>
            </w:pPr>
            <w:r>
              <w:rPr>
                <w:rFonts w:ascii="Arial" w:hAnsi="Arial" w:cs="Arial"/>
                <w:iCs/>
                <w:sz w:val="16"/>
                <w:lang w:eastAsia="zh-CN"/>
              </w:rPr>
              <w:t xml:space="preserve">We assume 1, 3, 4 are at least needed. </w:t>
            </w:r>
          </w:p>
          <w:p w14:paraId="180FAE1A" w14:textId="77777777" w:rsidR="00131D3D" w:rsidRDefault="000A3958">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2C96C76E" w14:textId="77777777" w:rsidR="00131D3D" w:rsidRDefault="000A3958">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31D3D" w14:paraId="2D64B2D9" w14:textId="77777777">
        <w:tc>
          <w:tcPr>
            <w:tcW w:w="1838" w:type="dxa"/>
          </w:tcPr>
          <w:p w14:paraId="1993E31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597C51EF" w14:textId="77777777" w:rsidR="00131D3D" w:rsidRDefault="000A3958">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should be indicated to UE directly or send to </w:t>
            </w:r>
            <w:proofErr w:type="gramStart"/>
            <w:r>
              <w:rPr>
                <w:rFonts w:ascii="Arial" w:hAnsi="Arial" w:cs="Arial" w:hint="eastAsia"/>
                <w:iCs/>
                <w:sz w:val="16"/>
                <w:lang w:eastAsia="zh-CN"/>
              </w:rPr>
              <w:t>LMF( then</w:t>
            </w:r>
            <w:proofErr w:type="gramEnd"/>
            <w:r>
              <w:rPr>
                <w:rFonts w:ascii="Arial" w:hAnsi="Arial" w:cs="Arial" w:hint="eastAsia"/>
                <w:iCs/>
                <w:sz w:val="16"/>
                <w:lang w:eastAsia="zh-CN"/>
              </w:rPr>
              <w:t xml:space="preserve"> configure the PPW to UE via LPP).</w:t>
            </w:r>
          </w:p>
          <w:p w14:paraId="11601079"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 xml:space="preserve">i.e. LMF indicates PPW to UE)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131D3D" w14:paraId="458525A0" w14:textId="77777777">
        <w:tc>
          <w:tcPr>
            <w:tcW w:w="1838" w:type="dxa"/>
          </w:tcPr>
          <w:p w14:paraId="0B2DEDD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7C0A6E74" w14:textId="77777777" w:rsidR="00131D3D" w:rsidRDefault="000A3958">
            <w:pPr>
              <w:rPr>
                <w:rFonts w:ascii="Arial" w:hAnsi="Arial" w:cs="Arial"/>
                <w:iCs/>
                <w:sz w:val="16"/>
                <w:lang w:eastAsia="zh-CN"/>
              </w:rPr>
            </w:pPr>
            <w:r>
              <w:rPr>
                <w:rFonts w:ascii="Arial" w:hAnsi="Arial" w:cs="Arial"/>
                <w:iCs/>
                <w:sz w:val="16"/>
                <w:lang w:eastAsia="zh-CN"/>
              </w:rPr>
              <w:t>1,3,4 and 7 are needed.</w:t>
            </w:r>
          </w:p>
          <w:p w14:paraId="373C4310" w14:textId="77777777" w:rsidR="00131D3D" w:rsidRDefault="000A3958">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DE59E72" w14:textId="77777777" w:rsidR="00131D3D" w:rsidRDefault="000A3958">
            <w:pPr>
              <w:rPr>
                <w:rFonts w:ascii="Arial" w:hAnsi="Arial" w:cs="Arial"/>
                <w:iCs/>
                <w:sz w:val="16"/>
                <w:lang w:eastAsia="zh-CN"/>
              </w:rPr>
            </w:pPr>
            <w:r>
              <w:rPr>
                <w:rFonts w:ascii="Arial" w:hAnsi="Arial" w:cs="Arial"/>
                <w:iCs/>
                <w:sz w:val="16"/>
                <w:lang w:eastAsia="zh-CN"/>
              </w:rPr>
              <w:t>For ‘5. Processing type’:  the definition is not clear.</w:t>
            </w:r>
          </w:p>
          <w:p w14:paraId="0CFC48E5" w14:textId="77777777" w:rsidR="00131D3D" w:rsidRDefault="000A3958">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131D3D" w14:paraId="7AD77E9D" w14:textId="77777777">
        <w:tc>
          <w:tcPr>
            <w:tcW w:w="1838" w:type="dxa"/>
          </w:tcPr>
          <w:p w14:paraId="200139F4"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6A18FC69"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similar to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5B983FE1" w14:textId="77777777" w:rsidR="00131D3D" w:rsidRDefault="000A3958">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131D3D" w14:paraId="03E3132E" w14:textId="77777777">
        <w:tc>
          <w:tcPr>
            <w:tcW w:w="1838" w:type="dxa"/>
          </w:tcPr>
          <w:p w14:paraId="38215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7157C66C"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4F641DA9" w14:textId="77777777" w:rsidR="00131D3D" w:rsidRDefault="000A3958">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4ED2C31F" w14:textId="77777777" w:rsidR="00131D3D" w:rsidRDefault="000A3958">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694573A" w14:textId="77777777" w:rsidR="00131D3D" w:rsidRDefault="00131D3D">
            <w:pPr>
              <w:rPr>
                <w:rFonts w:ascii="Arial" w:hAnsi="Arial" w:cs="Arial"/>
                <w:iCs/>
                <w:sz w:val="16"/>
                <w:lang w:eastAsia="zh-CN"/>
              </w:rPr>
            </w:pPr>
          </w:p>
        </w:tc>
      </w:tr>
      <w:tr w:rsidR="00131D3D" w14:paraId="47986563" w14:textId="77777777">
        <w:tc>
          <w:tcPr>
            <w:tcW w:w="1838" w:type="dxa"/>
          </w:tcPr>
          <w:p w14:paraId="39638DA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B3DED26" w14:textId="77777777" w:rsidR="00131D3D" w:rsidRDefault="000A3958">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51BFAE75" w14:textId="77777777" w:rsidR="00131D3D" w:rsidRDefault="000A3958">
            <w:pPr>
              <w:rPr>
                <w:rFonts w:ascii="Arial" w:hAnsi="Arial" w:cs="Arial"/>
                <w:iCs/>
                <w:sz w:val="16"/>
                <w:lang w:eastAsia="zh-CN"/>
              </w:rPr>
            </w:pPr>
            <w:r>
              <w:rPr>
                <w:rFonts w:ascii="Arial" w:hAnsi="Arial" w:cs="Arial"/>
                <w:iCs/>
                <w:sz w:val="16"/>
                <w:lang w:eastAsia="zh-CN"/>
              </w:rPr>
              <w:t>No need for symbol.</w:t>
            </w:r>
          </w:p>
          <w:p w14:paraId="4194AEAC" w14:textId="77777777" w:rsidR="00131D3D" w:rsidRDefault="000A3958">
            <w:pPr>
              <w:rPr>
                <w:rFonts w:ascii="Arial" w:hAnsi="Arial" w:cs="Arial"/>
                <w:iCs/>
                <w:sz w:val="16"/>
                <w:lang w:eastAsia="zh-CN"/>
              </w:rPr>
            </w:pPr>
            <w:r>
              <w:rPr>
                <w:rFonts w:ascii="Arial" w:hAnsi="Arial" w:cs="Arial"/>
                <w:iCs/>
                <w:sz w:val="16"/>
                <w:lang w:eastAsia="zh-CN"/>
              </w:rPr>
              <w:lastRenderedPageBreak/>
              <w:t>For 5, it depends on whether to allow multiple capabilities reporting (1A/1B/2). If we only allow single capability reporting from the UE, there is no such need; otherwise, the indication is needed.</w:t>
            </w:r>
          </w:p>
          <w:p w14:paraId="7FFDD319" w14:textId="77777777" w:rsidR="00131D3D" w:rsidRDefault="000A3958">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131D3D" w14:paraId="5E496712" w14:textId="77777777">
        <w:tc>
          <w:tcPr>
            <w:tcW w:w="1838" w:type="dxa"/>
          </w:tcPr>
          <w:p w14:paraId="3C7651D2" w14:textId="77777777" w:rsidR="00131D3D" w:rsidRDefault="000A3958">
            <w:pPr>
              <w:rPr>
                <w:rFonts w:ascii="Arial" w:hAnsi="Arial" w:cs="Arial"/>
                <w:iCs/>
                <w:sz w:val="16"/>
                <w:lang w:eastAsia="zh-CN"/>
              </w:rPr>
            </w:pPr>
            <w:r>
              <w:rPr>
                <w:rFonts w:ascii="Arial" w:hAnsi="Arial" w:cs="Arial"/>
                <w:iCs/>
                <w:sz w:val="16"/>
                <w:lang w:eastAsia="zh-CN"/>
              </w:rPr>
              <w:lastRenderedPageBreak/>
              <w:t>Ericsson</w:t>
            </w:r>
          </w:p>
        </w:tc>
        <w:tc>
          <w:tcPr>
            <w:tcW w:w="7513" w:type="dxa"/>
          </w:tcPr>
          <w:p w14:paraId="222DAA60" w14:textId="77777777" w:rsidR="00131D3D" w:rsidRDefault="000A3958">
            <w:pPr>
              <w:rPr>
                <w:rFonts w:ascii="Arial" w:hAnsi="Arial" w:cs="Arial"/>
                <w:iCs/>
                <w:sz w:val="16"/>
                <w:lang w:eastAsia="zh-CN"/>
              </w:rPr>
            </w:pPr>
            <w:r>
              <w:rPr>
                <w:rFonts w:ascii="Arial" w:hAnsi="Arial" w:cs="Arial"/>
                <w:iCs/>
                <w:sz w:val="16"/>
                <w:lang w:eastAsia="zh-CN"/>
              </w:rPr>
              <w:t xml:space="preserve">At least 1, 3, and 4 are needed.  </w:t>
            </w:r>
          </w:p>
          <w:p w14:paraId="4CEDEA7C" w14:textId="77777777" w:rsidR="00131D3D" w:rsidRDefault="000A3958">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131D3D" w14:paraId="0CD9BD7A" w14:textId="77777777">
        <w:tc>
          <w:tcPr>
            <w:tcW w:w="1838" w:type="dxa"/>
          </w:tcPr>
          <w:p w14:paraId="4103F714"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502A966D" w14:textId="77777777" w:rsidR="00131D3D" w:rsidRDefault="000A3958">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131D3D" w14:paraId="75DBB3AB" w14:textId="77777777">
        <w:tc>
          <w:tcPr>
            <w:tcW w:w="1838" w:type="dxa"/>
          </w:tcPr>
          <w:p w14:paraId="184697B0" w14:textId="77777777" w:rsidR="00131D3D" w:rsidRDefault="000A3958">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6735EE69" w14:textId="77777777" w:rsidR="00131D3D" w:rsidRDefault="000A3958">
            <w:pPr>
              <w:rPr>
                <w:rFonts w:ascii="Arial" w:hAnsi="Arial" w:cs="Arial"/>
                <w:iCs/>
                <w:sz w:val="16"/>
                <w:lang w:eastAsia="zh-CN"/>
              </w:rPr>
            </w:pPr>
            <w:r>
              <w:rPr>
                <w:rFonts w:ascii="Arial" w:hAnsi="Arial" w:cs="Arial"/>
                <w:iCs/>
                <w:sz w:val="16"/>
                <w:lang w:eastAsia="zh-CN"/>
              </w:rPr>
              <w:t xml:space="preserve">Support 1,3 and 4 at least. </w:t>
            </w:r>
          </w:p>
          <w:p w14:paraId="1B082A2F" w14:textId="77777777" w:rsidR="00131D3D" w:rsidRDefault="000A3958">
            <w:pPr>
              <w:rPr>
                <w:rFonts w:ascii="Arial" w:hAnsi="Arial" w:cs="Arial"/>
                <w:iCs/>
                <w:sz w:val="16"/>
                <w:lang w:eastAsia="zh-CN"/>
              </w:rPr>
            </w:pPr>
            <w:r>
              <w:rPr>
                <w:rFonts w:ascii="Arial" w:hAnsi="Arial" w:cs="Arial"/>
                <w:iCs/>
                <w:sz w:val="16"/>
                <w:lang w:eastAsia="zh-CN"/>
              </w:rPr>
              <w:t>For 2: not needed</w:t>
            </w:r>
          </w:p>
          <w:p w14:paraId="2347001A" w14:textId="77777777" w:rsidR="00131D3D" w:rsidRDefault="000A3958">
            <w:pPr>
              <w:rPr>
                <w:rFonts w:ascii="Arial" w:hAnsi="Arial" w:cs="Arial"/>
                <w:iCs/>
                <w:sz w:val="16"/>
                <w:lang w:eastAsia="zh-CN"/>
              </w:rPr>
            </w:pPr>
            <w:r>
              <w:rPr>
                <w:rFonts w:ascii="Arial" w:hAnsi="Arial" w:cs="Arial"/>
                <w:iCs/>
                <w:sz w:val="16"/>
                <w:lang w:eastAsia="zh-CN"/>
              </w:rPr>
              <w:t>For 5,6,7: need further clarifications.</w:t>
            </w:r>
          </w:p>
        </w:tc>
      </w:tr>
      <w:tr w:rsidR="00131D3D" w14:paraId="1335DC25" w14:textId="77777777">
        <w:tc>
          <w:tcPr>
            <w:tcW w:w="1838" w:type="dxa"/>
          </w:tcPr>
          <w:p w14:paraId="0888993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7B6B8536" w14:textId="77777777" w:rsidR="00131D3D" w:rsidRDefault="000A3958">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6E25077" w14:textId="77777777" w:rsidR="00131D3D" w:rsidRDefault="00131D3D">
            <w:pPr>
              <w:rPr>
                <w:rFonts w:ascii="Arial" w:hAnsi="Arial" w:cs="Arial"/>
                <w:iCs/>
                <w:sz w:val="16"/>
                <w:lang w:eastAsia="zh-CN"/>
              </w:rPr>
            </w:pPr>
          </w:p>
        </w:tc>
      </w:tr>
    </w:tbl>
    <w:p w14:paraId="144B3509" w14:textId="77777777" w:rsidR="00131D3D" w:rsidRDefault="00131D3D">
      <w:pPr>
        <w:rPr>
          <w:lang w:eastAsia="zh-CN"/>
        </w:rPr>
      </w:pPr>
    </w:p>
    <w:p w14:paraId="243E599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4 (closed)</w:t>
      </w:r>
    </w:p>
    <w:p w14:paraId="06FF95A1" w14:textId="77777777" w:rsidR="00131D3D" w:rsidRDefault="000A3958">
      <w:pPr>
        <w:pStyle w:val="3GPPAgreements"/>
        <w:rPr>
          <w:lang w:eastAsia="zh-CN"/>
        </w:rPr>
      </w:pPr>
      <w:r>
        <w:rPr>
          <w:lang w:eastAsia="zh-CN"/>
        </w:rPr>
        <w:t>What is your view on the PRS processing window configuration/activation?</w:t>
      </w:r>
    </w:p>
    <w:p w14:paraId="161BF591" w14:textId="77777777" w:rsidR="00131D3D" w:rsidRDefault="000A3958">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9A8785E" w14:textId="77777777" w:rsidR="00131D3D" w:rsidRDefault="000A3958">
      <w:pPr>
        <w:pStyle w:val="3GPPAgreements"/>
        <w:numPr>
          <w:ilvl w:val="1"/>
          <w:numId w:val="3"/>
        </w:numPr>
        <w:rPr>
          <w:lang w:eastAsia="zh-CN"/>
        </w:rPr>
      </w:pPr>
      <w:r>
        <w:rPr>
          <w:lang w:eastAsia="zh-CN"/>
        </w:rPr>
        <w:t>Alt.2: Activated by DL MAC CE directly without RRC (pre-)configuration</w:t>
      </w:r>
    </w:p>
    <w:p w14:paraId="5F1E8CEE" w14:textId="77777777" w:rsidR="00131D3D" w:rsidRDefault="000A3958">
      <w:pPr>
        <w:pStyle w:val="3GPPAgreements"/>
        <w:numPr>
          <w:ilvl w:val="1"/>
          <w:numId w:val="3"/>
        </w:numPr>
        <w:rPr>
          <w:lang w:eastAsia="zh-CN"/>
        </w:rPr>
      </w:pPr>
      <w:r>
        <w:rPr>
          <w:rFonts w:hint="eastAsia"/>
          <w:lang w:eastAsia="zh-CN"/>
        </w:rPr>
        <w:t>A</w:t>
      </w:r>
      <w:r>
        <w:rPr>
          <w:lang w:eastAsia="zh-CN"/>
        </w:rPr>
        <w:t>lt.3: RRC (pre-)configuration and activated by DL MAC CE</w:t>
      </w:r>
    </w:p>
    <w:p w14:paraId="32117E0C" w14:textId="77777777" w:rsidR="00131D3D" w:rsidRDefault="000A3958">
      <w:pPr>
        <w:pStyle w:val="3GPPAgreements"/>
        <w:numPr>
          <w:ilvl w:val="1"/>
          <w:numId w:val="3"/>
        </w:numPr>
        <w:rPr>
          <w:lang w:eastAsia="zh-CN"/>
        </w:rPr>
      </w:pPr>
      <w:r>
        <w:rPr>
          <w:lang w:eastAsia="zh-CN"/>
        </w:rPr>
        <w:t>Alt.4: Configured in LPP-only</w:t>
      </w:r>
    </w:p>
    <w:p w14:paraId="641D684D" w14:textId="77777777" w:rsidR="00131D3D" w:rsidRDefault="000A3958">
      <w:pPr>
        <w:pStyle w:val="3GPPAgreements"/>
        <w:numPr>
          <w:ilvl w:val="1"/>
          <w:numId w:val="3"/>
        </w:numPr>
        <w:rPr>
          <w:lang w:eastAsia="zh-CN"/>
        </w:rPr>
      </w:pPr>
      <w:r>
        <w:rPr>
          <w:lang w:eastAsia="zh-CN"/>
        </w:rPr>
        <w:t>Alt.5: Others (please indicate the solution in the table)</w:t>
      </w:r>
    </w:p>
    <w:tbl>
      <w:tblPr>
        <w:tblStyle w:val="af6"/>
        <w:tblW w:w="9351" w:type="dxa"/>
        <w:tblLayout w:type="fixed"/>
        <w:tblLook w:val="04A0" w:firstRow="1" w:lastRow="0" w:firstColumn="1" w:lastColumn="0" w:noHBand="0" w:noVBand="1"/>
      </w:tblPr>
      <w:tblGrid>
        <w:gridCol w:w="1838"/>
        <w:gridCol w:w="1134"/>
        <w:gridCol w:w="6379"/>
      </w:tblGrid>
      <w:tr w:rsidR="00131D3D" w14:paraId="42166A26" w14:textId="77777777">
        <w:tc>
          <w:tcPr>
            <w:tcW w:w="1838" w:type="dxa"/>
            <w:vAlign w:val="center"/>
          </w:tcPr>
          <w:p w14:paraId="573738E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8FA599"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D0E60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FB60AE3" w14:textId="77777777">
        <w:tc>
          <w:tcPr>
            <w:tcW w:w="1838" w:type="dxa"/>
            <w:vAlign w:val="center"/>
          </w:tcPr>
          <w:p w14:paraId="70F2FD15" w14:textId="205C4252" w:rsidR="00131D3D" w:rsidRDefault="00BF433B">
            <w:pPr>
              <w:rPr>
                <w:rFonts w:ascii="Arial" w:hAnsi="Arial" w:cs="Arial"/>
                <w:iCs/>
                <w:sz w:val="16"/>
                <w:lang w:eastAsia="zh-CN"/>
              </w:rPr>
            </w:pPr>
            <w:r>
              <w:rPr>
                <w:rFonts w:ascii="Arial" w:hAnsi="Arial" w:cs="Arial"/>
                <w:iCs/>
                <w:sz w:val="16"/>
                <w:lang w:eastAsia="zh-CN"/>
              </w:rPr>
              <w:t>vivo</w:t>
            </w:r>
          </w:p>
        </w:tc>
        <w:tc>
          <w:tcPr>
            <w:tcW w:w="1134" w:type="dxa"/>
            <w:vAlign w:val="center"/>
          </w:tcPr>
          <w:p w14:paraId="34E40132" w14:textId="77777777" w:rsidR="00131D3D" w:rsidRDefault="000A3958">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A0EAAAA" w14:textId="77777777" w:rsidR="00131D3D" w:rsidRDefault="00131D3D">
            <w:pPr>
              <w:rPr>
                <w:rFonts w:ascii="Arial" w:hAnsi="Arial" w:cs="Arial"/>
                <w:iCs/>
                <w:sz w:val="16"/>
                <w:lang w:eastAsia="zh-CN"/>
              </w:rPr>
            </w:pPr>
          </w:p>
        </w:tc>
      </w:tr>
      <w:tr w:rsidR="00131D3D" w14:paraId="5A7431D7" w14:textId="77777777">
        <w:tc>
          <w:tcPr>
            <w:tcW w:w="1838" w:type="dxa"/>
            <w:vAlign w:val="center"/>
          </w:tcPr>
          <w:p w14:paraId="55CC52BF"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8F50A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07156299" w14:textId="77777777" w:rsidR="00131D3D" w:rsidRDefault="000A3958">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31D3D" w14:paraId="5F14148E" w14:textId="77777777">
        <w:tc>
          <w:tcPr>
            <w:tcW w:w="1838" w:type="dxa"/>
            <w:vAlign w:val="center"/>
          </w:tcPr>
          <w:p w14:paraId="36A8F00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A0D1E1A" w14:textId="77777777" w:rsidR="00131D3D" w:rsidRDefault="000A3958">
            <w:pPr>
              <w:rPr>
                <w:rFonts w:ascii="Arial" w:hAnsi="Arial" w:cs="Arial"/>
                <w:iCs/>
                <w:sz w:val="16"/>
                <w:lang w:eastAsia="zh-CN"/>
              </w:rPr>
            </w:pPr>
            <w:r>
              <w:rPr>
                <w:rFonts w:ascii="Arial" w:hAnsi="Arial" w:cs="Arial"/>
                <w:iCs/>
                <w:sz w:val="16"/>
                <w:lang w:eastAsia="zh-CN"/>
              </w:rPr>
              <w:t>Alt.3</w:t>
            </w:r>
          </w:p>
        </w:tc>
        <w:tc>
          <w:tcPr>
            <w:tcW w:w="6379" w:type="dxa"/>
            <w:vAlign w:val="center"/>
          </w:tcPr>
          <w:p w14:paraId="344891F4" w14:textId="77777777" w:rsidR="00131D3D" w:rsidRDefault="00131D3D">
            <w:pPr>
              <w:rPr>
                <w:rFonts w:ascii="Arial" w:hAnsi="Arial" w:cs="Arial"/>
                <w:iCs/>
                <w:sz w:val="16"/>
                <w:lang w:eastAsia="zh-CN"/>
              </w:rPr>
            </w:pPr>
          </w:p>
        </w:tc>
      </w:tr>
      <w:tr w:rsidR="00131D3D" w14:paraId="078D27CE" w14:textId="77777777">
        <w:tc>
          <w:tcPr>
            <w:tcW w:w="1838" w:type="dxa"/>
            <w:vAlign w:val="center"/>
          </w:tcPr>
          <w:p w14:paraId="2065806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FBA9B6" w14:textId="77777777" w:rsidR="00131D3D" w:rsidRDefault="000A3958">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1AA9119"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Alt.4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131D3D" w14:paraId="3D614148" w14:textId="77777777">
        <w:tc>
          <w:tcPr>
            <w:tcW w:w="1838" w:type="dxa"/>
            <w:vAlign w:val="center"/>
          </w:tcPr>
          <w:p w14:paraId="4D3CB46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CE17E1F" w14:textId="77777777" w:rsidR="00131D3D" w:rsidRDefault="000A3958">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61B023FB" w14:textId="77777777" w:rsidR="00131D3D" w:rsidRDefault="00131D3D">
            <w:pPr>
              <w:rPr>
                <w:rFonts w:ascii="Arial" w:hAnsi="Arial" w:cs="Arial"/>
                <w:iCs/>
                <w:sz w:val="16"/>
                <w:lang w:eastAsia="zh-CN"/>
              </w:rPr>
            </w:pPr>
          </w:p>
        </w:tc>
      </w:tr>
      <w:tr w:rsidR="00131D3D" w14:paraId="51678181" w14:textId="77777777">
        <w:tc>
          <w:tcPr>
            <w:tcW w:w="1838" w:type="dxa"/>
            <w:vAlign w:val="center"/>
          </w:tcPr>
          <w:p w14:paraId="57122C9D"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F466B7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B9655D3" w14:textId="77777777" w:rsidR="00131D3D" w:rsidRDefault="00131D3D">
            <w:pPr>
              <w:rPr>
                <w:rFonts w:ascii="Arial" w:hAnsi="Arial" w:cs="Arial"/>
                <w:iCs/>
                <w:sz w:val="16"/>
                <w:lang w:eastAsia="zh-CN"/>
              </w:rPr>
            </w:pPr>
          </w:p>
        </w:tc>
      </w:tr>
      <w:tr w:rsidR="00131D3D" w14:paraId="40439FD0" w14:textId="77777777">
        <w:tc>
          <w:tcPr>
            <w:tcW w:w="1838" w:type="dxa"/>
            <w:vAlign w:val="center"/>
          </w:tcPr>
          <w:p w14:paraId="0AE0037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F1984A"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6C213B" w14:textId="77777777" w:rsidR="00131D3D" w:rsidRDefault="00131D3D">
            <w:pPr>
              <w:rPr>
                <w:rFonts w:ascii="Arial" w:hAnsi="Arial" w:cs="Arial"/>
                <w:iCs/>
                <w:sz w:val="16"/>
                <w:lang w:eastAsia="zh-CN"/>
              </w:rPr>
            </w:pPr>
          </w:p>
        </w:tc>
      </w:tr>
      <w:tr w:rsidR="00131D3D" w14:paraId="4F3161A1" w14:textId="77777777">
        <w:tc>
          <w:tcPr>
            <w:tcW w:w="1838" w:type="dxa"/>
          </w:tcPr>
          <w:p w14:paraId="7D56BE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3C63AF1"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66CFDBD5" w14:textId="77777777" w:rsidR="00131D3D" w:rsidRDefault="00131D3D">
            <w:pPr>
              <w:rPr>
                <w:rFonts w:ascii="Arial" w:hAnsi="Arial" w:cs="Arial"/>
                <w:iCs/>
                <w:sz w:val="16"/>
                <w:lang w:eastAsia="zh-CN"/>
              </w:rPr>
            </w:pPr>
          </w:p>
        </w:tc>
      </w:tr>
      <w:tr w:rsidR="00131D3D" w14:paraId="25F32F8B" w14:textId="77777777">
        <w:tc>
          <w:tcPr>
            <w:tcW w:w="1838" w:type="dxa"/>
            <w:vAlign w:val="center"/>
          </w:tcPr>
          <w:p w14:paraId="347B42D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C10F4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4473B4FD"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131D3D" w14:paraId="7A3060B1" w14:textId="77777777">
        <w:tc>
          <w:tcPr>
            <w:tcW w:w="1838" w:type="dxa"/>
          </w:tcPr>
          <w:p w14:paraId="7D73B4F8"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AF28740" w14:textId="77777777" w:rsidR="00131D3D" w:rsidRDefault="000A3958">
            <w:pPr>
              <w:rPr>
                <w:rFonts w:ascii="Arial" w:hAnsi="Arial" w:cs="Arial"/>
                <w:iCs/>
                <w:sz w:val="16"/>
                <w:lang w:eastAsia="zh-CN"/>
              </w:rPr>
            </w:pPr>
            <w:r>
              <w:rPr>
                <w:rFonts w:ascii="Arial" w:hAnsi="Arial" w:cs="Arial"/>
                <w:iCs/>
                <w:sz w:val="16"/>
                <w:lang w:eastAsia="zh-CN"/>
              </w:rPr>
              <w:t>Alt 1 or Alt 3</w:t>
            </w:r>
          </w:p>
        </w:tc>
        <w:tc>
          <w:tcPr>
            <w:tcW w:w="6379" w:type="dxa"/>
          </w:tcPr>
          <w:p w14:paraId="253B9784" w14:textId="77777777" w:rsidR="00131D3D" w:rsidRDefault="000A3958">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131D3D" w14:paraId="23AACBF3" w14:textId="77777777">
        <w:tc>
          <w:tcPr>
            <w:tcW w:w="1838" w:type="dxa"/>
          </w:tcPr>
          <w:p w14:paraId="2CFA59EB"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B584A57" w14:textId="77777777" w:rsidR="00131D3D" w:rsidRDefault="000A3958">
            <w:pPr>
              <w:rPr>
                <w:rFonts w:ascii="Arial" w:hAnsi="Arial" w:cs="Arial"/>
                <w:iCs/>
                <w:sz w:val="16"/>
                <w:lang w:eastAsia="zh-CN"/>
              </w:rPr>
            </w:pPr>
            <w:proofErr w:type="gramStart"/>
            <w:r>
              <w:rPr>
                <w:rFonts w:ascii="Arial" w:hAnsi="Arial" w:cs="Arial"/>
                <w:iCs/>
                <w:sz w:val="16"/>
                <w:lang w:eastAsia="zh-CN"/>
              </w:rPr>
              <w:t>Alt .</w:t>
            </w:r>
            <w:proofErr w:type="gramEnd"/>
            <w:r>
              <w:rPr>
                <w:rFonts w:ascii="Arial" w:hAnsi="Arial" w:cs="Arial"/>
                <w:iCs/>
                <w:sz w:val="16"/>
                <w:lang w:eastAsia="zh-CN"/>
              </w:rPr>
              <w:t xml:space="preserve"> 3</w:t>
            </w:r>
          </w:p>
        </w:tc>
        <w:tc>
          <w:tcPr>
            <w:tcW w:w="6379" w:type="dxa"/>
          </w:tcPr>
          <w:p w14:paraId="2528A766" w14:textId="77777777" w:rsidR="00131D3D" w:rsidRDefault="00131D3D">
            <w:pPr>
              <w:rPr>
                <w:rFonts w:ascii="Arial" w:hAnsi="Arial" w:cs="Arial"/>
                <w:iCs/>
                <w:sz w:val="16"/>
                <w:lang w:eastAsia="zh-CN"/>
              </w:rPr>
            </w:pPr>
          </w:p>
        </w:tc>
      </w:tr>
      <w:tr w:rsidR="00131D3D" w14:paraId="7267AA0F" w14:textId="77777777">
        <w:tc>
          <w:tcPr>
            <w:tcW w:w="1838" w:type="dxa"/>
          </w:tcPr>
          <w:p w14:paraId="6A5EDF39"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4A6858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135D03CE" w14:textId="77777777" w:rsidR="00131D3D" w:rsidRDefault="00131D3D">
            <w:pPr>
              <w:rPr>
                <w:rFonts w:ascii="Arial" w:hAnsi="Arial" w:cs="Arial"/>
                <w:iCs/>
                <w:sz w:val="16"/>
                <w:lang w:eastAsia="zh-CN"/>
              </w:rPr>
            </w:pPr>
          </w:p>
        </w:tc>
      </w:tr>
    </w:tbl>
    <w:p w14:paraId="0DF3F272" w14:textId="77777777" w:rsidR="00131D3D" w:rsidRDefault="00131D3D">
      <w:pPr>
        <w:rPr>
          <w:lang w:eastAsia="zh-CN"/>
        </w:rPr>
      </w:pPr>
    </w:p>
    <w:p w14:paraId="62A8AF97" w14:textId="77777777" w:rsidR="00131D3D" w:rsidRDefault="000A3958">
      <w:pPr>
        <w:rPr>
          <w:lang w:eastAsia="zh-CN"/>
        </w:rPr>
      </w:pPr>
      <w:r>
        <w:rPr>
          <w:rFonts w:hint="eastAsia"/>
          <w:b/>
          <w:lang w:eastAsia="zh-CN"/>
        </w:rPr>
        <w:t>F</w:t>
      </w:r>
      <w:r>
        <w:rPr>
          <w:b/>
          <w:lang w:eastAsia="zh-CN"/>
        </w:rPr>
        <w:t>L comments</w:t>
      </w:r>
    </w:p>
    <w:p w14:paraId="7C652C30" w14:textId="77777777" w:rsidR="00131D3D" w:rsidRDefault="000A3958">
      <w:pPr>
        <w:rPr>
          <w:lang w:eastAsia="zh-CN"/>
        </w:rPr>
      </w:pPr>
      <w:r>
        <w:rPr>
          <w:rFonts w:hint="eastAsia"/>
          <w:lang w:eastAsia="zh-CN"/>
        </w:rPr>
        <w:t>W</w:t>
      </w:r>
      <w:r>
        <w:rPr>
          <w:lang w:eastAsia="zh-CN"/>
        </w:rPr>
        <w:t>ith the comment received so far, the FL has the following proposal.</w:t>
      </w:r>
    </w:p>
    <w:p w14:paraId="505D22B3" w14:textId="77777777" w:rsidR="00131D3D" w:rsidRDefault="000A3958">
      <w:pPr>
        <w:rPr>
          <w:b/>
          <w:lang w:val="en-GB" w:eastAsia="zh-CN"/>
        </w:rPr>
      </w:pPr>
      <w:r>
        <w:rPr>
          <w:b/>
          <w:lang w:val="en-GB" w:eastAsia="zh-CN"/>
        </w:rPr>
        <w:lastRenderedPageBreak/>
        <w:t>Proposal 3.2</w:t>
      </w:r>
      <w:r>
        <w:rPr>
          <w:rFonts w:hint="eastAsia"/>
          <w:b/>
          <w:lang w:val="en-GB" w:eastAsia="zh-CN"/>
        </w:rPr>
        <w:t>.1-</w:t>
      </w:r>
      <w:r>
        <w:rPr>
          <w:b/>
          <w:lang w:val="en-GB" w:eastAsia="zh-CN"/>
        </w:rPr>
        <w:t>5 (continued)</w:t>
      </w:r>
    </w:p>
    <w:p w14:paraId="20091135"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16E5F27A" w14:textId="77777777" w:rsidR="00131D3D" w:rsidRDefault="000A3958">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0E93EC18" w14:textId="77777777" w:rsidR="00131D3D" w:rsidRDefault="000A3958">
      <w:pPr>
        <w:pStyle w:val="3GPPAgreements"/>
        <w:numPr>
          <w:ilvl w:val="1"/>
          <w:numId w:val="3"/>
        </w:numPr>
        <w:rPr>
          <w:lang w:eastAsia="zh-CN"/>
        </w:rPr>
      </w:pPr>
      <w:r>
        <w:rPr>
          <w:lang w:eastAsia="zh-CN"/>
        </w:rPr>
        <w:t>Include it in the LS to RAN2 and RAN3.</w:t>
      </w:r>
    </w:p>
    <w:p w14:paraId="5BD509EB" w14:textId="77777777" w:rsidR="00131D3D" w:rsidRDefault="00131D3D">
      <w:pPr>
        <w:rPr>
          <w:lang w:eastAsia="zh-CN"/>
        </w:rPr>
      </w:pPr>
    </w:p>
    <w:p w14:paraId="16EA54DD"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6 (continued)</w:t>
      </w:r>
    </w:p>
    <w:p w14:paraId="36C6699E" w14:textId="77777777" w:rsidR="00131D3D" w:rsidRDefault="000A3958">
      <w:pPr>
        <w:pStyle w:val="3GPPAgreements"/>
        <w:rPr>
          <w:lang w:eastAsia="zh-CN"/>
        </w:rPr>
      </w:pPr>
      <w:r>
        <w:rPr>
          <w:lang w:val="en-GB" w:eastAsia="zh-CN"/>
        </w:rPr>
        <w:t xml:space="preserve">Decide in RAN1#107-e if PRS processing window request to the </w:t>
      </w:r>
      <w:proofErr w:type="spellStart"/>
      <w:r>
        <w:rPr>
          <w:lang w:val="en-GB" w:eastAsia="zh-CN"/>
        </w:rPr>
        <w:t>gNB</w:t>
      </w:r>
      <w:proofErr w:type="spellEnd"/>
      <w:r>
        <w:rPr>
          <w:lang w:val="en-GB" w:eastAsia="zh-CN"/>
        </w:rPr>
        <w:t xml:space="preserve"> by the UE is supported.</w:t>
      </w:r>
    </w:p>
    <w:p w14:paraId="74CEA93D" w14:textId="77777777" w:rsidR="00131D3D" w:rsidRDefault="00131D3D">
      <w:pPr>
        <w:rPr>
          <w:lang w:eastAsia="zh-CN"/>
        </w:rPr>
      </w:pPr>
    </w:p>
    <w:p w14:paraId="373F7702"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7 (continued)</w:t>
      </w:r>
    </w:p>
    <w:p w14:paraId="18C5464B" w14:textId="77777777" w:rsidR="00131D3D" w:rsidRDefault="000A3958">
      <w:pPr>
        <w:pStyle w:val="3GPPAgreements"/>
        <w:rPr>
          <w:lang w:eastAsia="zh-CN"/>
        </w:rPr>
      </w:pPr>
      <w:r>
        <w:rPr>
          <w:rFonts w:hint="eastAsia"/>
          <w:lang w:eastAsia="zh-CN"/>
        </w:rPr>
        <w:t>A</w:t>
      </w:r>
      <w:r>
        <w:rPr>
          <w:lang w:eastAsia="zh-CN"/>
        </w:rPr>
        <w:t>t least the following parameters for the PRS processing window are supported.</w:t>
      </w:r>
    </w:p>
    <w:p w14:paraId="6326786C" w14:textId="77777777" w:rsidR="00131D3D" w:rsidRDefault="000A3958">
      <w:pPr>
        <w:pStyle w:val="3GPPAgreements"/>
        <w:numPr>
          <w:ilvl w:val="1"/>
          <w:numId w:val="3"/>
        </w:numPr>
      </w:pPr>
      <w:r>
        <w:rPr>
          <w:rFonts w:hint="eastAsia"/>
        </w:rPr>
        <w:t>S</w:t>
      </w:r>
      <w:r>
        <w:t>tarting slot</w:t>
      </w:r>
    </w:p>
    <w:p w14:paraId="55E6A485" w14:textId="77777777" w:rsidR="00131D3D" w:rsidRDefault="000A3958">
      <w:pPr>
        <w:pStyle w:val="3GPPAgreements"/>
        <w:numPr>
          <w:ilvl w:val="1"/>
          <w:numId w:val="3"/>
        </w:numPr>
      </w:pPr>
      <w:r>
        <w:t>Periodicity</w:t>
      </w:r>
    </w:p>
    <w:p w14:paraId="0C4261A1" w14:textId="77777777" w:rsidR="00131D3D" w:rsidRDefault="000A3958">
      <w:pPr>
        <w:pStyle w:val="3GPPAgreements"/>
        <w:numPr>
          <w:ilvl w:val="1"/>
          <w:numId w:val="3"/>
        </w:numPr>
      </w:pPr>
      <w:r>
        <w:t>Duration/length</w:t>
      </w:r>
    </w:p>
    <w:p w14:paraId="69A812C3" w14:textId="77777777" w:rsidR="00131D3D" w:rsidRDefault="000A3958">
      <w:pPr>
        <w:pStyle w:val="3GPPAgreements"/>
        <w:rPr>
          <w:lang w:eastAsia="zh-CN"/>
        </w:rPr>
      </w:pPr>
      <w:r>
        <w:t>Other parameters to be concluded in RAN1#107-e.</w:t>
      </w:r>
    </w:p>
    <w:p w14:paraId="6FE4A24C" w14:textId="77777777" w:rsidR="00131D3D" w:rsidRDefault="00131D3D">
      <w:pPr>
        <w:rPr>
          <w:lang w:eastAsia="zh-CN"/>
        </w:rPr>
      </w:pPr>
    </w:p>
    <w:p w14:paraId="3133272F"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8 (continued)</w:t>
      </w:r>
    </w:p>
    <w:p w14:paraId="12730D5E" w14:textId="77777777" w:rsidR="00131D3D" w:rsidRDefault="000A3958">
      <w:pPr>
        <w:pStyle w:val="3GPPAgreements"/>
        <w:rPr>
          <w:lang w:eastAsia="zh-CN"/>
        </w:rPr>
      </w:pPr>
      <w:r>
        <w:rPr>
          <w:lang w:eastAsia="zh-CN"/>
        </w:rPr>
        <w:t>For PRS processing window configuration and indication, at least the following mechanism is supported</w:t>
      </w:r>
    </w:p>
    <w:p w14:paraId="62D49A13" w14:textId="77777777" w:rsidR="00131D3D" w:rsidRDefault="000A3958">
      <w:pPr>
        <w:pStyle w:val="3GPPAgreements"/>
        <w:numPr>
          <w:ilvl w:val="1"/>
          <w:numId w:val="3"/>
        </w:numPr>
        <w:rPr>
          <w:lang w:eastAsia="zh-CN"/>
        </w:rPr>
      </w:pPr>
      <w:r>
        <w:rPr>
          <w:lang w:eastAsia="zh-CN"/>
        </w:rPr>
        <w:t>RRC (pre-)configuration and DL MAC CE activation</w:t>
      </w:r>
    </w:p>
    <w:p w14:paraId="1127BD52" w14:textId="77777777" w:rsidR="00131D3D" w:rsidRDefault="000A3958">
      <w:pPr>
        <w:pStyle w:val="3GPPAgreements"/>
        <w:rPr>
          <w:lang w:eastAsia="zh-CN"/>
        </w:rPr>
      </w:pPr>
      <w:r>
        <w:rPr>
          <w:lang w:eastAsia="zh-CN"/>
        </w:rPr>
        <w:t>Include it in the LS to RAN2 and request RAN2 to decide whether DL MAC CE is feasible.</w:t>
      </w:r>
    </w:p>
    <w:p w14:paraId="3C96B447" w14:textId="77777777" w:rsidR="00131D3D" w:rsidRDefault="00131D3D">
      <w:pPr>
        <w:rPr>
          <w:lang w:eastAsia="zh-CN"/>
        </w:rPr>
      </w:pPr>
    </w:p>
    <w:p w14:paraId="7C8ED830" w14:textId="77777777" w:rsidR="00131D3D" w:rsidRDefault="000A3958">
      <w:pPr>
        <w:pStyle w:val="3"/>
        <w:rPr>
          <w:lang w:eastAsia="zh-CN"/>
        </w:rPr>
      </w:pPr>
      <w:r>
        <w:rPr>
          <w:lang w:eastAsia="zh-CN"/>
        </w:rPr>
        <w:t>Round 2</w:t>
      </w:r>
    </w:p>
    <w:p w14:paraId="0F08A5D2" w14:textId="77777777" w:rsidR="00131D3D" w:rsidRDefault="000A3958">
      <w:pPr>
        <w:rPr>
          <w:lang w:eastAsia="zh-CN"/>
        </w:rPr>
      </w:pPr>
      <w:r>
        <w:rPr>
          <w:rFonts w:hint="eastAsia"/>
          <w:lang w:eastAsia="zh-CN"/>
        </w:rPr>
        <w:t>L</w:t>
      </w:r>
      <w:r>
        <w:rPr>
          <w:lang w:eastAsia="zh-CN"/>
        </w:rPr>
        <w:t>et’s continue discussing the following proposals.</w:t>
      </w:r>
    </w:p>
    <w:p w14:paraId="59CE30D8" w14:textId="1AAD9DC4"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r w:rsidR="0065109D">
        <w:rPr>
          <w:lang w:val="en-GB" w:eastAsia="zh-CN"/>
        </w:rPr>
        <w:t xml:space="preserve"> (High priority)</w:t>
      </w:r>
    </w:p>
    <w:p w14:paraId="5634BA37"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3FD8B176" w14:textId="77777777" w:rsidR="00131D3D" w:rsidRDefault="000A3958">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771CE1C4" w14:textId="77777777" w:rsidR="00131D3D" w:rsidRDefault="000A3958">
      <w:pPr>
        <w:pStyle w:val="3GPPAgreements"/>
        <w:numPr>
          <w:ilvl w:val="1"/>
          <w:numId w:val="3"/>
        </w:numPr>
        <w:rPr>
          <w:lang w:eastAsia="zh-CN"/>
        </w:rPr>
      </w:pPr>
      <w:r>
        <w:rPr>
          <w:lang w:eastAsia="zh-CN"/>
        </w:rPr>
        <w:t>Include it in the LS to RAN2 and RAN3.</w:t>
      </w:r>
    </w:p>
    <w:tbl>
      <w:tblPr>
        <w:tblStyle w:val="af6"/>
        <w:tblW w:w="9351" w:type="dxa"/>
        <w:tblLayout w:type="fixed"/>
        <w:tblLook w:val="04A0" w:firstRow="1" w:lastRow="0" w:firstColumn="1" w:lastColumn="0" w:noHBand="0" w:noVBand="1"/>
      </w:tblPr>
      <w:tblGrid>
        <w:gridCol w:w="1838"/>
        <w:gridCol w:w="1134"/>
        <w:gridCol w:w="6379"/>
      </w:tblGrid>
      <w:tr w:rsidR="00131D3D" w14:paraId="1B6876EB" w14:textId="77777777" w:rsidTr="00A942B5">
        <w:tc>
          <w:tcPr>
            <w:tcW w:w="1838" w:type="dxa"/>
            <w:vAlign w:val="center"/>
          </w:tcPr>
          <w:p w14:paraId="2A0E1D9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929175"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E320A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2DD79A" w14:textId="77777777" w:rsidTr="00A942B5">
        <w:tc>
          <w:tcPr>
            <w:tcW w:w="1838" w:type="dxa"/>
            <w:vAlign w:val="center"/>
          </w:tcPr>
          <w:p w14:paraId="11A6DD7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98A7AF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09B342F" w14:textId="77777777" w:rsidR="00131D3D" w:rsidRDefault="00131D3D">
            <w:pPr>
              <w:rPr>
                <w:rFonts w:ascii="Arial" w:hAnsi="Arial" w:cs="Arial"/>
                <w:iCs/>
                <w:sz w:val="16"/>
                <w:lang w:eastAsia="zh-CN"/>
              </w:rPr>
            </w:pPr>
          </w:p>
        </w:tc>
      </w:tr>
      <w:tr w:rsidR="00131D3D" w14:paraId="13F06010" w14:textId="77777777" w:rsidTr="00A942B5">
        <w:tc>
          <w:tcPr>
            <w:tcW w:w="1838" w:type="dxa"/>
            <w:vAlign w:val="center"/>
          </w:tcPr>
          <w:p w14:paraId="22B4F15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9B212C"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545FE9" w14:textId="77777777" w:rsidR="00131D3D" w:rsidRDefault="00131D3D">
            <w:pPr>
              <w:rPr>
                <w:rFonts w:ascii="Arial" w:hAnsi="Arial" w:cs="Arial"/>
                <w:iCs/>
                <w:sz w:val="16"/>
                <w:lang w:eastAsia="zh-CN"/>
              </w:rPr>
            </w:pPr>
          </w:p>
        </w:tc>
      </w:tr>
      <w:tr w:rsidR="00131D3D" w14:paraId="5FD57FF6" w14:textId="77777777" w:rsidTr="00A942B5">
        <w:tc>
          <w:tcPr>
            <w:tcW w:w="1838" w:type="dxa"/>
            <w:vAlign w:val="center"/>
          </w:tcPr>
          <w:p w14:paraId="07A2074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FEE55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B24387" w14:textId="77777777" w:rsidR="00131D3D" w:rsidRDefault="00131D3D">
            <w:pPr>
              <w:rPr>
                <w:rFonts w:ascii="Arial" w:hAnsi="Arial" w:cs="Arial"/>
                <w:iCs/>
                <w:sz w:val="16"/>
                <w:lang w:eastAsia="zh-CN"/>
              </w:rPr>
            </w:pPr>
          </w:p>
        </w:tc>
      </w:tr>
      <w:tr w:rsidR="006E7113" w14:paraId="247F797A" w14:textId="77777777" w:rsidTr="00A942B5">
        <w:tc>
          <w:tcPr>
            <w:tcW w:w="1838" w:type="dxa"/>
            <w:vAlign w:val="center"/>
          </w:tcPr>
          <w:p w14:paraId="470B1525" w14:textId="566EB0B3"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371292" w14:textId="6F7DAE8C"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ED0349E" w14:textId="77777777" w:rsidR="006E7113" w:rsidRDefault="006E7113" w:rsidP="006E7113">
            <w:pPr>
              <w:rPr>
                <w:rFonts w:ascii="Arial" w:hAnsi="Arial" w:cs="Arial"/>
                <w:iCs/>
                <w:sz w:val="16"/>
                <w:lang w:eastAsia="zh-CN"/>
              </w:rPr>
            </w:pPr>
          </w:p>
        </w:tc>
      </w:tr>
      <w:tr w:rsidR="00DA243E" w14:paraId="779251C3" w14:textId="77777777" w:rsidTr="00A942B5">
        <w:tc>
          <w:tcPr>
            <w:tcW w:w="1838" w:type="dxa"/>
            <w:vAlign w:val="center"/>
          </w:tcPr>
          <w:p w14:paraId="1EE68EF2" w14:textId="4357A36B"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E068F31" w14:textId="0C3E1AB9"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CB003E6" w14:textId="77777777" w:rsidR="00DA243E" w:rsidRDefault="00DA243E" w:rsidP="006E7113">
            <w:pPr>
              <w:rPr>
                <w:rFonts w:ascii="Arial" w:hAnsi="Arial" w:cs="Arial"/>
                <w:iCs/>
                <w:sz w:val="16"/>
                <w:lang w:eastAsia="zh-CN"/>
              </w:rPr>
            </w:pPr>
          </w:p>
        </w:tc>
      </w:tr>
      <w:tr w:rsidR="001666BE" w14:paraId="2FB2FB91" w14:textId="77777777" w:rsidTr="00A942B5">
        <w:tc>
          <w:tcPr>
            <w:tcW w:w="1838" w:type="dxa"/>
            <w:vAlign w:val="center"/>
          </w:tcPr>
          <w:p w14:paraId="70D5134A" w14:textId="445E017B"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51E19D" w14:textId="22EFB238"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54914E3" w14:textId="77777777" w:rsidR="001666BE" w:rsidRDefault="001666BE" w:rsidP="006E7113">
            <w:pPr>
              <w:rPr>
                <w:rFonts w:ascii="Arial" w:hAnsi="Arial" w:cs="Arial"/>
                <w:iCs/>
                <w:sz w:val="16"/>
                <w:lang w:eastAsia="zh-CN"/>
              </w:rPr>
            </w:pPr>
          </w:p>
        </w:tc>
      </w:tr>
      <w:tr w:rsidR="00A942B5" w14:paraId="278A5DCA" w14:textId="77777777" w:rsidTr="00A942B5">
        <w:tc>
          <w:tcPr>
            <w:tcW w:w="1838" w:type="dxa"/>
          </w:tcPr>
          <w:p w14:paraId="61372EFB" w14:textId="52FD2C27"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D124D18"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62245980" w14:textId="77777777" w:rsidR="00A942B5" w:rsidRDefault="00A942B5" w:rsidP="006E5B17">
            <w:pPr>
              <w:rPr>
                <w:rFonts w:ascii="Arial" w:hAnsi="Arial" w:cs="Arial"/>
                <w:iCs/>
                <w:sz w:val="16"/>
                <w:lang w:eastAsia="zh-CN"/>
              </w:rPr>
            </w:pPr>
          </w:p>
        </w:tc>
      </w:tr>
      <w:tr w:rsidR="000779FA" w14:paraId="0394D1AC" w14:textId="77777777" w:rsidTr="00A942B5">
        <w:tc>
          <w:tcPr>
            <w:tcW w:w="1838" w:type="dxa"/>
          </w:tcPr>
          <w:p w14:paraId="0DB640A7" w14:textId="68E3EB92" w:rsidR="000779FA"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23DB0B74" w14:textId="3A1DD624"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665DDAC" w14:textId="77777777" w:rsidR="00373140" w:rsidRDefault="000779FA" w:rsidP="006E5B17">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553313E" w14:textId="62C7E7C5" w:rsidR="000779FA" w:rsidRDefault="00373140" w:rsidP="006E5B17">
            <w:pPr>
              <w:rPr>
                <w:rFonts w:ascii="Arial" w:hAnsi="Arial" w:cs="Arial"/>
                <w:iCs/>
                <w:sz w:val="16"/>
                <w:lang w:eastAsia="zh-CN"/>
              </w:rPr>
            </w:pPr>
            <w:ins w:id="56" w:author="Huawei - Huangsu" w:date="2021-11-16T11:33:00Z">
              <w:r>
                <w:rPr>
                  <w:rFonts w:ascii="Arial" w:hAnsi="Arial" w:cs="Arial"/>
                  <w:iCs/>
                  <w:sz w:val="16"/>
                  <w:lang w:eastAsia="zh-CN"/>
                </w:rPr>
                <w:t>FL: My understanding is that for LMF-</w:t>
              </w:r>
              <w:proofErr w:type="spellStart"/>
              <w:r>
                <w:rPr>
                  <w:rFonts w:ascii="Arial" w:hAnsi="Arial" w:cs="Arial"/>
                  <w:iCs/>
                  <w:sz w:val="16"/>
                  <w:lang w:eastAsia="zh-CN"/>
                </w:rPr>
                <w:t>basd</w:t>
              </w:r>
              <w:proofErr w:type="spellEnd"/>
              <w:r>
                <w:rPr>
                  <w:rFonts w:ascii="Arial" w:hAnsi="Arial" w:cs="Arial"/>
                  <w:iCs/>
                  <w:sz w:val="16"/>
                  <w:lang w:eastAsia="zh-CN"/>
                </w:rPr>
                <w:t xml:space="preserve"> MG activation request, ev</w:t>
              </w:r>
            </w:ins>
            <w:ins w:id="57" w:author="Huawei - Huangsu" w:date="2021-11-16T11:34:00Z">
              <w:r>
                <w:rPr>
                  <w:rFonts w:ascii="Arial" w:hAnsi="Arial" w:cs="Arial"/>
                  <w:iCs/>
                  <w:sz w:val="16"/>
                  <w:lang w:eastAsia="zh-CN"/>
                </w:rPr>
                <w:t xml:space="preserve">eryone seems to be OK with RAN3 to determine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Could QC be OK with this proposal that RAN3 could jointly consider the MG activation request and </w:t>
              </w:r>
            </w:ins>
            <w:ins w:id="58" w:author="Huawei - Huangsu" w:date="2021-11-16T11:35:00Z">
              <w:r>
                <w:rPr>
                  <w:rFonts w:ascii="Arial" w:hAnsi="Arial" w:cs="Arial"/>
                  <w:iCs/>
                  <w:sz w:val="16"/>
                  <w:lang w:eastAsia="zh-CN"/>
                </w:rPr>
                <w:t xml:space="preserve">PRS processing window request in </w:t>
              </w:r>
              <w:proofErr w:type="spellStart"/>
              <w:r>
                <w:rPr>
                  <w:rFonts w:ascii="Arial" w:hAnsi="Arial" w:cs="Arial"/>
                  <w:iCs/>
                  <w:sz w:val="16"/>
                  <w:lang w:eastAsia="zh-CN"/>
                </w:rPr>
                <w:t>NRPPa</w:t>
              </w:r>
              <w:proofErr w:type="spellEnd"/>
              <w:r>
                <w:rPr>
                  <w:rFonts w:ascii="Arial" w:hAnsi="Arial" w:cs="Arial"/>
                  <w:iCs/>
                  <w:sz w:val="16"/>
                  <w:lang w:eastAsia="zh-CN"/>
                </w:rPr>
                <w:t>? Is there any special attention that is required for processing window?</w:t>
              </w:r>
            </w:ins>
          </w:p>
        </w:tc>
      </w:tr>
      <w:tr w:rsidR="006E5B17" w14:paraId="05B6FEA2" w14:textId="77777777" w:rsidTr="00A942B5">
        <w:tc>
          <w:tcPr>
            <w:tcW w:w="1838" w:type="dxa"/>
          </w:tcPr>
          <w:p w14:paraId="2EBF8E62" w14:textId="1B887B21" w:rsidR="006E5B17" w:rsidRDefault="006E5B17" w:rsidP="006E5B17">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05C604B2" w14:textId="5DE86CBD"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18AED1E5" w14:textId="77777777" w:rsidR="006E5B17" w:rsidRDefault="006E5B17" w:rsidP="006E5B17">
            <w:pPr>
              <w:rPr>
                <w:rFonts w:ascii="Arial" w:hAnsi="Arial" w:cs="Arial"/>
                <w:iCs/>
                <w:sz w:val="16"/>
                <w:lang w:eastAsia="zh-CN"/>
              </w:rPr>
            </w:pPr>
          </w:p>
        </w:tc>
      </w:tr>
      <w:tr w:rsidR="004A6F60" w14:paraId="78A25142" w14:textId="77777777" w:rsidTr="004A6F60">
        <w:tc>
          <w:tcPr>
            <w:tcW w:w="1838" w:type="dxa"/>
          </w:tcPr>
          <w:p w14:paraId="659FE44A"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205D3B5"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497A503" w14:textId="77777777" w:rsidR="004A6F60" w:rsidRDefault="004A6F60" w:rsidP="003D4C33">
            <w:pPr>
              <w:rPr>
                <w:rFonts w:ascii="Arial" w:hAnsi="Arial" w:cs="Arial"/>
                <w:iCs/>
                <w:sz w:val="16"/>
                <w:lang w:eastAsia="zh-CN"/>
              </w:rPr>
            </w:pPr>
          </w:p>
        </w:tc>
      </w:tr>
      <w:tr w:rsidR="003D4C33" w14:paraId="1F3E1DCC" w14:textId="77777777" w:rsidTr="004A6F60">
        <w:tc>
          <w:tcPr>
            <w:tcW w:w="1838" w:type="dxa"/>
          </w:tcPr>
          <w:p w14:paraId="22FAA952" w14:textId="2D09E417" w:rsidR="003D4C33" w:rsidRDefault="003D4C33" w:rsidP="003D4C33">
            <w:pPr>
              <w:rPr>
                <w:rFonts w:ascii="Arial" w:hAnsi="Arial" w:cs="Arial"/>
                <w:iCs/>
                <w:sz w:val="16"/>
                <w:lang w:eastAsia="zh-CN"/>
              </w:rPr>
            </w:pPr>
            <w:r>
              <w:rPr>
                <w:rFonts w:ascii="Arial" w:hAnsi="Arial" w:cs="Arial" w:hint="eastAsia"/>
                <w:iCs/>
                <w:sz w:val="16"/>
                <w:lang w:eastAsia="zh-CN"/>
              </w:rPr>
              <w:t>MTK</w:t>
            </w:r>
          </w:p>
        </w:tc>
        <w:tc>
          <w:tcPr>
            <w:tcW w:w="1134" w:type="dxa"/>
          </w:tcPr>
          <w:p w14:paraId="053E6138" w14:textId="6F801D0C" w:rsidR="003D4C33" w:rsidRDefault="003D4C33" w:rsidP="003D4C33">
            <w:pPr>
              <w:rPr>
                <w:rFonts w:ascii="Arial" w:hAnsi="Arial" w:cs="Arial"/>
                <w:iCs/>
                <w:sz w:val="16"/>
                <w:lang w:eastAsia="zh-CN"/>
              </w:rPr>
            </w:pPr>
            <w:r>
              <w:rPr>
                <w:rFonts w:ascii="Arial" w:hAnsi="Arial" w:cs="Arial" w:hint="eastAsia"/>
                <w:iCs/>
                <w:sz w:val="16"/>
                <w:lang w:eastAsia="zh-CN"/>
              </w:rPr>
              <w:t>No</w:t>
            </w:r>
          </w:p>
        </w:tc>
        <w:tc>
          <w:tcPr>
            <w:tcW w:w="6379" w:type="dxa"/>
          </w:tcPr>
          <w:p w14:paraId="0A142697" w14:textId="137847BB" w:rsidR="003D4C33" w:rsidRDefault="003D4C33" w:rsidP="003D4C33">
            <w:pPr>
              <w:rPr>
                <w:rFonts w:ascii="Arial" w:hAnsi="Arial" w:cs="Arial"/>
                <w:iCs/>
                <w:sz w:val="16"/>
                <w:lang w:eastAsia="zh-CN"/>
              </w:rPr>
            </w:pPr>
            <w:r>
              <w:rPr>
                <w:rFonts w:ascii="Arial" w:hAnsi="Arial" w:cs="Arial" w:hint="eastAsia"/>
                <w:iCs/>
                <w:sz w:val="16"/>
                <w:lang w:eastAsia="zh-CN"/>
              </w:rPr>
              <w:t xml:space="preserve">It seems to us that it is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determine using MG or PPW. </w:t>
            </w:r>
            <w:r>
              <w:rPr>
                <w:rFonts w:ascii="Arial" w:hAnsi="Arial" w:cs="Arial"/>
                <w:iCs/>
                <w:sz w:val="16"/>
                <w:lang w:eastAsia="zh-CN"/>
              </w:rPr>
              <w:t xml:space="preserve">What LMF could provide to </w:t>
            </w:r>
            <w:proofErr w:type="spellStart"/>
            <w:r>
              <w:rPr>
                <w:rFonts w:ascii="Arial" w:hAnsi="Arial" w:cs="Arial"/>
                <w:iCs/>
                <w:sz w:val="16"/>
                <w:lang w:eastAsia="zh-CN"/>
              </w:rPr>
              <w:t>gNB</w:t>
            </w:r>
            <w:proofErr w:type="spellEnd"/>
            <w:r>
              <w:rPr>
                <w:rFonts w:ascii="Arial" w:hAnsi="Arial" w:cs="Arial"/>
                <w:iCs/>
                <w:sz w:val="16"/>
                <w:lang w:eastAsia="zh-CN"/>
              </w:rPr>
              <w:t xml:space="preserve"> is </w:t>
            </w:r>
            <w:r w:rsidR="002A68EC">
              <w:rPr>
                <w:rFonts w:ascii="Arial" w:hAnsi="Arial" w:cs="Arial"/>
                <w:iCs/>
                <w:sz w:val="16"/>
                <w:lang w:eastAsia="zh-CN"/>
              </w:rPr>
              <w:t xml:space="preserve">the general information such as </w:t>
            </w:r>
            <w:r>
              <w:rPr>
                <w:rFonts w:ascii="Arial" w:hAnsi="Arial" w:cs="Arial"/>
                <w:iCs/>
                <w:sz w:val="16"/>
                <w:lang w:eastAsia="zh-CN"/>
              </w:rPr>
              <w:t xml:space="preserve">the neighbor PRS configuration, and which UE under location request. These </w:t>
            </w:r>
            <w:proofErr w:type="spellStart"/>
            <w:r>
              <w:rPr>
                <w:rFonts w:ascii="Arial" w:hAnsi="Arial" w:cs="Arial"/>
                <w:iCs/>
                <w:sz w:val="16"/>
                <w:lang w:eastAsia="zh-CN"/>
              </w:rPr>
              <w:t>informations</w:t>
            </w:r>
            <w:proofErr w:type="spellEnd"/>
            <w:r>
              <w:rPr>
                <w:rFonts w:ascii="Arial" w:hAnsi="Arial" w:cs="Arial"/>
                <w:iCs/>
                <w:sz w:val="16"/>
                <w:lang w:eastAsia="zh-CN"/>
              </w:rPr>
              <w:t xml:space="preserve"> are general to use MG or PPW. </w:t>
            </w:r>
          </w:p>
          <w:p w14:paraId="0D5D9270" w14:textId="77777777" w:rsidR="002A68EC" w:rsidRDefault="003D4C33" w:rsidP="002A68EC">
            <w:pPr>
              <w:rPr>
                <w:rFonts w:ascii="Arial" w:hAnsi="Arial" w:cs="Arial"/>
                <w:iCs/>
                <w:sz w:val="16"/>
                <w:lang w:eastAsia="zh-CN"/>
              </w:rPr>
            </w:pPr>
            <w:r>
              <w:rPr>
                <w:rFonts w:ascii="Arial" w:hAnsi="Arial" w:cs="Arial"/>
                <w:iCs/>
                <w:sz w:val="16"/>
                <w:lang w:eastAsia="zh-CN"/>
              </w:rPr>
              <w:t>The title of “PPS request” may be confusing.  Maybe we</w:t>
            </w:r>
            <w:r w:rsidR="002A68EC">
              <w:rPr>
                <w:rFonts w:ascii="Arial" w:hAnsi="Arial" w:cs="Arial"/>
                <w:iCs/>
                <w:sz w:val="16"/>
                <w:lang w:eastAsia="zh-CN"/>
              </w:rPr>
              <w:t xml:space="preserve"> could put together with earlier agreement for “MG activation request”, saying that  </w:t>
            </w:r>
          </w:p>
          <w:p w14:paraId="2B89F89F" w14:textId="59C78410" w:rsidR="003D4C33" w:rsidRDefault="002A68EC" w:rsidP="002A68EC">
            <w:pPr>
              <w:rPr>
                <w:rFonts w:ascii="Arial" w:hAnsi="Arial" w:cs="Arial"/>
                <w:iCs/>
                <w:sz w:val="16"/>
                <w:lang w:eastAsia="zh-CN"/>
              </w:rPr>
            </w:pPr>
            <w:r>
              <w:rPr>
                <w:rFonts w:ascii="Arial" w:hAnsi="Arial" w:cs="Arial"/>
                <w:iCs/>
                <w:sz w:val="16"/>
                <w:lang w:eastAsia="zh-CN"/>
              </w:rPr>
              <w:t xml:space="preserve"> “PPW and/or MG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by LMF is supported from RAN1 perspective</w:t>
            </w:r>
          </w:p>
          <w:p w14:paraId="56224E8D" w14:textId="733A0254" w:rsidR="002A68EC" w:rsidRPr="002A68EC" w:rsidRDefault="002A68EC" w:rsidP="002A68EC">
            <w:pPr>
              <w:pStyle w:val="afc"/>
              <w:numPr>
                <w:ilvl w:val="0"/>
                <w:numId w:val="51"/>
              </w:numPr>
              <w:ind w:left="317" w:firstLineChars="0" w:hanging="225"/>
              <w:rPr>
                <w:rFonts w:ascii="Arial" w:hAnsi="Arial" w:cs="Arial"/>
                <w:iCs/>
                <w:sz w:val="16"/>
                <w:lang w:eastAsia="zh-CN"/>
              </w:rPr>
            </w:pPr>
            <w:r>
              <w:rPr>
                <w:rFonts w:ascii="Arial" w:hAnsi="Arial" w:cs="Arial"/>
                <w:iCs/>
                <w:sz w:val="16"/>
                <w:lang w:eastAsia="zh-CN"/>
              </w:rPr>
              <w:t xml:space="preserve">Note: it is up to </w:t>
            </w:r>
            <w:proofErr w:type="spellStart"/>
            <w:r>
              <w:rPr>
                <w:rFonts w:ascii="Arial" w:hAnsi="Arial" w:cs="Arial"/>
                <w:iCs/>
                <w:sz w:val="16"/>
                <w:lang w:eastAsia="zh-CN"/>
              </w:rPr>
              <w:t>gNB</w:t>
            </w:r>
            <w:proofErr w:type="spellEnd"/>
            <w:r>
              <w:rPr>
                <w:rFonts w:ascii="Arial" w:hAnsi="Arial" w:cs="Arial"/>
                <w:iCs/>
                <w:sz w:val="16"/>
                <w:lang w:eastAsia="zh-CN"/>
              </w:rPr>
              <w:t xml:space="preserve"> to determine the usage of PPW and/or MG</w:t>
            </w:r>
          </w:p>
          <w:p w14:paraId="45245E2F" w14:textId="782F690D" w:rsidR="002A68EC" w:rsidRDefault="002A68EC" w:rsidP="002A68EC">
            <w:pPr>
              <w:rPr>
                <w:rFonts w:ascii="Arial" w:hAnsi="Arial" w:cs="Arial"/>
                <w:iCs/>
                <w:sz w:val="16"/>
                <w:lang w:eastAsia="zh-CN"/>
              </w:rPr>
            </w:pPr>
            <w:r>
              <w:rPr>
                <w:rFonts w:ascii="Arial" w:hAnsi="Arial" w:cs="Arial"/>
                <w:iCs/>
                <w:sz w:val="16"/>
                <w:lang w:eastAsia="zh-CN"/>
              </w:rPr>
              <w:t xml:space="preserve"> </w:t>
            </w:r>
          </w:p>
        </w:tc>
      </w:tr>
    </w:tbl>
    <w:p w14:paraId="1C9AEC1E" w14:textId="7D2C50E9" w:rsidR="00131D3D" w:rsidRPr="004A6F60" w:rsidRDefault="00131D3D">
      <w:pPr>
        <w:rPr>
          <w:lang w:eastAsia="zh-CN"/>
        </w:rPr>
      </w:pPr>
    </w:p>
    <w:p w14:paraId="7E60F603" w14:textId="354AB427"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8CADD5A"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UE is supported.</w:t>
      </w:r>
    </w:p>
    <w:tbl>
      <w:tblPr>
        <w:tblStyle w:val="af6"/>
        <w:tblW w:w="9351" w:type="dxa"/>
        <w:tblLayout w:type="fixed"/>
        <w:tblLook w:val="04A0" w:firstRow="1" w:lastRow="0" w:firstColumn="1" w:lastColumn="0" w:noHBand="0" w:noVBand="1"/>
      </w:tblPr>
      <w:tblGrid>
        <w:gridCol w:w="1838"/>
        <w:gridCol w:w="1134"/>
        <w:gridCol w:w="6379"/>
      </w:tblGrid>
      <w:tr w:rsidR="00131D3D" w14:paraId="4A25CC56" w14:textId="77777777" w:rsidTr="00A942B5">
        <w:tc>
          <w:tcPr>
            <w:tcW w:w="1838" w:type="dxa"/>
            <w:vAlign w:val="center"/>
          </w:tcPr>
          <w:p w14:paraId="499AC71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4D82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55AB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AF320B" w14:textId="77777777" w:rsidTr="00A942B5">
        <w:tc>
          <w:tcPr>
            <w:tcW w:w="1838" w:type="dxa"/>
            <w:vAlign w:val="center"/>
          </w:tcPr>
          <w:p w14:paraId="271CDF6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9B2417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6853E2D" w14:textId="77777777" w:rsidR="00131D3D" w:rsidRDefault="00131D3D">
            <w:pPr>
              <w:rPr>
                <w:rFonts w:ascii="Arial" w:hAnsi="Arial" w:cs="Arial"/>
                <w:iCs/>
                <w:sz w:val="16"/>
                <w:lang w:eastAsia="zh-CN"/>
              </w:rPr>
            </w:pPr>
          </w:p>
        </w:tc>
      </w:tr>
      <w:tr w:rsidR="00131D3D" w14:paraId="7EF5F468" w14:textId="77777777" w:rsidTr="00A942B5">
        <w:tc>
          <w:tcPr>
            <w:tcW w:w="1838" w:type="dxa"/>
            <w:vAlign w:val="center"/>
          </w:tcPr>
          <w:p w14:paraId="7C1FA6D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504D9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BD586B"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6E7113" w14:paraId="439210BD" w14:textId="77777777" w:rsidTr="00A942B5">
        <w:tc>
          <w:tcPr>
            <w:tcW w:w="1838" w:type="dxa"/>
            <w:vAlign w:val="center"/>
          </w:tcPr>
          <w:p w14:paraId="3CAE3D6E" w14:textId="6D80AAC0"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03778459" w14:textId="0A448D1E"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B1D0694" w14:textId="77777777" w:rsidR="006E7113" w:rsidRDefault="006E7113" w:rsidP="006E7113">
            <w:pPr>
              <w:rPr>
                <w:rFonts w:ascii="Arial" w:hAnsi="Arial" w:cs="Arial"/>
                <w:iCs/>
                <w:sz w:val="16"/>
                <w:lang w:eastAsia="zh-CN"/>
              </w:rPr>
            </w:pPr>
          </w:p>
        </w:tc>
      </w:tr>
      <w:tr w:rsidR="00DA243E" w14:paraId="40CD4B3C" w14:textId="77777777" w:rsidTr="00A942B5">
        <w:tc>
          <w:tcPr>
            <w:tcW w:w="1838" w:type="dxa"/>
            <w:vAlign w:val="center"/>
          </w:tcPr>
          <w:p w14:paraId="7505DD33" w14:textId="1ECC0C86"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D03E5C9" w14:textId="1C43D29E" w:rsidR="00DA243E" w:rsidRDefault="00DA243E"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19933E64" w14:textId="77777777" w:rsidR="00DA243E" w:rsidRDefault="00DA243E" w:rsidP="006E7113">
            <w:pPr>
              <w:rPr>
                <w:rFonts w:ascii="Arial" w:hAnsi="Arial" w:cs="Arial"/>
                <w:iCs/>
                <w:sz w:val="16"/>
                <w:lang w:eastAsia="zh-CN"/>
              </w:rPr>
            </w:pPr>
          </w:p>
        </w:tc>
      </w:tr>
      <w:tr w:rsidR="001666BE" w14:paraId="3D1117EB" w14:textId="77777777" w:rsidTr="00A942B5">
        <w:tc>
          <w:tcPr>
            <w:tcW w:w="1838" w:type="dxa"/>
            <w:vAlign w:val="center"/>
          </w:tcPr>
          <w:p w14:paraId="36C3778B" w14:textId="39867436"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CDD050" w14:textId="2284C5B9" w:rsidR="001666BE" w:rsidRDefault="001666BE" w:rsidP="006E7113">
            <w:pPr>
              <w:rPr>
                <w:rFonts w:ascii="Arial" w:hAnsi="Arial" w:cs="Arial"/>
                <w:iCs/>
                <w:sz w:val="16"/>
                <w:lang w:eastAsia="zh-CN"/>
              </w:rPr>
            </w:pPr>
            <w:r>
              <w:rPr>
                <w:rFonts w:ascii="Arial" w:hAnsi="Arial" w:cs="Arial"/>
                <w:iCs/>
                <w:sz w:val="16"/>
                <w:lang w:eastAsia="zh-CN"/>
              </w:rPr>
              <w:t>Maybe</w:t>
            </w:r>
          </w:p>
        </w:tc>
        <w:tc>
          <w:tcPr>
            <w:tcW w:w="6379" w:type="dxa"/>
            <w:vAlign w:val="center"/>
          </w:tcPr>
          <w:p w14:paraId="09BD451D" w14:textId="43CBE155" w:rsidR="001666BE" w:rsidRDefault="001666BE" w:rsidP="006E7113">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Or is this UE request in response to the “original” configured PRS processing window which the UE determines is not sufficient? If yes, how would the UE determine it is not sufficient? </w:t>
            </w:r>
          </w:p>
        </w:tc>
      </w:tr>
      <w:tr w:rsidR="00A942B5" w14:paraId="57459415" w14:textId="77777777" w:rsidTr="00A942B5">
        <w:tc>
          <w:tcPr>
            <w:tcW w:w="1838" w:type="dxa"/>
          </w:tcPr>
          <w:p w14:paraId="07D06E22" w14:textId="75A5141B"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621DCA38" w14:textId="59014E70" w:rsidR="00A942B5" w:rsidRDefault="00A942B5" w:rsidP="006E5B17">
            <w:pPr>
              <w:rPr>
                <w:rFonts w:ascii="Arial" w:hAnsi="Arial" w:cs="Arial"/>
                <w:iCs/>
                <w:sz w:val="16"/>
                <w:lang w:eastAsia="zh-CN"/>
              </w:rPr>
            </w:pPr>
          </w:p>
        </w:tc>
        <w:tc>
          <w:tcPr>
            <w:tcW w:w="6379" w:type="dxa"/>
          </w:tcPr>
          <w:p w14:paraId="2BE3A534" w14:textId="47548D2E" w:rsidR="00A942B5" w:rsidRDefault="00A942B5" w:rsidP="006E5B17">
            <w:pPr>
              <w:rPr>
                <w:rFonts w:ascii="Arial" w:hAnsi="Arial" w:cs="Arial"/>
                <w:iCs/>
                <w:sz w:val="16"/>
                <w:lang w:eastAsia="zh-CN"/>
              </w:rPr>
            </w:pPr>
            <w:r>
              <w:rPr>
                <w:rFonts w:ascii="Arial" w:hAnsi="Arial" w:cs="Arial"/>
                <w:iCs/>
                <w:sz w:val="16"/>
                <w:lang w:eastAsia="zh-CN"/>
              </w:rPr>
              <w:t>Similar comment as Nokia.</w:t>
            </w:r>
          </w:p>
        </w:tc>
      </w:tr>
      <w:tr w:rsidR="000779FA" w14:paraId="5FD752E5" w14:textId="77777777" w:rsidTr="00A942B5">
        <w:tc>
          <w:tcPr>
            <w:tcW w:w="1838" w:type="dxa"/>
          </w:tcPr>
          <w:p w14:paraId="62420831" w14:textId="6EEF8BFC"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1A41246F" w14:textId="085C97ED" w:rsidR="000779FA" w:rsidRDefault="000779FA" w:rsidP="006E5B17">
            <w:pPr>
              <w:rPr>
                <w:rFonts w:ascii="Arial" w:hAnsi="Arial" w:cs="Arial"/>
                <w:iCs/>
                <w:sz w:val="16"/>
                <w:lang w:eastAsia="zh-CN"/>
              </w:rPr>
            </w:pPr>
            <w:r>
              <w:rPr>
                <w:rFonts w:ascii="Arial" w:hAnsi="Arial" w:cs="Arial"/>
                <w:iCs/>
                <w:sz w:val="16"/>
                <w:lang w:eastAsia="zh-CN"/>
              </w:rPr>
              <w:t>Yes</w:t>
            </w:r>
          </w:p>
        </w:tc>
        <w:tc>
          <w:tcPr>
            <w:tcW w:w="6379" w:type="dxa"/>
          </w:tcPr>
          <w:p w14:paraId="33CE14D0" w14:textId="77777777" w:rsidR="000779FA" w:rsidRDefault="000779FA" w:rsidP="006E5B17">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501F67A0" w14:textId="7ED5BB39" w:rsidR="000779FA" w:rsidRDefault="000779FA" w:rsidP="006E5B17">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w:t>
            </w:r>
            <w:proofErr w:type="spellStart"/>
            <w:r>
              <w:rPr>
                <w:rFonts w:ascii="Arial" w:hAnsi="Arial" w:cs="Arial"/>
                <w:iCs/>
                <w:sz w:val="16"/>
                <w:lang w:eastAsia="zh-CN"/>
              </w:rPr>
              <w:t>etc</w:t>
            </w:r>
            <w:proofErr w:type="spellEnd"/>
            <w:r>
              <w:rPr>
                <w:rFonts w:ascii="Arial" w:hAnsi="Arial" w:cs="Arial"/>
                <w:iCs/>
                <w:sz w:val="16"/>
                <w:lang w:eastAsia="zh-CN"/>
              </w:rPr>
              <w:t xml:space="preserve">, and the LMF is just one entity providing </w:t>
            </w:r>
            <w:proofErr w:type="spellStart"/>
            <w:r>
              <w:rPr>
                <w:rFonts w:ascii="Arial" w:hAnsi="Arial" w:cs="Arial"/>
                <w:iCs/>
                <w:sz w:val="16"/>
                <w:lang w:eastAsia="zh-CN"/>
              </w:rPr>
              <w:t>recommendatiosn</w:t>
            </w:r>
            <w:proofErr w:type="spellEnd"/>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The other entity should be the UE. </w:t>
            </w:r>
          </w:p>
        </w:tc>
      </w:tr>
      <w:tr w:rsidR="006E5B17" w14:paraId="62AB0759" w14:textId="77777777" w:rsidTr="00A942B5">
        <w:tc>
          <w:tcPr>
            <w:tcW w:w="1838" w:type="dxa"/>
          </w:tcPr>
          <w:p w14:paraId="4FB327F4" w14:textId="77A9FEBB"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2710A8BD" w14:textId="4F9E40D2" w:rsidR="006E5B17" w:rsidRDefault="006E5B17" w:rsidP="006E5B17">
            <w:pPr>
              <w:rPr>
                <w:rFonts w:ascii="Arial" w:hAnsi="Arial" w:cs="Arial"/>
                <w:iCs/>
                <w:sz w:val="16"/>
                <w:lang w:eastAsia="zh-CN"/>
              </w:rPr>
            </w:pPr>
            <w:r>
              <w:rPr>
                <w:rFonts w:ascii="Arial" w:hAnsi="Arial" w:cs="Arial"/>
                <w:iCs/>
                <w:sz w:val="16"/>
                <w:lang w:eastAsia="zh-CN"/>
              </w:rPr>
              <w:t>No</w:t>
            </w:r>
          </w:p>
        </w:tc>
        <w:tc>
          <w:tcPr>
            <w:tcW w:w="6379" w:type="dxa"/>
          </w:tcPr>
          <w:p w14:paraId="4526201E" w14:textId="05299FEB" w:rsidR="006E5B17" w:rsidRDefault="006E5B17" w:rsidP="006E5B17">
            <w:pPr>
              <w:rPr>
                <w:rFonts w:ascii="Arial" w:hAnsi="Arial" w:cs="Arial"/>
                <w:iCs/>
                <w:sz w:val="16"/>
                <w:lang w:eastAsia="zh-CN"/>
              </w:rPr>
            </w:pPr>
            <w:r>
              <w:rPr>
                <w:rFonts w:ascii="Arial" w:hAnsi="Arial" w:cs="Arial"/>
                <w:iCs/>
                <w:sz w:val="16"/>
                <w:lang w:eastAsia="zh-CN"/>
              </w:rPr>
              <w:t xml:space="preserve">After some </w:t>
            </w:r>
            <w:proofErr w:type="spellStart"/>
            <w:r>
              <w:rPr>
                <w:rFonts w:ascii="Arial" w:hAnsi="Arial" w:cs="Arial"/>
                <w:iCs/>
                <w:sz w:val="16"/>
                <w:lang w:eastAsia="zh-CN"/>
              </w:rPr>
              <w:t>futher</w:t>
            </w:r>
            <w:proofErr w:type="spellEnd"/>
            <w:r>
              <w:rPr>
                <w:rFonts w:ascii="Arial" w:hAnsi="Arial" w:cs="Arial"/>
                <w:iCs/>
                <w:sz w:val="16"/>
                <w:lang w:eastAsia="zh-CN"/>
              </w:rPr>
              <w:t xml:space="preserve"> offline discussion, we tend to agree with ZTE’s view.  </w:t>
            </w:r>
          </w:p>
        </w:tc>
      </w:tr>
      <w:tr w:rsidR="00BF433B" w14:paraId="73E08AE5" w14:textId="77777777" w:rsidTr="00A942B5">
        <w:tc>
          <w:tcPr>
            <w:tcW w:w="1838" w:type="dxa"/>
          </w:tcPr>
          <w:p w14:paraId="5BF1177E" w14:textId="77604D33"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4B1F1F01" w14:textId="447E8E4B"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03F5483A" w14:textId="36DA4FC5"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4A6F60" w14:paraId="18B088C3" w14:textId="77777777" w:rsidTr="004A6F60">
        <w:tc>
          <w:tcPr>
            <w:tcW w:w="1838" w:type="dxa"/>
          </w:tcPr>
          <w:p w14:paraId="7A773CE5"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B68160D" w14:textId="77777777" w:rsidR="004A6F60" w:rsidRDefault="004A6F60" w:rsidP="003D4C33">
            <w:pPr>
              <w:rPr>
                <w:rFonts w:ascii="Arial" w:hAnsi="Arial" w:cs="Arial"/>
                <w:iCs/>
                <w:sz w:val="16"/>
                <w:lang w:eastAsia="zh-CN"/>
              </w:rPr>
            </w:pPr>
            <w:r>
              <w:rPr>
                <w:rFonts w:ascii="Arial" w:hAnsi="Arial" w:cs="Arial"/>
                <w:iCs/>
                <w:sz w:val="16"/>
                <w:lang w:eastAsia="zh-CN"/>
              </w:rPr>
              <w:t>OK</w:t>
            </w:r>
          </w:p>
        </w:tc>
        <w:tc>
          <w:tcPr>
            <w:tcW w:w="6379" w:type="dxa"/>
          </w:tcPr>
          <w:p w14:paraId="7322CA1C" w14:textId="77777777" w:rsidR="004A6F60" w:rsidRDefault="004A6F60" w:rsidP="003D4C33">
            <w:pPr>
              <w:rPr>
                <w:rFonts w:ascii="Arial" w:hAnsi="Arial" w:cs="Arial"/>
                <w:iCs/>
                <w:sz w:val="16"/>
                <w:lang w:eastAsia="zh-CN"/>
              </w:rPr>
            </w:pPr>
            <w:r>
              <w:rPr>
                <w:rFonts w:ascii="Arial" w:hAnsi="Arial" w:cs="Arial"/>
                <w:iCs/>
                <w:sz w:val="16"/>
                <w:lang w:eastAsia="zh-CN"/>
              </w:rPr>
              <w:t xml:space="preserve">We share the similar view as Nokia, and QC’s comments maybe a good </w:t>
            </w:r>
            <w:proofErr w:type="spellStart"/>
            <w:r>
              <w:rPr>
                <w:rFonts w:ascii="Arial" w:hAnsi="Arial" w:cs="Arial"/>
                <w:iCs/>
                <w:sz w:val="16"/>
                <w:lang w:eastAsia="zh-CN"/>
              </w:rPr>
              <w:t>explainment</w:t>
            </w:r>
            <w:proofErr w:type="spellEnd"/>
            <w:r>
              <w:rPr>
                <w:rFonts w:ascii="Arial" w:hAnsi="Arial" w:cs="Arial"/>
                <w:iCs/>
                <w:sz w:val="16"/>
                <w:lang w:eastAsia="zh-CN"/>
              </w:rPr>
              <w:t xml:space="preserve">.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04660B" w14:paraId="5932D2FF" w14:textId="77777777" w:rsidTr="004A6F60">
        <w:tc>
          <w:tcPr>
            <w:tcW w:w="1838" w:type="dxa"/>
          </w:tcPr>
          <w:p w14:paraId="0DC47DF1" w14:textId="297A2F01" w:rsidR="0004660B" w:rsidRDefault="0004660B" w:rsidP="003D4C33">
            <w:pPr>
              <w:rPr>
                <w:rFonts w:ascii="Arial" w:hAnsi="Arial" w:cs="Arial"/>
                <w:iCs/>
                <w:sz w:val="16"/>
                <w:lang w:eastAsia="zh-CN"/>
              </w:rPr>
            </w:pPr>
            <w:proofErr w:type="spellStart"/>
            <w:r w:rsidRPr="0004660B">
              <w:rPr>
                <w:rFonts w:ascii="Arial" w:hAnsi="Arial" w:cs="Arial"/>
                <w:iCs/>
                <w:sz w:val="16"/>
                <w:lang w:eastAsia="zh-CN"/>
              </w:rPr>
              <w:t>InterDigital</w:t>
            </w:r>
            <w:proofErr w:type="spellEnd"/>
          </w:p>
        </w:tc>
        <w:tc>
          <w:tcPr>
            <w:tcW w:w="1134" w:type="dxa"/>
          </w:tcPr>
          <w:p w14:paraId="46203D06" w14:textId="1BCB268C" w:rsidR="0004660B" w:rsidRDefault="0004660B" w:rsidP="003D4C33">
            <w:pPr>
              <w:rPr>
                <w:rFonts w:ascii="Arial" w:hAnsi="Arial" w:cs="Arial"/>
                <w:iCs/>
                <w:sz w:val="16"/>
                <w:lang w:eastAsia="zh-CN"/>
              </w:rPr>
            </w:pPr>
            <w:r>
              <w:rPr>
                <w:rFonts w:ascii="Arial" w:hAnsi="Arial" w:cs="Arial"/>
                <w:iCs/>
                <w:sz w:val="16"/>
                <w:lang w:eastAsia="zh-CN"/>
              </w:rPr>
              <w:t>Yes</w:t>
            </w:r>
          </w:p>
        </w:tc>
        <w:tc>
          <w:tcPr>
            <w:tcW w:w="6379" w:type="dxa"/>
          </w:tcPr>
          <w:p w14:paraId="5DD1EB0A" w14:textId="77777777" w:rsidR="0004660B" w:rsidRDefault="0004660B" w:rsidP="003D4C33">
            <w:pPr>
              <w:rPr>
                <w:rFonts w:ascii="Arial" w:hAnsi="Arial" w:cs="Arial"/>
                <w:iCs/>
                <w:sz w:val="16"/>
                <w:lang w:eastAsia="zh-CN"/>
              </w:rPr>
            </w:pPr>
          </w:p>
        </w:tc>
      </w:tr>
    </w:tbl>
    <w:p w14:paraId="55990C9C" w14:textId="77777777" w:rsidR="00131D3D" w:rsidRPr="004A6F60" w:rsidRDefault="00131D3D">
      <w:pPr>
        <w:rPr>
          <w:lang w:eastAsia="zh-CN"/>
        </w:rPr>
      </w:pPr>
    </w:p>
    <w:p w14:paraId="6B85905D" w14:textId="73881644" w:rsidR="00131D3D" w:rsidRPr="001B2890" w:rsidRDefault="000A3958" w:rsidP="001B2890">
      <w:pPr>
        <w:rPr>
          <w:b/>
          <w:lang w:val="en-GB" w:eastAsia="zh-CN"/>
        </w:rPr>
      </w:pPr>
      <w:r w:rsidRPr="001B2890">
        <w:rPr>
          <w:b/>
          <w:lang w:val="en-GB" w:eastAsia="zh-CN"/>
        </w:rPr>
        <w:t>Proposal 3.2</w:t>
      </w:r>
      <w:r w:rsidRPr="001B2890">
        <w:rPr>
          <w:rFonts w:hint="eastAsia"/>
          <w:b/>
          <w:lang w:val="en-GB" w:eastAsia="zh-CN"/>
        </w:rPr>
        <w:t>.</w:t>
      </w:r>
      <w:r w:rsidRPr="001B2890">
        <w:rPr>
          <w:b/>
          <w:lang w:val="en-GB" w:eastAsia="zh-CN"/>
        </w:rPr>
        <w:t>2</w:t>
      </w:r>
      <w:r w:rsidRPr="001B2890">
        <w:rPr>
          <w:rFonts w:hint="eastAsia"/>
          <w:b/>
          <w:lang w:val="en-GB" w:eastAsia="zh-CN"/>
        </w:rPr>
        <w:t>-</w:t>
      </w:r>
      <w:r w:rsidRPr="001B2890">
        <w:rPr>
          <w:b/>
          <w:lang w:val="en-GB" w:eastAsia="zh-CN"/>
        </w:rPr>
        <w:t>3</w:t>
      </w:r>
      <w:r w:rsidR="001B2890" w:rsidRPr="001B2890">
        <w:rPr>
          <w:b/>
          <w:lang w:val="en-GB" w:eastAsia="zh-CN"/>
        </w:rPr>
        <w:t xml:space="preserve"> (revised)</w:t>
      </w:r>
    </w:p>
    <w:p w14:paraId="7E003BDD" w14:textId="77777777" w:rsidR="00131D3D" w:rsidRDefault="000A3958">
      <w:pPr>
        <w:pStyle w:val="3GPPAgreements"/>
        <w:rPr>
          <w:lang w:eastAsia="zh-CN"/>
        </w:rPr>
      </w:pPr>
      <w:r>
        <w:rPr>
          <w:rFonts w:hint="eastAsia"/>
          <w:lang w:eastAsia="zh-CN"/>
        </w:rPr>
        <w:t>A</w:t>
      </w:r>
      <w:r>
        <w:rPr>
          <w:lang w:eastAsia="zh-CN"/>
        </w:rPr>
        <w:t>t least the following parameters for PRS processing window are supported.</w:t>
      </w:r>
    </w:p>
    <w:p w14:paraId="6A0585B1" w14:textId="77777777" w:rsidR="00131D3D" w:rsidRDefault="000A3958">
      <w:pPr>
        <w:pStyle w:val="3GPPAgreements"/>
        <w:numPr>
          <w:ilvl w:val="1"/>
          <w:numId w:val="3"/>
        </w:numPr>
      </w:pPr>
      <w:r>
        <w:rPr>
          <w:rFonts w:hint="eastAsia"/>
        </w:rPr>
        <w:t>S</w:t>
      </w:r>
      <w:r>
        <w:t>tarting slot</w:t>
      </w:r>
    </w:p>
    <w:p w14:paraId="70E6D39B" w14:textId="77777777" w:rsidR="00131D3D" w:rsidRDefault="000A3958">
      <w:pPr>
        <w:pStyle w:val="3GPPAgreements"/>
        <w:numPr>
          <w:ilvl w:val="1"/>
          <w:numId w:val="3"/>
        </w:numPr>
      </w:pPr>
      <w:r>
        <w:t>Periodicity</w:t>
      </w:r>
    </w:p>
    <w:p w14:paraId="6250C842" w14:textId="77777777" w:rsidR="00131D3D" w:rsidRDefault="000A3958">
      <w:pPr>
        <w:pStyle w:val="3GPPAgreements"/>
        <w:numPr>
          <w:ilvl w:val="1"/>
          <w:numId w:val="3"/>
        </w:numPr>
      </w:pPr>
      <w:r>
        <w:t>Duration/length</w:t>
      </w:r>
    </w:p>
    <w:p w14:paraId="501F7BFE" w14:textId="77777777" w:rsidR="00131D3D" w:rsidRDefault="000A3958">
      <w:pPr>
        <w:pStyle w:val="3GPPAgreements"/>
        <w:rPr>
          <w:lang w:eastAsia="zh-CN"/>
        </w:rPr>
      </w:pPr>
      <w:r>
        <w:t>Other parameters to be concluded in RAN1#107-e.</w:t>
      </w:r>
    </w:p>
    <w:tbl>
      <w:tblPr>
        <w:tblStyle w:val="af6"/>
        <w:tblW w:w="9351" w:type="dxa"/>
        <w:tblLayout w:type="fixed"/>
        <w:tblLook w:val="04A0" w:firstRow="1" w:lastRow="0" w:firstColumn="1" w:lastColumn="0" w:noHBand="0" w:noVBand="1"/>
      </w:tblPr>
      <w:tblGrid>
        <w:gridCol w:w="1838"/>
        <w:gridCol w:w="1134"/>
        <w:gridCol w:w="6379"/>
      </w:tblGrid>
      <w:tr w:rsidR="00131D3D" w14:paraId="10868A8D" w14:textId="77777777" w:rsidTr="00A942B5">
        <w:tc>
          <w:tcPr>
            <w:tcW w:w="1838" w:type="dxa"/>
            <w:vAlign w:val="center"/>
          </w:tcPr>
          <w:p w14:paraId="62E4AE5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003A9B"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D53CB3" w14:textId="77777777" w:rsidR="00131D3D" w:rsidRDefault="000A3958">
            <w:pPr>
              <w:rPr>
                <w:rFonts w:ascii="Arial" w:hAnsi="Arial" w:cs="Arial"/>
                <w:b/>
                <w:iCs/>
                <w:sz w:val="16"/>
                <w:lang w:eastAsia="zh-CN"/>
              </w:rPr>
            </w:pPr>
            <w:r>
              <w:rPr>
                <w:rFonts w:ascii="Arial" w:hAnsi="Arial" w:cs="Arial"/>
                <w:b/>
                <w:iCs/>
                <w:sz w:val="16"/>
                <w:lang w:eastAsia="zh-CN"/>
              </w:rPr>
              <w:t>Comments (reasons why other parameters are needed)</w:t>
            </w:r>
          </w:p>
        </w:tc>
      </w:tr>
      <w:tr w:rsidR="00131D3D" w14:paraId="3311293A" w14:textId="77777777" w:rsidTr="00A942B5">
        <w:tc>
          <w:tcPr>
            <w:tcW w:w="1838" w:type="dxa"/>
            <w:vAlign w:val="center"/>
          </w:tcPr>
          <w:p w14:paraId="147E0FE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333D73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6D561AE" w14:textId="77777777" w:rsidR="00131D3D" w:rsidRDefault="00131D3D">
            <w:pPr>
              <w:rPr>
                <w:rFonts w:ascii="Arial" w:hAnsi="Arial" w:cs="Arial"/>
                <w:iCs/>
                <w:sz w:val="16"/>
                <w:lang w:eastAsia="zh-CN"/>
              </w:rPr>
            </w:pPr>
          </w:p>
        </w:tc>
      </w:tr>
      <w:tr w:rsidR="00131D3D" w14:paraId="70799D53" w14:textId="77777777" w:rsidTr="00A942B5">
        <w:tc>
          <w:tcPr>
            <w:tcW w:w="1838" w:type="dxa"/>
            <w:vAlign w:val="center"/>
          </w:tcPr>
          <w:p w14:paraId="346767D1"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E069D48"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ECCC39F" w14:textId="77777777" w:rsidR="00131D3D" w:rsidRDefault="00131D3D">
            <w:pPr>
              <w:rPr>
                <w:rFonts w:ascii="Arial" w:hAnsi="Arial" w:cs="Arial"/>
                <w:iCs/>
                <w:sz w:val="16"/>
                <w:lang w:eastAsia="zh-CN"/>
              </w:rPr>
            </w:pPr>
          </w:p>
        </w:tc>
      </w:tr>
      <w:tr w:rsidR="00131D3D" w14:paraId="33792658" w14:textId="77777777" w:rsidTr="00A942B5">
        <w:tc>
          <w:tcPr>
            <w:tcW w:w="1838" w:type="dxa"/>
            <w:vAlign w:val="center"/>
          </w:tcPr>
          <w:p w14:paraId="04956EF2"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73CDDBB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728586" w14:textId="77777777" w:rsidR="00131D3D" w:rsidRDefault="00131D3D">
            <w:pPr>
              <w:rPr>
                <w:rFonts w:ascii="Arial" w:hAnsi="Arial" w:cs="Arial"/>
                <w:iCs/>
                <w:sz w:val="16"/>
                <w:lang w:eastAsia="zh-CN"/>
              </w:rPr>
            </w:pPr>
          </w:p>
        </w:tc>
      </w:tr>
      <w:tr w:rsidR="00131D3D" w14:paraId="66E5014C" w14:textId="77777777" w:rsidTr="00A942B5">
        <w:trPr>
          <w:trHeight w:val="254"/>
        </w:trPr>
        <w:tc>
          <w:tcPr>
            <w:tcW w:w="1838" w:type="dxa"/>
            <w:vAlign w:val="center"/>
          </w:tcPr>
          <w:p w14:paraId="49C0CE7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BCA20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A11D11" w14:textId="77777777" w:rsidR="00131D3D" w:rsidRDefault="00131D3D">
            <w:pPr>
              <w:rPr>
                <w:rFonts w:ascii="Arial" w:hAnsi="Arial" w:cs="Arial"/>
                <w:iCs/>
                <w:sz w:val="16"/>
                <w:lang w:eastAsia="zh-CN"/>
              </w:rPr>
            </w:pPr>
          </w:p>
        </w:tc>
      </w:tr>
      <w:tr w:rsidR="006E7113" w14:paraId="65A494CA" w14:textId="77777777" w:rsidTr="00A942B5">
        <w:tc>
          <w:tcPr>
            <w:tcW w:w="1838" w:type="dxa"/>
            <w:vAlign w:val="center"/>
          </w:tcPr>
          <w:p w14:paraId="380BBA21" w14:textId="04952D3A"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F05549" w14:textId="69F4AEB5" w:rsidR="006E7113" w:rsidRDefault="006E7113"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0304AE6F" w14:textId="6ADF4F23" w:rsidR="006E7113" w:rsidRDefault="006E7113" w:rsidP="006E7113">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DA243E" w14:paraId="3A8E5616" w14:textId="77777777" w:rsidTr="00A942B5">
        <w:tc>
          <w:tcPr>
            <w:tcW w:w="1838" w:type="dxa"/>
            <w:vAlign w:val="center"/>
          </w:tcPr>
          <w:p w14:paraId="3EE35950" w14:textId="01895CDE"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2E62529" w14:textId="45B07F68"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22C5A3B" w14:textId="77777777" w:rsidR="00DA243E" w:rsidRDefault="00DA243E" w:rsidP="006E7113">
            <w:pPr>
              <w:rPr>
                <w:rFonts w:ascii="Arial" w:hAnsi="Arial" w:cs="Arial"/>
                <w:iCs/>
                <w:sz w:val="16"/>
                <w:lang w:eastAsia="zh-CN"/>
              </w:rPr>
            </w:pPr>
          </w:p>
        </w:tc>
      </w:tr>
      <w:tr w:rsidR="00A942B5" w14:paraId="17CB0694" w14:textId="77777777" w:rsidTr="00A942B5">
        <w:tc>
          <w:tcPr>
            <w:tcW w:w="1838" w:type="dxa"/>
          </w:tcPr>
          <w:p w14:paraId="2336890D" w14:textId="64558A2D"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7E347BFB"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3E85383B" w14:textId="77777777" w:rsidR="00A942B5" w:rsidRDefault="00A942B5" w:rsidP="006E5B17">
            <w:pPr>
              <w:rPr>
                <w:rFonts w:ascii="Arial" w:hAnsi="Arial" w:cs="Arial"/>
                <w:iCs/>
                <w:sz w:val="16"/>
                <w:lang w:eastAsia="zh-CN"/>
              </w:rPr>
            </w:pPr>
          </w:p>
        </w:tc>
      </w:tr>
      <w:tr w:rsidR="000779FA" w14:paraId="76CC33E4" w14:textId="77777777" w:rsidTr="00A942B5">
        <w:tc>
          <w:tcPr>
            <w:tcW w:w="1838" w:type="dxa"/>
          </w:tcPr>
          <w:p w14:paraId="46F041C1" w14:textId="10115949"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0A176774" w14:textId="4B1AE01B"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DC1B308" w14:textId="3AC11B25" w:rsidR="00ED663B" w:rsidRDefault="00ED663B" w:rsidP="00ED663B">
            <w:pPr>
              <w:pStyle w:val="3GPPAgreements"/>
              <w:numPr>
                <w:ilvl w:val="0"/>
                <w:numId w:val="0"/>
              </w:numPr>
              <w:rPr>
                <w:rFonts w:ascii="Arial" w:hAnsi="Arial" w:cs="Arial"/>
                <w:iCs/>
                <w:sz w:val="16"/>
                <w:lang w:eastAsia="zh-CN"/>
              </w:rPr>
            </w:pPr>
            <w:r>
              <w:rPr>
                <w:rFonts w:ascii="Arial" w:hAnsi="Arial" w:cs="Arial"/>
                <w:iCs/>
                <w:sz w:val="16"/>
                <w:lang w:eastAsia="zh-CN"/>
              </w:rPr>
              <w:t>The “frequency domain</w:t>
            </w:r>
            <w:r w:rsidR="0080729B">
              <w:rPr>
                <w:rFonts w:ascii="Arial" w:hAnsi="Arial" w:cs="Arial"/>
                <w:iCs/>
                <w:sz w:val="16"/>
                <w:lang w:eastAsia="zh-CN"/>
              </w:rPr>
              <w:t>/Processing Type</w:t>
            </w:r>
            <w:r>
              <w:rPr>
                <w:rFonts w:ascii="Arial" w:hAnsi="Arial" w:cs="Arial"/>
                <w:iCs/>
                <w:sz w:val="16"/>
                <w:lang w:eastAsia="zh-CN"/>
              </w:rPr>
              <w:t>” parameters need to be included:</w:t>
            </w:r>
          </w:p>
          <w:p w14:paraId="271F37EB" w14:textId="70A4031D" w:rsidR="000779FA"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1C74D205" w14:textId="77777777" w:rsidR="00ED663B"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In Type-1B/2 the PRS processing applies to certain band/CC</w:t>
            </w:r>
          </w:p>
          <w:p w14:paraId="63A9179D" w14:textId="77777777" w:rsidR="00ED663B" w:rsidRDefault="00ED663B" w:rsidP="0080729B">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16AB3765" w14:textId="49B084A0" w:rsidR="0080729B" w:rsidRDefault="0080729B" w:rsidP="00ED663B">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15CDF8FA" w14:textId="77777777" w:rsidR="0080729B" w:rsidRDefault="0080729B" w:rsidP="00D20D93">
            <w:pPr>
              <w:pStyle w:val="3GPPAgreements"/>
              <w:numPr>
                <w:ilvl w:val="0"/>
                <w:numId w:val="50"/>
              </w:numPr>
              <w:rPr>
                <w:rFonts w:ascii="Arial" w:hAnsi="Arial" w:cs="Arial"/>
                <w:i/>
                <w:sz w:val="16"/>
                <w:lang w:eastAsia="zh-CN"/>
              </w:rPr>
            </w:pPr>
            <w:r w:rsidRPr="0080729B">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702677DC" w14:textId="77777777" w:rsid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3EE8748E" w14:textId="1DFAD51C" w:rsidR="0080729B" w:rsidRP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283F3B" w14:paraId="554836EA" w14:textId="77777777" w:rsidTr="00A942B5">
        <w:tc>
          <w:tcPr>
            <w:tcW w:w="1838" w:type="dxa"/>
          </w:tcPr>
          <w:p w14:paraId="043DDC3B" w14:textId="50EF16BC"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5436848C" w14:textId="7F480388"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4A87C2C7" w14:textId="77777777" w:rsidR="00283F3B" w:rsidRDefault="00283F3B" w:rsidP="00283F3B">
            <w:pPr>
              <w:pStyle w:val="3GPPAgreements"/>
              <w:numPr>
                <w:ilvl w:val="0"/>
                <w:numId w:val="0"/>
              </w:numPr>
              <w:rPr>
                <w:rFonts w:ascii="Arial" w:hAnsi="Arial" w:cs="Arial"/>
                <w:iCs/>
                <w:sz w:val="16"/>
                <w:lang w:eastAsia="zh-CN"/>
              </w:rPr>
            </w:pPr>
          </w:p>
        </w:tc>
      </w:tr>
      <w:tr w:rsidR="00BF433B" w14:paraId="2B1193AF" w14:textId="77777777" w:rsidTr="00A942B5">
        <w:tc>
          <w:tcPr>
            <w:tcW w:w="1838" w:type="dxa"/>
          </w:tcPr>
          <w:p w14:paraId="41629CCB" w14:textId="5C5B57F2" w:rsidR="00BF433B" w:rsidRDefault="00BF433B" w:rsidP="00283F3B">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F25F482" w14:textId="3749C1AC"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6E220B1F" w14:textId="77777777" w:rsidR="00BF433B" w:rsidRDefault="00BF433B" w:rsidP="00283F3B">
            <w:pPr>
              <w:pStyle w:val="3GPPAgreements"/>
              <w:numPr>
                <w:ilvl w:val="0"/>
                <w:numId w:val="0"/>
              </w:numPr>
              <w:rPr>
                <w:rFonts w:ascii="Arial" w:hAnsi="Arial" w:cs="Arial"/>
                <w:iCs/>
                <w:sz w:val="16"/>
                <w:lang w:eastAsia="zh-CN"/>
              </w:rPr>
            </w:pPr>
          </w:p>
        </w:tc>
      </w:tr>
      <w:tr w:rsidR="004A6F60" w14:paraId="667AF9DC" w14:textId="77777777" w:rsidTr="004A6F60">
        <w:tc>
          <w:tcPr>
            <w:tcW w:w="1838" w:type="dxa"/>
          </w:tcPr>
          <w:p w14:paraId="1DEF2DAF"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BB84632"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769F222" w14:textId="77777777" w:rsidR="004A6F60" w:rsidRDefault="004A6F60" w:rsidP="003D4C33">
            <w:pPr>
              <w:pStyle w:val="3GPPAgreements"/>
              <w:numPr>
                <w:ilvl w:val="0"/>
                <w:numId w:val="0"/>
              </w:numPr>
              <w:rPr>
                <w:rFonts w:ascii="Arial" w:hAnsi="Arial" w:cs="Arial"/>
                <w:iCs/>
                <w:sz w:val="16"/>
                <w:lang w:eastAsia="zh-CN"/>
              </w:rPr>
            </w:pPr>
          </w:p>
        </w:tc>
      </w:tr>
    </w:tbl>
    <w:p w14:paraId="7A6F9E91" w14:textId="77777777" w:rsidR="00131D3D" w:rsidRDefault="00131D3D">
      <w:pPr>
        <w:rPr>
          <w:lang w:eastAsia="zh-CN"/>
        </w:rPr>
      </w:pPr>
    </w:p>
    <w:p w14:paraId="47693CCC" w14:textId="2EAE09F2" w:rsidR="002E3AC2" w:rsidRDefault="001B2890">
      <w:pPr>
        <w:rPr>
          <w:b/>
          <w:lang w:eastAsia="zh-CN"/>
        </w:rPr>
      </w:pPr>
      <w:r>
        <w:rPr>
          <w:b/>
          <w:lang w:eastAsia="zh-CN"/>
        </w:rPr>
        <w:t>FL comments</w:t>
      </w:r>
    </w:p>
    <w:p w14:paraId="65C05F01" w14:textId="37379544" w:rsidR="001B2890" w:rsidRDefault="001B2890">
      <w:pPr>
        <w:rPr>
          <w:lang w:eastAsia="zh-CN"/>
        </w:rPr>
      </w:pPr>
      <w:r>
        <w:rPr>
          <w:lang w:eastAsia="zh-CN"/>
        </w:rPr>
        <w:t>The proposal is revised to reflect the comments received.</w:t>
      </w:r>
    </w:p>
    <w:p w14:paraId="3574BFD6" w14:textId="1E14AE20" w:rsidR="001B2890" w:rsidRDefault="001B2890" w:rsidP="001B2890">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5AF04AC2" w14:textId="77777777" w:rsidR="001B2890" w:rsidRDefault="001B2890" w:rsidP="001B2890">
      <w:pPr>
        <w:pStyle w:val="3GPPAgreements"/>
        <w:rPr>
          <w:lang w:eastAsia="zh-CN"/>
        </w:rPr>
      </w:pPr>
      <w:r>
        <w:rPr>
          <w:rFonts w:hint="eastAsia"/>
          <w:lang w:eastAsia="zh-CN"/>
        </w:rPr>
        <w:t>A</w:t>
      </w:r>
      <w:r>
        <w:rPr>
          <w:lang w:eastAsia="zh-CN"/>
        </w:rPr>
        <w:t>t least the following parameters for PRS processing window are supported.</w:t>
      </w:r>
    </w:p>
    <w:p w14:paraId="4F70E265" w14:textId="77777777" w:rsidR="001B2890" w:rsidRDefault="001B2890" w:rsidP="001B2890">
      <w:pPr>
        <w:pStyle w:val="3GPPAgreements"/>
        <w:numPr>
          <w:ilvl w:val="1"/>
          <w:numId w:val="3"/>
        </w:numPr>
      </w:pPr>
      <w:r>
        <w:rPr>
          <w:rFonts w:hint="eastAsia"/>
        </w:rPr>
        <w:t>S</w:t>
      </w:r>
      <w:r>
        <w:t>tarting slot</w:t>
      </w:r>
    </w:p>
    <w:p w14:paraId="38AA2870" w14:textId="77777777" w:rsidR="001B2890" w:rsidRDefault="001B2890" w:rsidP="001B2890">
      <w:pPr>
        <w:pStyle w:val="3GPPAgreements"/>
        <w:numPr>
          <w:ilvl w:val="1"/>
          <w:numId w:val="3"/>
        </w:numPr>
      </w:pPr>
      <w:r>
        <w:t>Periodicity</w:t>
      </w:r>
    </w:p>
    <w:p w14:paraId="72DE322B" w14:textId="77777777" w:rsidR="001B2890" w:rsidRDefault="001B2890" w:rsidP="001B2890">
      <w:pPr>
        <w:pStyle w:val="3GPPAgreements"/>
        <w:numPr>
          <w:ilvl w:val="1"/>
          <w:numId w:val="3"/>
        </w:numPr>
      </w:pPr>
      <w:r>
        <w:t>Duration/length</w:t>
      </w:r>
    </w:p>
    <w:p w14:paraId="51378186" w14:textId="78A2DD31" w:rsidR="001B2890" w:rsidRDefault="001B2890" w:rsidP="001B2890">
      <w:pPr>
        <w:pStyle w:val="3GPPAgreements"/>
        <w:rPr>
          <w:lang w:eastAsia="zh-CN"/>
        </w:rPr>
      </w:pPr>
      <w:r>
        <w:t>Strive to conclude the following parameter in RAN1#107-e. (Postpone to maintenance phase if not)</w:t>
      </w:r>
    </w:p>
    <w:p w14:paraId="4CB8F8BF" w14:textId="535410B6" w:rsidR="001B2890" w:rsidRDefault="001B2890" w:rsidP="001B2890">
      <w:pPr>
        <w:pStyle w:val="3GPPAgreements"/>
        <w:numPr>
          <w:ilvl w:val="1"/>
          <w:numId w:val="3"/>
        </w:numPr>
        <w:rPr>
          <w:lang w:eastAsia="zh-CN"/>
        </w:rPr>
      </w:pPr>
      <w:r>
        <w:rPr>
          <w:lang w:eastAsia="zh-CN"/>
        </w:rPr>
        <w:t>Cell and SCS information associated with the slot</w:t>
      </w:r>
    </w:p>
    <w:p w14:paraId="2E8DD22E" w14:textId="306924E3" w:rsidR="001B2890" w:rsidRDefault="001B2890" w:rsidP="001B2890">
      <w:pPr>
        <w:pStyle w:val="3GPPAgreements"/>
        <w:numPr>
          <w:ilvl w:val="1"/>
          <w:numId w:val="3"/>
        </w:numPr>
        <w:rPr>
          <w:lang w:eastAsia="zh-CN"/>
        </w:rPr>
      </w:pPr>
      <w:r>
        <w:rPr>
          <w:lang w:eastAsia="zh-CN"/>
        </w:rPr>
        <w:t>Processing type (associated with the corresponding UE capability 1A/1B/2)</w:t>
      </w:r>
    </w:p>
    <w:p w14:paraId="6A662EB0" w14:textId="77777777" w:rsidR="001B2890" w:rsidRDefault="001B2890">
      <w:pPr>
        <w:rPr>
          <w:lang w:eastAsia="zh-CN"/>
        </w:rPr>
      </w:pPr>
    </w:p>
    <w:tbl>
      <w:tblPr>
        <w:tblStyle w:val="af6"/>
        <w:tblW w:w="9351" w:type="dxa"/>
        <w:tblLayout w:type="fixed"/>
        <w:tblLook w:val="04A0" w:firstRow="1" w:lastRow="0" w:firstColumn="1" w:lastColumn="0" w:noHBand="0" w:noVBand="1"/>
      </w:tblPr>
      <w:tblGrid>
        <w:gridCol w:w="1838"/>
        <w:gridCol w:w="1134"/>
        <w:gridCol w:w="6379"/>
      </w:tblGrid>
      <w:tr w:rsidR="001B2890" w14:paraId="15FF72DE" w14:textId="77777777" w:rsidTr="003D4C33">
        <w:tc>
          <w:tcPr>
            <w:tcW w:w="1838" w:type="dxa"/>
            <w:vAlign w:val="center"/>
          </w:tcPr>
          <w:p w14:paraId="3955122D" w14:textId="77777777" w:rsidR="001B2890" w:rsidRDefault="001B289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A712E8" w14:textId="77777777" w:rsidR="001B2890" w:rsidRDefault="001B2890"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A2824A" w14:textId="77777777" w:rsidR="001B2890" w:rsidRDefault="001B2890" w:rsidP="001B2890">
            <w:pPr>
              <w:rPr>
                <w:rFonts w:ascii="Arial" w:hAnsi="Arial" w:cs="Arial"/>
                <w:b/>
                <w:iCs/>
                <w:sz w:val="16"/>
                <w:lang w:eastAsia="zh-CN"/>
              </w:rPr>
            </w:pPr>
            <w:r>
              <w:rPr>
                <w:rFonts w:ascii="Arial" w:hAnsi="Arial" w:cs="Arial"/>
                <w:b/>
                <w:iCs/>
                <w:sz w:val="16"/>
                <w:lang w:eastAsia="zh-CN"/>
              </w:rPr>
              <w:t>Comments:</w:t>
            </w:r>
          </w:p>
          <w:p w14:paraId="167D92C0" w14:textId="2B3DC407" w:rsidR="001B2890" w:rsidRPr="001B2890" w:rsidRDefault="001B2890" w:rsidP="001B2890">
            <w:pPr>
              <w:rPr>
                <w:rFonts w:ascii="Arial" w:hAnsi="Arial" w:cs="Arial"/>
                <w:iCs/>
                <w:sz w:val="16"/>
                <w:lang w:eastAsia="zh-CN"/>
              </w:rPr>
            </w:pPr>
            <w:r w:rsidRPr="001B2890">
              <w:rPr>
                <w:rFonts w:ascii="Arial" w:hAnsi="Arial" w:cs="Arial"/>
                <w:iCs/>
                <w:sz w:val="16"/>
                <w:lang w:eastAsia="zh-CN"/>
              </w:rPr>
              <w:t>1. Cell and SCS information associated with the slot</w:t>
            </w:r>
          </w:p>
          <w:p w14:paraId="178CF77F" w14:textId="2097A087" w:rsidR="001B2890" w:rsidRDefault="001B2890" w:rsidP="001B2890">
            <w:pPr>
              <w:rPr>
                <w:rFonts w:ascii="Arial" w:hAnsi="Arial" w:cs="Arial"/>
                <w:b/>
                <w:iCs/>
                <w:sz w:val="16"/>
                <w:lang w:eastAsia="zh-CN"/>
              </w:rPr>
            </w:pPr>
            <w:r w:rsidRPr="001B2890">
              <w:rPr>
                <w:rFonts w:ascii="Arial" w:hAnsi="Arial" w:cs="Arial"/>
                <w:iCs/>
                <w:sz w:val="16"/>
                <w:lang w:eastAsia="zh-CN"/>
              </w:rPr>
              <w:t xml:space="preserve">2. Necessity of </w:t>
            </w:r>
            <w:proofErr w:type="spellStart"/>
            <w:r w:rsidRPr="001B2890">
              <w:rPr>
                <w:rFonts w:ascii="Arial" w:hAnsi="Arial" w:cs="Arial"/>
                <w:iCs/>
                <w:sz w:val="16"/>
                <w:lang w:eastAsia="zh-CN"/>
              </w:rPr>
              <w:t>indicaing</w:t>
            </w:r>
            <w:proofErr w:type="spellEnd"/>
            <w:r w:rsidRPr="001B2890">
              <w:rPr>
                <w:rFonts w:ascii="Arial" w:hAnsi="Arial" w:cs="Arial"/>
                <w:iCs/>
                <w:sz w:val="16"/>
                <w:lang w:eastAsia="zh-CN"/>
              </w:rPr>
              <w:t xml:space="preserve"> processing</w:t>
            </w:r>
          </w:p>
        </w:tc>
      </w:tr>
      <w:tr w:rsidR="001B2890" w14:paraId="6D533F6C" w14:textId="77777777" w:rsidTr="003D4C33">
        <w:tc>
          <w:tcPr>
            <w:tcW w:w="1838" w:type="dxa"/>
            <w:vAlign w:val="center"/>
          </w:tcPr>
          <w:p w14:paraId="03E67D2D" w14:textId="28194135" w:rsidR="001B2890" w:rsidRDefault="009D1C22" w:rsidP="003D4C33">
            <w:pPr>
              <w:rPr>
                <w:rFonts w:ascii="Arial" w:hAnsi="Arial" w:cs="Arial"/>
                <w:iCs/>
                <w:sz w:val="16"/>
                <w:lang w:eastAsia="zh-CN"/>
              </w:rPr>
            </w:pPr>
            <w:proofErr w:type="spellStart"/>
            <w:r w:rsidRPr="009D1C22">
              <w:rPr>
                <w:rFonts w:ascii="Arial" w:hAnsi="Arial" w:cs="Arial"/>
                <w:iCs/>
                <w:sz w:val="16"/>
                <w:lang w:eastAsia="zh-CN"/>
              </w:rPr>
              <w:t>InterDigital</w:t>
            </w:r>
            <w:proofErr w:type="spellEnd"/>
          </w:p>
        </w:tc>
        <w:tc>
          <w:tcPr>
            <w:tcW w:w="1134" w:type="dxa"/>
            <w:vAlign w:val="center"/>
          </w:tcPr>
          <w:p w14:paraId="3C5CE89C" w14:textId="069E55DF" w:rsidR="001B2890" w:rsidRDefault="009D1C22" w:rsidP="003D4C33">
            <w:pPr>
              <w:rPr>
                <w:rFonts w:ascii="Arial" w:hAnsi="Arial" w:cs="Arial"/>
                <w:iCs/>
                <w:sz w:val="16"/>
                <w:lang w:eastAsia="zh-CN"/>
              </w:rPr>
            </w:pPr>
            <w:r>
              <w:rPr>
                <w:rFonts w:ascii="Arial" w:hAnsi="Arial" w:cs="Arial"/>
                <w:iCs/>
                <w:sz w:val="16"/>
                <w:lang w:eastAsia="zh-CN"/>
              </w:rPr>
              <w:t>Yes</w:t>
            </w:r>
          </w:p>
        </w:tc>
        <w:tc>
          <w:tcPr>
            <w:tcW w:w="6379" w:type="dxa"/>
            <w:vAlign w:val="center"/>
          </w:tcPr>
          <w:p w14:paraId="53548A87" w14:textId="77777777" w:rsidR="001B2890" w:rsidRDefault="001B2890" w:rsidP="003D4C33">
            <w:pPr>
              <w:rPr>
                <w:rFonts w:ascii="Arial" w:hAnsi="Arial" w:cs="Arial"/>
                <w:iCs/>
                <w:sz w:val="16"/>
                <w:lang w:eastAsia="zh-CN"/>
              </w:rPr>
            </w:pPr>
          </w:p>
        </w:tc>
      </w:tr>
      <w:tr w:rsidR="00566267" w14:paraId="4D38F345" w14:textId="77777777" w:rsidTr="003D4C33">
        <w:tc>
          <w:tcPr>
            <w:tcW w:w="1838" w:type="dxa"/>
            <w:vAlign w:val="center"/>
          </w:tcPr>
          <w:p w14:paraId="2DB4FF08" w14:textId="736D0158" w:rsidR="00566267" w:rsidRDefault="00566267" w:rsidP="0056626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A8A5DC" w14:textId="37D97E43" w:rsidR="00566267" w:rsidRDefault="00566267" w:rsidP="0056626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EF9521" w14:textId="0338B7C3" w:rsidR="00566267" w:rsidRDefault="00566267" w:rsidP="0056626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1B2890" w14:paraId="319F4D83" w14:textId="77777777" w:rsidTr="003D4C33">
        <w:tc>
          <w:tcPr>
            <w:tcW w:w="1838" w:type="dxa"/>
            <w:vAlign w:val="center"/>
          </w:tcPr>
          <w:p w14:paraId="1CD98791" w14:textId="66E99051" w:rsidR="001B2890" w:rsidRDefault="001B2890" w:rsidP="003D4C33">
            <w:pPr>
              <w:rPr>
                <w:rFonts w:ascii="Arial" w:hAnsi="Arial" w:cs="Arial"/>
                <w:iCs/>
                <w:sz w:val="16"/>
                <w:lang w:eastAsia="zh-CN"/>
              </w:rPr>
            </w:pPr>
          </w:p>
        </w:tc>
        <w:tc>
          <w:tcPr>
            <w:tcW w:w="1134" w:type="dxa"/>
            <w:vAlign w:val="center"/>
          </w:tcPr>
          <w:p w14:paraId="603295EC" w14:textId="3B7A8914" w:rsidR="001B2890" w:rsidRDefault="001B2890" w:rsidP="003D4C33">
            <w:pPr>
              <w:rPr>
                <w:rFonts w:ascii="Arial" w:hAnsi="Arial" w:cs="Arial"/>
                <w:iCs/>
                <w:sz w:val="16"/>
                <w:lang w:eastAsia="zh-CN"/>
              </w:rPr>
            </w:pPr>
          </w:p>
        </w:tc>
        <w:tc>
          <w:tcPr>
            <w:tcW w:w="6379" w:type="dxa"/>
            <w:vAlign w:val="center"/>
          </w:tcPr>
          <w:p w14:paraId="0FAE6D2F" w14:textId="77777777" w:rsidR="001B2890" w:rsidRDefault="001B2890" w:rsidP="003D4C33">
            <w:pPr>
              <w:rPr>
                <w:rFonts w:ascii="Arial" w:hAnsi="Arial" w:cs="Arial"/>
                <w:iCs/>
                <w:sz w:val="16"/>
                <w:lang w:eastAsia="zh-CN"/>
              </w:rPr>
            </w:pPr>
          </w:p>
        </w:tc>
      </w:tr>
    </w:tbl>
    <w:p w14:paraId="2B4E2EBC" w14:textId="77777777" w:rsidR="002E3AC2" w:rsidRDefault="002E3AC2">
      <w:pPr>
        <w:rPr>
          <w:lang w:eastAsia="zh-CN"/>
        </w:rPr>
      </w:pPr>
    </w:p>
    <w:p w14:paraId="27231857" w14:textId="004CDC33" w:rsidR="00131D3D" w:rsidRPr="001B2890" w:rsidRDefault="000A3958" w:rsidP="001B2890">
      <w:pPr>
        <w:rPr>
          <w:b/>
          <w:lang w:val="en-GB" w:eastAsia="zh-CN"/>
        </w:rPr>
      </w:pPr>
      <w:r w:rsidRPr="001B2890">
        <w:rPr>
          <w:b/>
          <w:lang w:val="en-GB" w:eastAsia="zh-CN"/>
        </w:rPr>
        <w:lastRenderedPageBreak/>
        <w:t>Proposal 3.2</w:t>
      </w:r>
      <w:r w:rsidRPr="001B2890">
        <w:rPr>
          <w:rFonts w:hint="eastAsia"/>
          <w:b/>
          <w:lang w:val="en-GB" w:eastAsia="zh-CN"/>
        </w:rPr>
        <w:t>.</w:t>
      </w:r>
      <w:r w:rsidRPr="001B2890">
        <w:rPr>
          <w:b/>
          <w:lang w:val="en-GB" w:eastAsia="zh-CN"/>
        </w:rPr>
        <w:t>2</w:t>
      </w:r>
      <w:r w:rsidRPr="001B2890">
        <w:rPr>
          <w:rFonts w:hint="eastAsia"/>
          <w:b/>
          <w:lang w:val="en-GB" w:eastAsia="zh-CN"/>
        </w:rPr>
        <w:t>-</w:t>
      </w:r>
      <w:r w:rsidRPr="001B2890">
        <w:rPr>
          <w:b/>
          <w:lang w:val="en-GB" w:eastAsia="zh-CN"/>
        </w:rPr>
        <w:t>4</w:t>
      </w:r>
      <w:r w:rsidR="001B2890" w:rsidRPr="001B2890">
        <w:rPr>
          <w:b/>
          <w:lang w:val="en-GB" w:eastAsia="zh-CN"/>
        </w:rPr>
        <w:t xml:space="preserve"> (revised)</w:t>
      </w:r>
    </w:p>
    <w:p w14:paraId="0869783B"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13632DE" w14:textId="77777777" w:rsidR="00131D3D" w:rsidRDefault="000A3958">
      <w:pPr>
        <w:pStyle w:val="3GPPAgreements"/>
        <w:numPr>
          <w:ilvl w:val="1"/>
          <w:numId w:val="3"/>
        </w:numPr>
        <w:rPr>
          <w:lang w:eastAsia="zh-CN"/>
        </w:rPr>
      </w:pPr>
      <w:r>
        <w:rPr>
          <w:lang w:eastAsia="zh-CN"/>
        </w:rPr>
        <w:t>RRC (pre-)configuration and DL MAC CE activation</w:t>
      </w:r>
    </w:p>
    <w:p w14:paraId="274A5AC6" w14:textId="77777777" w:rsidR="00131D3D" w:rsidRDefault="000A3958">
      <w:pPr>
        <w:pStyle w:val="3GPPAgreements"/>
        <w:rPr>
          <w:lang w:eastAsia="zh-CN"/>
        </w:rPr>
      </w:pPr>
      <w:r>
        <w:rPr>
          <w:lang w:eastAsia="zh-CN"/>
        </w:rPr>
        <w:t>Include it in the LS to RAN2 and request RAN2 to decide whether DL MAC CE is feasible for this indication.</w:t>
      </w:r>
    </w:p>
    <w:tbl>
      <w:tblPr>
        <w:tblStyle w:val="af6"/>
        <w:tblW w:w="9351" w:type="dxa"/>
        <w:tblLayout w:type="fixed"/>
        <w:tblLook w:val="04A0" w:firstRow="1" w:lastRow="0" w:firstColumn="1" w:lastColumn="0" w:noHBand="0" w:noVBand="1"/>
      </w:tblPr>
      <w:tblGrid>
        <w:gridCol w:w="1838"/>
        <w:gridCol w:w="1134"/>
        <w:gridCol w:w="6379"/>
      </w:tblGrid>
      <w:tr w:rsidR="00131D3D" w14:paraId="6E910DC8" w14:textId="77777777" w:rsidTr="00A942B5">
        <w:tc>
          <w:tcPr>
            <w:tcW w:w="1838" w:type="dxa"/>
            <w:vAlign w:val="center"/>
          </w:tcPr>
          <w:p w14:paraId="6A89158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BAD5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05BF8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C78ADA4" w14:textId="77777777" w:rsidTr="00A942B5">
        <w:tc>
          <w:tcPr>
            <w:tcW w:w="1838" w:type="dxa"/>
            <w:vAlign w:val="center"/>
          </w:tcPr>
          <w:p w14:paraId="4DCAA1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1B1D24A" w14:textId="77777777" w:rsidR="00131D3D" w:rsidRDefault="000A3958">
            <w:pPr>
              <w:rPr>
                <w:rFonts w:ascii="Arial" w:hAnsi="Arial" w:cs="Arial"/>
                <w:iCs/>
                <w:sz w:val="16"/>
                <w:lang w:eastAsia="zh-CN"/>
              </w:rPr>
            </w:pPr>
            <w:r>
              <w:rPr>
                <w:rFonts w:ascii="Arial" w:hAnsi="Arial" w:cs="Arial"/>
                <w:iCs/>
                <w:sz w:val="16"/>
                <w:lang w:eastAsia="zh-CN"/>
              </w:rPr>
              <w:t>Ok</w:t>
            </w:r>
          </w:p>
        </w:tc>
        <w:tc>
          <w:tcPr>
            <w:tcW w:w="6379" w:type="dxa"/>
            <w:vAlign w:val="center"/>
          </w:tcPr>
          <w:p w14:paraId="4DDD43A3" w14:textId="77777777" w:rsidR="00131D3D" w:rsidRDefault="00131D3D">
            <w:pPr>
              <w:rPr>
                <w:rFonts w:ascii="Arial" w:hAnsi="Arial" w:cs="Arial"/>
                <w:iCs/>
                <w:sz w:val="16"/>
                <w:lang w:eastAsia="zh-CN"/>
              </w:rPr>
            </w:pPr>
          </w:p>
        </w:tc>
      </w:tr>
      <w:tr w:rsidR="00131D3D" w14:paraId="77736C61" w14:textId="77777777" w:rsidTr="00A942B5">
        <w:tc>
          <w:tcPr>
            <w:tcW w:w="1838" w:type="dxa"/>
            <w:vAlign w:val="center"/>
          </w:tcPr>
          <w:p w14:paraId="7CAA35D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8E10520" w14:textId="77777777" w:rsidR="00131D3D" w:rsidRDefault="000A3958">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5B8E6C1F" w14:textId="77777777" w:rsidR="00131D3D" w:rsidRDefault="000A3958">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w:t>
            </w:r>
            <w:proofErr w:type="gramStart"/>
            <w:r>
              <w:rPr>
                <w:sz w:val="20"/>
                <w:szCs w:val="20"/>
                <w:lang w:eastAsia="zh-CN"/>
              </w:rPr>
              <w:t>configuration</w:t>
            </w:r>
            <w:r>
              <w:rPr>
                <w:rFonts w:ascii="Arial" w:hAnsi="Arial" w:cs="Arial"/>
                <w:iCs/>
                <w:sz w:val="20"/>
                <w:szCs w:val="20"/>
                <w:lang w:eastAsia="zh-CN"/>
              </w:rPr>
              <w:t>”</w:t>
            </w:r>
            <w:r>
              <w:rPr>
                <w:rFonts w:ascii="Arial" w:hAnsi="Arial" w:cs="Arial" w:hint="eastAsia"/>
                <w:iCs/>
                <w:sz w:val="20"/>
                <w:szCs w:val="20"/>
                <w:lang w:eastAsia="zh-CN"/>
              </w:rPr>
              <w:t xml:space="preserve">  is</w:t>
            </w:r>
            <w:proofErr w:type="gramEnd"/>
            <w:r>
              <w:rPr>
                <w:rFonts w:ascii="Arial" w:hAnsi="Arial" w:cs="Arial" w:hint="eastAsia"/>
                <w:iCs/>
                <w:sz w:val="20"/>
                <w:szCs w:val="20"/>
                <w:lang w:eastAsia="zh-CN"/>
              </w:rPr>
              <w:t xml:space="preserve">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01D6D6C1" w14:textId="77777777" w:rsidR="00131D3D" w:rsidRDefault="000A3958">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29F95666"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D7447F2" w14:textId="77777777" w:rsidR="00131D3D" w:rsidRDefault="000A3958">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0F8E4EE" w14:textId="77777777" w:rsidR="00131D3D" w:rsidRDefault="00131D3D">
            <w:pPr>
              <w:rPr>
                <w:rFonts w:ascii="Arial" w:hAnsi="Arial" w:cs="Arial"/>
                <w:iCs/>
                <w:sz w:val="16"/>
                <w:lang w:eastAsia="zh-CN"/>
              </w:rPr>
            </w:pPr>
          </w:p>
        </w:tc>
      </w:tr>
      <w:tr w:rsidR="00131D3D" w14:paraId="4314AB3C" w14:textId="77777777" w:rsidTr="00A942B5">
        <w:tc>
          <w:tcPr>
            <w:tcW w:w="1838" w:type="dxa"/>
            <w:vAlign w:val="center"/>
          </w:tcPr>
          <w:p w14:paraId="2211B0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BBF952E" w14:textId="77777777" w:rsidR="00131D3D" w:rsidRDefault="00131D3D">
            <w:pPr>
              <w:rPr>
                <w:rFonts w:ascii="Arial" w:hAnsi="Arial" w:cs="Arial"/>
                <w:iCs/>
                <w:sz w:val="16"/>
                <w:lang w:eastAsia="zh-CN"/>
              </w:rPr>
            </w:pPr>
          </w:p>
        </w:tc>
        <w:tc>
          <w:tcPr>
            <w:tcW w:w="6379" w:type="dxa"/>
            <w:vAlign w:val="center"/>
          </w:tcPr>
          <w:p w14:paraId="1FCAD330" w14:textId="77777777" w:rsidR="00131D3D" w:rsidRDefault="000A3958">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131D3D" w14:paraId="5D4556FA" w14:textId="77777777" w:rsidTr="00A942B5">
        <w:tc>
          <w:tcPr>
            <w:tcW w:w="1838" w:type="dxa"/>
            <w:vAlign w:val="center"/>
          </w:tcPr>
          <w:p w14:paraId="0AF9EBA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0D10FE6" w14:textId="77777777" w:rsidR="00131D3D" w:rsidRDefault="000A3958">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5F5BBBED" w14:textId="77777777" w:rsidR="00131D3D" w:rsidRDefault="00131D3D">
            <w:pPr>
              <w:rPr>
                <w:rFonts w:ascii="Arial" w:hAnsi="Arial" w:cs="Arial"/>
                <w:iCs/>
                <w:sz w:val="16"/>
                <w:lang w:eastAsia="zh-CN"/>
              </w:rPr>
            </w:pPr>
          </w:p>
        </w:tc>
      </w:tr>
      <w:tr w:rsidR="006E7113" w14:paraId="095ADAB2" w14:textId="77777777" w:rsidTr="00A942B5">
        <w:tc>
          <w:tcPr>
            <w:tcW w:w="1838" w:type="dxa"/>
            <w:vAlign w:val="center"/>
          </w:tcPr>
          <w:p w14:paraId="75FA6845" w14:textId="76980A88"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7F0C3D" w14:textId="41D8F380"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7F054CA9" w14:textId="77777777" w:rsidR="006E7113" w:rsidRDefault="006E7113" w:rsidP="006E7113">
            <w:pPr>
              <w:rPr>
                <w:rFonts w:ascii="Arial" w:hAnsi="Arial" w:cs="Arial"/>
                <w:iCs/>
                <w:sz w:val="16"/>
                <w:lang w:eastAsia="zh-CN"/>
              </w:rPr>
            </w:pPr>
          </w:p>
        </w:tc>
      </w:tr>
      <w:tr w:rsidR="00DA243E" w14:paraId="54907513" w14:textId="77777777" w:rsidTr="00A942B5">
        <w:tc>
          <w:tcPr>
            <w:tcW w:w="1838" w:type="dxa"/>
            <w:vAlign w:val="center"/>
          </w:tcPr>
          <w:p w14:paraId="6520354C" w14:textId="44E836E3"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FA9A018" w14:textId="2F41D6D4"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96F7962" w14:textId="77777777" w:rsidR="00DA243E" w:rsidRDefault="00DA243E" w:rsidP="006E7113">
            <w:pPr>
              <w:rPr>
                <w:rFonts w:ascii="Arial" w:hAnsi="Arial" w:cs="Arial"/>
                <w:iCs/>
                <w:sz w:val="16"/>
                <w:lang w:eastAsia="zh-CN"/>
              </w:rPr>
            </w:pPr>
          </w:p>
        </w:tc>
      </w:tr>
      <w:tr w:rsidR="00A942B5" w14:paraId="18B024FD" w14:textId="77777777" w:rsidTr="00A942B5">
        <w:tc>
          <w:tcPr>
            <w:tcW w:w="1838" w:type="dxa"/>
          </w:tcPr>
          <w:p w14:paraId="610F0679" w14:textId="7458BF3F"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8784CCA"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5A26AC62" w14:textId="34176996" w:rsidR="00A942B5" w:rsidRDefault="00A942B5" w:rsidP="006E5B17">
            <w:pPr>
              <w:rPr>
                <w:rFonts w:ascii="Arial" w:hAnsi="Arial" w:cs="Arial"/>
                <w:iCs/>
                <w:sz w:val="16"/>
                <w:lang w:eastAsia="zh-CN"/>
              </w:rPr>
            </w:pPr>
            <w:r>
              <w:rPr>
                <w:rFonts w:ascii="Arial" w:hAnsi="Arial" w:cs="Arial"/>
                <w:iCs/>
                <w:sz w:val="16"/>
                <w:lang w:eastAsia="zh-CN"/>
              </w:rPr>
              <w:t>Prefer Samsung’s version with a further change: “</w:t>
            </w:r>
            <w:r w:rsidRPr="00A942B5">
              <w:rPr>
                <w:rFonts w:ascii="Arial" w:hAnsi="Arial" w:cs="Arial"/>
                <w:iCs/>
                <w:sz w:val="16"/>
                <w:lang w:eastAsia="zh-CN"/>
              </w:rPr>
              <w:t xml:space="preserve">for PRS processing window </w:t>
            </w:r>
            <w:r w:rsidRPr="00A942B5">
              <w:rPr>
                <w:rFonts w:ascii="Arial" w:hAnsi="Arial" w:cs="Arial"/>
                <w:iCs/>
                <w:strike/>
                <w:color w:val="FF0000"/>
                <w:sz w:val="16"/>
                <w:lang w:eastAsia="zh-CN"/>
              </w:rPr>
              <w:t>indication</w:t>
            </w:r>
            <w:r w:rsidRPr="00A942B5">
              <w:rPr>
                <w:rFonts w:ascii="Arial" w:hAnsi="Arial" w:cs="Arial"/>
                <w:iCs/>
                <w:sz w:val="16"/>
                <w:lang w:eastAsia="zh-CN"/>
              </w:rPr>
              <w:t>, respectively.</w:t>
            </w:r>
            <w:r>
              <w:rPr>
                <w:rFonts w:ascii="Arial" w:hAnsi="Arial" w:cs="Arial"/>
                <w:iCs/>
                <w:sz w:val="16"/>
                <w:lang w:eastAsia="zh-CN"/>
              </w:rPr>
              <w:t>”</w:t>
            </w:r>
          </w:p>
        </w:tc>
      </w:tr>
      <w:tr w:rsidR="0080729B" w14:paraId="13D361EC" w14:textId="77777777" w:rsidTr="00A942B5">
        <w:tc>
          <w:tcPr>
            <w:tcW w:w="1838" w:type="dxa"/>
          </w:tcPr>
          <w:p w14:paraId="45C7C664" w14:textId="78EBCC46" w:rsidR="0080729B" w:rsidRDefault="0080729B" w:rsidP="006E5B17">
            <w:pPr>
              <w:rPr>
                <w:rFonts w:ascii="Arial" w:hAnsi="Arial" w:cs="Arial"/>
                <w:iCs/>
                <w:sz w:val="16"/>
                <w:lang w:eastAsia="zh-CN"/>
              </w:rPr>
            </w:pPr>
            <w:r>
              <w:rPr>
                <w:rFonts w:ascii="Arial" w:hAnsi="Arial" w:cs="Arial"/>
                <w:iCs/>
                <w:sz w:val="16"/>
                <w:lang w:eastAsia="zh-CN"/>
              </w:rPr>
              <w:t>Qualcomm</w:t>
            </w:r>
          </w:p>
        </w:tc>
        <w:tc>
          <w:tcPr>
            <w:tcW w:w="1134" w:type="dxa"/>
          </w:tcPr>
          <w:p w14:paraId="1C12C6B8" w14:textId="2A456A3D" w:rsidR="0080729B" w:rsidRDefault="0080729B" w:rsidP="006E5B17">
            <w:pPr>
              <w:rPr>
                <w:rFonts w:ascii="Arial" w:hAnsi="Arial" w:cs="Arial"/>
                <w:iCs/>
                <w:sz w:val="16"/>
                <w:lang w:eastAsia="zh-CN"/>
              </w:rPr>
            </w:pPr>
            <w:r>
              <w:rPr>
                <w:rFonts w:ascii="Arial" w:hAnsi="Arial" w:cs="Arial"/>
                <w:iCs/>
                <w:sz w:val="16"/>
                <w:lang w:eastAsia="zh-CN"/>
              </w:rPr>
              <w:t>OK</w:t>
            </w:r>
          </w:p>
        </w:tc>
        <w:tc>
          <w:tcPr>
            <w:tcW w:w="6379" w:type="dxa"/>
          </w:tcPr>
          <w:p w14:paraId="175E32E6" w14:textId="77777777" w:rsidR="0080729B" w:rsidRDefault="0080729B" w:rsidP="006E5B17">
            <w:pPr>
              <w:rPr>
                <w:rFonts w:ascii="Arial" w:hAnsi="Arial" w:cs="Arial"/>
                <w:iCs/>
                <w:sz w:val="16"/>
                <w:lang w:eastAsia="zh-CN"/>
              </w:rPr>
            </w:pPr>
          </w:p>
        </w:tc>
      </w:tr>
      <w:tr w:rsidR="00283F3B" w14:paraId="5300D929" w14:textId="77777777" w:rsidTr="00A942B5">
        <w:tc>
          <w:tcPr>
            <w:tcW w:w="1838" w:type="dxa"/>
          </w:tcPr>
          <w:p w14:paraId="20BF17D0" w14:textId="6A5809C5"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5E0139BD" w14:textId="4E7BCA52"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7010E3D2" w14:textId="7E0D7A03" w:rsidR="00283F3B" w:rsidRDefault="00283F3B" w:rsidP="00283F3B">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BF433B" w14:paraId="50C94616" w14:textId="77777777" w:rsidTr="00A942B5">
        <w:tc>
          <w:tcPr>
            <w:tcW w:w="1838" w:type="dxa"/>
          </w:tcPr>
          <w:p w14:paraId="123DE82E" w14:textId="180A0F5D" w:rsidR="00BF433B" w:rsidRDefault="00BF433B" w:rsidP="00283F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6C00D58B" w14:textId="54FC0E9E"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770D3578" w14:textId="77777777" w:rsidR="00BF433B" w:rsidRDefault="00BF433B" w:rsidP="00283F3B">
            <w:pPr>
              <w:rPr>
                <w:rFonts w:ascii="Arial" w:hAnsi="Arial" w:cs="Arial"/>
                <w:iCs/>
                <w:sz w:val="16"/>
                <w:lang w:eastAsia="zh-CN"/>
              </w:rPr>
            </w:pPr>
          </w:p>
        </w:tc>
      </w:tr>
    </w:tbl>
    <w:p w14:paraId="48269388" w14:textId="77777777" w:rsidR="00131D3D" w:rsidRDefault="00131D3D">
      <w:pPr>
        <w:rPr>
          <w:lang w:eastAsia="zh-CN"/>
        </w:rPr>
      </w:pPr>
    </w:p>
    <w:p w14:paraId="68AAF627" w14:textId="2A58C927" w:rsidR="001B2890" w:rsidRDefault="001B2890">
      <w:pPr>
        <w:rPr>
          <w:lang w:eastAsia="zh-CN"/>
        </w:rPr>
      </w:pPr>
      <w:r>
        <w:rPr>
          <w:rFonts w:hint="eastAsia"/>
          <w:b/>
          <w:lang w:eastAsia="zh-CN"/>
        </w:rPr>
        <w:t>F</w:t>
      </w:r>
      <w:r>
        <w:rPr>
          <w:b/>
          <w:lang w:eastAsia="zh-CN"/>
        </w:rPr>
        <w:t>L comments</w:t>
      </w:r>
    </w:p>
    <w:p w14:paraId="2B29B8F6" w14:textId="383A60AD" w:rsidR="001B2890" w:rsidRPr="001B2890" w:rsidRDefault="001B2890">
      <w:pPr>
        <w:rPr>
          <w:lang w:eastAsia="zh-CN"/>
        </w:rPr>
      </w:pPr>
      <w:r>
        <w:rPr>
          <w:rFonts w:hint="eastAsia"/>
          <w:lang w:eastAsia="zh-CN"/>
        </w:rPr>
        <w:t>T</w:t>
      </w:r>
      <w:r>
        <w:rPr>
          <w:lang w:eastAsia="zh-CN"/>
        </w:rPr>
        <w:t>he proposal is updated based on the comments received.</w:t>
      </w:r>
    </w:p>
    <w:p w14:paraId="31B61658" w14:textId="470A84E0" w:rsidR="001B2890" w:rsidRDefault="001B2890" w:rsidP="001B2890">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59" w:author="Huawei - Huangsu" w:date="2021-11-16T17:09:00Z">
        <w:r w:rsidDel="00D4768D">
          <w:rPr>
            <w:lang w:val="en-GB" w:eastAsia="zh-CN"/>
          </w:rPr>
          <w:delText xml:space="preserve"> (email)</w:delText>
        </w:r>
      </w:del>
      <w:ins w:id="60" w:author="Huawei - Huangsu" w:date="2021-11-16T17:19:00Z">
        <w:r w:rsidR="003937F1">
          <w:rPr>
            <w:lang w:val="en-GB" w:eastAsia="zh-CN"/>
          </w:rPr>
          <w:t xml:space="preserve"> (High priority)</w:t>
        </w:r>
      </w:ins>
    </w:p>
    <w:p w14:paraId="318400FE" w14:textId="77777777" w:rsidR="001B2890" w:rsidRDefault="001B2890" w:rsidP="001B2890">
      <w:pPr>
        <w:pStyle w:val="3GPPAgreements"/>
        <w:rPr>
          <w:lang w:eastAsia="zh-CN"/>
        </w:rPr>
      </w:pPr>
      <w:r>
        <w:rPr>
          <w:lang w:eastAsia="zh-CN"/>
        </w:rPr>
        <w:t>For PRS processing window configuration and indication, at least the following mechanism is supported</w:t>
      </w:r>
    </w:p>
    <w:p w14:paraId="3026CDA4" w14:textId="329BA078" w:rsidR="001B2890" w:rsidRDefault="001B2890" w:rsidP="001B2890">
      <w:pPr>
        <w:pStyle w:val="3GPPAgreements"/>
        <w:numPr>
          <w:ilvl w:val="1"/>
          <w:numId w:val="3"/>
        </w:numPr>
        <w:rPr>
          <w:lang w:eastAsia="zh-CN"/>
        </w:rPr>
      </w:pPr>
      <w:r>
        <w:rPr>
          <w:lang w:eastAsia="zh-CN"/>
        </w:rPr>
        <w:t xml:space="preserve">RRC (pre-)configuration </w:t>
      </w:r>
      <w:r w:rsidRPr="001B2890">
        <w:rPr>
          <w:lang w:eastAsia="zh-CN"/>
        </w:rPr>
        <w:t xml:space="preserve">for PRS processing window configuration </w:t>
      </w:r>
      <w:r>
        <w:rPr>
          <w:lang w:eastAsia="zh-CN"/>
        </w:rPr>
        <w:t>and DL MAC CE activation</w:t>
      </w:r>
      <w:r w:rsidRPr="001B2890">
        <w:t xml:space="preserve"> </w:t>
      </w:r>
      <w:r w:rsidRPr="001B2890">
        <w:rPr>
          <w:lang w:eastAsia="zh-CN"/>
        </w:rPr>
        <w:t>for PRS processing window, respectively.</w:t>
      </w:r>
    </w:p>
    <w:p w14:paraId="5BABDD59" w14:textId="77777777" w:rsidR="001B2890" w:rsidRDefault="001B2890" w:rsidP="001B2890">
      <w:pPr>
        <w:pStyle w:val="3GPPAgreements"/>
        <w:rPr>
          <w:lang w:eastAsia="zh-CN"/>
        </w:rPr>
      </w:pPr>
      <w:r>
        <w:rPr>
          <w:lang w:eastAsia="zh-CN"/>
        </w:rPr>
        <w:t>Include it in the LS to RAN2 and request RAN2 to decide whether DL MAC CE is feasible for this indication.</w:t>
      </w:r>
    </w:p>
    <w:tbl>
      <w:tblPr>
        <w:tblStyle w:val="af6"/>
        <w:tblW w:w="9351" w:type="dxa"/>
        <w:tblLayout w:type="fixed"/>
        <w:tblLook w:val="04A0" w:firstRow="1" w:lastRow="0" w:firstColumn="1" w:lastColumn="0" w:noHBand="0" w:noVBand="1"/>
      </w:tblPr>
      <w:tblGrid>
        <w:gridCol w:w="1838"/>
        <w:gridCol w:w="1134"/>
        <w:gridCol w:w="6379"/>
      </w:tblGrid>
      <w:tr w:rsidR="001B2890" w14:paraId="342A824E" w14:textId="77777777" w:rsidTr="003D4C33">
        <w:tc>
          <w:tcPr>
            <w:tcW w:w="1838" w:type="dxa"/>
            <w:vAlign w:val="center"/>
          </w:tcPr>
          <w:p w14:paraId="1970DCDA" w14:textId="77777777" w:rsidR="001B2890" w:rsidRDefault="001B289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D55ADC" w14:textId="77777777" w:rsidR="001B2890" w:rsidRDefault="001B2890"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0B5E39" w14:textId="77777777" w:rsidR="001B2890" w:rsidRDefault="001B2890" w:rsidP="003D4C33">
            <w:pPr>
              <w:rPr>
                <w:rFonts w:ascii="Arial" w:hAnsi="Arial" w:cs="Arial"/>
                <w:b/>
                <w:iCs/>
                <w:sz w:val="16"/>
                <w:lang w:eastAsia="zh-CN"/>
              </w:rPr>
            </w:pPr>
            <w:r>
              <w:rPr>
                <w:rFonts w:ascii="Arial" w:hAnsi="Arial" w:cs="Arial"/>
                <w:b/>
                <w:iCs/>
                <w:sz w:val="16"/>
                <w:lang w:eastAsia="zh-CN"/>
              </w:rPr>
              <w:t>Comments</w:t>
            </w:r>
          </w:p>
        </w:tc>
      </w:tr>
      <w:tr w:rsidR="001B2890" w14:paraId="3331348E" w14:textId="77777777" w:rsidTr="003D4C33">
        <w:tc>
          <w:tcPr>
            <w:tcW w:w="1838" w:type="dxa"/>
            <w:vAlign w:val="center"/>
          </w:tcPr>
          <w:p w14:paraId="5DD5BCC1" w14:textId="4FA9E4DE" w:rsidR="001B2890" w:rsidRDefault="00D4768D" w:rsidP="003D4C33">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6BB730D2" w14:textId="01F87198" w:rsidR="001B2890" w:rsidRDefault="001B2890" w:rsidP="003D4C33">
            <w:pPr>
              <w:rPr>
                <w:rFonts w:ascii="Arial" w:hAnsi="Arial" w:cs="Arial"/>
                <w:iCs/>
                <w:sz w:val="16"/>
                <w:lang w:eastAsia="zh-CN"/>
              </w:rPr>
            </w:pPr>
          </w:p>
        </w:tc>
        <w:tc>
          <w:tcPr>
            <w:tcW w:w="6379" w:type="dxa"/>
            <w:vAlign w:val="center"/>
          </w:tcPr>
          <w:p w14:paraId="43BDFB54" w14:textId="77777777" w:rsidR="00D4768D" w:rsidRPr="00D4768D" w:rsidRDefault="00D4768D" w:rsidP="00D4768D">
            <w:pPr>
              <w:rPr>
                <w:rFonts w:ascii="Arial" w:hAnsi="Arial" w:cs="Arial"/>
                <w:b/>
                <w:iCs/>
                <w:sz w:val="16"/>
                <w:lang w:eastAsia="zh-CN"/>
              </w:rPr>
            </w:pPr>
            <w:r w:rsidRPr="00D4768D">
              <w:rPr>
                <w:rFonts w:ascii="Arial" w:hAnsi="Arial" w:cs="Arial" w:hint="eastAsia"/>
                <w:b/>
                <w:iCs/>
                <w:sz w:val="16"/>
                <w:lang w:eastAsia="zh-CN"/>
              </w:rPr>
              <w:t>Fr</w:t>
            </w:r>
            <w:r w:rsidRPr="00D4768D">
              <w:rPr>
                <w:rFonts w:ascii="Arial" w:hAnsi="Arial" w:cs="Arial"/>
                <w:b/>
                <w:iCs/>
                <w:sz w:val="16"/>
                <w:lang w:eastAsia="zh-CN"/>
              </w:rPr>
              <w:t xml:space="preserve">om email </w:t>
            </w:r>
          </w:p>
          <w:p w14:paraId="5D6AAE96" w14:textId="77777777" w:rsidR="001B2890" w:rsidRDefault="00D4768D" w:rsidP="003D4C33">
            <w:pPr>
              <w:rPr>
                <w:rFonts w:ascii="Arial" w:hAnsi="Arial" w:cs="Arial"/>
                <w:iCs/>
                <w:sz w:val="16"/>
                <w:lang w:eastAsia="zh-CN"/>
              </w:rPr>
            </w:pPr>
            <w:r w:rsidRPr="00D4768D">
              <w:rPr>
                <w:rFonts w:ascii="Arial" w:hAnsi="Arial" w:cs="Arial"/>
                <w:iCs/>
                <w:sz w:val="16"/>
                <w:lang w:eastAsia="zh-CN"/>
              </w:rPr>
              <w:t>Are we talking about single PRS window configuration (or it could be multiple configurations)?</w:t>
            </w:r>
          </w:p>
          <w:p w14:paraId="0D4BAD0D" w14:textId="77777777" w:rsidR="00D4768D" w:rsidRDefault="00D4768D" w:rsidP="003D4C33">
            <w:pPr>
              <w:rPr>
                <w:ins w:id="61" w:author="Huawei - Huangsu" w:date="2021-11-16T17:12:00Z"/>
                <w:rFonts w:ascii="Arial" w:hAnsi="Arial" w:cs="Arial"/>
                <w:iCs/>
                <w:sz w:val="16"/>
                <w:lang w:eastAsia="zh-CN"/>
              </w:rPr>
            </w:pPr>
            <w:ins w:id="62"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6DD8DA07" w14:textId="5E4A73A7" w:rsidR="00D4768D" w:rsidRPr="00D4768D" w:rsidRDefault="00D4768D" w:rsidP="00D4768D">
            <w:pPr>
              <w:rPr>
                <w:rFonts w:ascii="Arial" w:hAnsi="Arial" w:cs="Arial"/>
                <w:iCs/>
                <w:sz w:val="16"/>
                <w:lang w:eastAsia="zh-CN"/>
              </w:rPr>
            </w:pPr>
            <w:ins w:id="63" w:author="Huawei - Huangsu" w:date="2021-11-16T17:12:00Z">
              <w:r>
                <w:rPr>
                  <w:rFonts w:ascii="Arial" w:hAnsi="Arial" w:cs="Arial"/>
                  <w:iCs/>
                  <w:sz w:val="16"/>
                  <w:lang w:eastAsia="zh-CN"/>
                </w:rPr>
                <w:t xml:space="preserve">I think the window should at least be configured </w:t>
              </w:r>
            </w:ins>
            <w:ins w:id="64" w:author="Huawei - Huangsu" w:date="2021-11-16T17:15:00Z">
              <w:r>
                <w:rPr>
                  <w:rFonts w:ascii="Arial" w:hAnsi="Arial" w:cs="Arial"/>
                  <w:iCs/>
                  <w:sz w:val="16"/>
                  <w:lang w:eastAsia="zh-CN"/>
                </w:rPr>
                <w:t>on a</w:t>
              </w:r>
            </w:ins>
            <w:ins w:id="65" w:author="Huawei - Huangsu" w:date="2021-11-16T17:12:00Z">
              <w:r>
                <w:rPr>
                  <w:rFonts w:ascii="Arial" w:hAnsi="Arial" w:cs="Arial"/>
                  <w:iCs/>
                  <w:sz w:val="16"/>
                  <w:lang w:eastAsia="zh-CN"/>
                </w:rPr>
                <w:t xml:space="preserve"> CC (maybe per BWP) to cover the </w:t>
              </w:r>
              <w:r>
                <w:rPr>
                  <w:rFonts w:ascii="Arial" w:hAnsi="Arial" w:cs="Arial"/>
                  <w:iCs/>
                  <w:sz w:val="16"/>
                  <w:lang w:eastAsia="zh-CN"/>
                </w:rPr>
                <w:lastRenderedPageBreak/>
                <w:t xml:space="preserve">PRS outside MG on </w:t>
              </w:r>
            </w:ins>
            <w:ins w:id="66" w:author="Huawei - Huangsu" w:date="2021-11-16T17:13:00Z">
              <w:r>
                <w:rPr>
                  <w:rFonts w:ascii="Arial" w:hAnsi="Arial" w:cs="Arial"/>
                  <w:iCs/>
                  <w:sz w:val="16"/>
                  <w:lang w:eastAsia="zh-CN"/>
                </w:rPr>
                <w:t>the</w:t>
              </w:r>
            </w:ins>
            <w:ins w:id="67" w:author="Huawei - Huangsu" w:date="2021-11-16T17:12:00Z">
              <w:r>
                <w:rPr>
                  <w:rFonts w:ascii="Arial" w:hAnsi="Arial" w:cs="Arial"/>
                  <w:iCs/>
                  <w:sz w:val="16"/>
                  <w:lang w:eastAsia="zh-CN"/>
                </w:rPr>
                <w:t xml:space="preserve"> </w:t>
              </w:r>
            </w:ins>
            <w:ins w:id="68" w:author="Huawei - Huangsu" w:date="2021-11-16T17:13:00Z">
              <w:r>
                <w:rPr>
                  <w:rFonts w:ascii="Arial" w:hAnsi="Arial" w:cs="Arial"/>
                  <w:iCs/>
                  <w:sz w:val="16"/>
                  <w:lang w:eastAsia="zh-CN"/>
                </w:rPr>
                <w:t xml:space="preserve">CC/BWP. Then it should appear that there </w:t>
              </w:r>
              <w:proofErr w:type="spellStart"/>
              <w:r>
                <w:rPr>
                  <w:rFonts w:ascii="Arial" w:hAnsi="Arial" w:cs="Arial"/>
                  <w:iCs/>
                  <w:sz w:val="16"/>
                  <w:lang w:eastAsia="zh-CN"/>
                </w:rPr>
                <w:t>maybe</w:t>
              </w:r>
              <w:proofErr w:type="spellEnd"/>
              <w:r>
                <w:rPr>
                  <w:rFonts w:ascii="Arial" w:hAnsi="Arial" w:cs="Arial"/>
                  <w:iCs/>
                  <w:sz w:val="16"/>
                  <w:lang w:eastAsia="zh-CN"/>
                </w:rPr>
                <w:t xml:space="preserve"> multiple PRS processing window configuration</w:t>
              </w:r>
            </w:ins>
            <w:ins w:id="69" w:author="Huawei - Huangsu" w:date="2021-11-16T17:15:00Z">
              <w:r>
                <w:rPr>
                  <w:rFonts w:ascii="Arial" w:hAnsi="Arial" w:cs="Arial"/>
                  <w:iCs/>
                  <w:sz w:val="16"/>
                  <w:lang w:eastAsia="zh-CN"/>
                </w:rPr>
                <w:t>s</w:t>
              </w:r>
            </w:ins>
            <w:ins w:id="70" w:author="Huawei - Huangsu" w:date="2021-11-16T17:13:00Z">
              <w:r>
                <w:rPr>
                  <w:rFonts w:ascii="Arial" w:hAnsi="Arial" w:cs="Arial"/>
                  <w:iCs/>
                  <w:sz w:val="16"/>
                  <w:lang w:eastAsia="zh-CN"/>
                </w:rPr>
                <w:t xml:space="preserve"> per UE, since UE may have multiple CCs. </w:t>
              </w:r>
            </w:ins>
            <w:ins w:id="71"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566267" w14:paraId="6AF3413E" w14:textId="77777777" w:rsidTr="003D4C33">
        <w:tc>
          <w:tcPr>
            <w:tcW w:w="1838" w:type="dxa"/>
            <w:vAlign w:val="center"/>
          </w:tcPr>
          <w:p w14:paraId="01BA08BA" w14:textId="65A1E6DA" w:rsidR="00566267" w:rsidRDefault="00566267" w:rsidP="00566267">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58ED7294" w14:textId="22ADFD9E" w:rsidR="00566267" w:rsidRDefault="00566267" w:rsidP="0056626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51C54EF" w14:textId="2E48D801" w:rsidR="00566267" w:rsidRDefault="00566267" w:rsidP="00566267">
            <w:pPr>
              <w:rPr>
                <w:rFonts w:ascii="Arial" w:hAnsi="Arial" w:cs="Arial"/>
                <w:iCs/>
                <w:sz w:val="16"/>
                <w:lang w:eastAsia="zh-CN"/>
              </w:rPr>
            </w:pPr>
          </w:p>
        </w:tc>
      </w:tr>
      <w:tr w:rsidR="001B2890" w14:paraId="2B4144C8" w14:textId="77777777" w:rsidTr="003D4C33">
        <w:tc>
          <w:tcPr>
            <w:tcW w:w="1838" w:type="dxa"/>
            <w:vAlign w:val="center"/>
          </w:tcPr>
          <w:p w14:paraId="111AE15C" w14:textId="3385E51F" w:rsidR="001B2890" w:rsidRDefault="001B2890" w:rsidP="003D4C33">
            <w:pPr>
              <w:rPr>
                <w:rFonts w:ascii="Arial" w:hAnsi="Arial" w:cs="Arial"/>
                <w:iCs/>
                <w:sz w:val="16"/>
                <w:lang w:eastAsia="zh-CN"/>
              </w:rPr>
            </w:pPr>
          </w:p>
        </w:tc>
        <w:tc>
          <w:tcPr>
            <w:tcW w:w="1134" w:type="dxa"/>
            <w:vAlign w:val="center"/>
          </w:tcPr>
          <w:p w14:paraId="4F444762" w14:textId="77777777" w:rsidR="001B2890" w:rsidRDefault="001B2890" w:rsidP="003D4C33">
            <w:pPr>
              <w:rPr>
                <w:rFonts w:ascii="Arial" w:hAnsi="Arial" w:cs="Arial"/>
                <w:iCs/>
                <w:sz w:val="16"/>
                <w:lang w:eastAsia="zh-CN"/>
              </w:rPr>
            </w:pPr>
          </w:p>
        </w:tc>
        <w:tc>
          <w:tcPr>
            <w:tcW w:w="6379" w:type="dxa"/>
            <w:vAlign w:val="center"/>
          </w:tcPr>
          <w:p w14:paraId="097366F4" w14:textId="7BDEF5BA" w:rsidR="001B2890" w:rsidRDefault="001B2890" w:rsidP="003D4C33">
            <w:pPr>
              <w:rPr>
                <w:rFonts w:ascii="Arial" w:hAnsi="Arial" w:cs="Arial"/>
                <w:iCs/>
                <w:sz w:val="16"/>
                <w:lang w:eastAsia="zh-CN"/>
              </w:rPr>
            </w:pPr>
          </w:p>
        </w:tc>
      </w:tr>
    </w:tbl>
    <w:p w14:paraId="42863543" w14:textId="77777777" w:rsidR="001B2890" w:rsidRDefault="001B2890">
      <w:pPr>
        <w:rPr>
          <w:lang w:eastAsia="zh-CN"/>
        </w:rPr>
      </w:pPr>
    </w:p>
    <w:p w14:paraId="0AF692AA" w14:textId="77777777" w:rsidR="00131D3D" w:rsidRDefault="000A3958">
      <w:pPr>
        <w:pStyle w:val="2"/>
        <w:rPr>
          <w:lang w:eastAsia="zh-CN"/>
        </w:rPr>
      </w:pPr>
      <w:r>
        <w:rPr>
          <w:rFonts w:hint="eastAsia"/>
          <w:lang w:eastAsia="zh-CN"/>
        </w:rPr>
        <w:t>P</w:t>
      </w:r>
      <w:r>
        <w:rPr>
          <w:lang w:eastAsia="zh-CN"/>
        </w:rPr>
        <w:t>RS measurement priority indication and determination</w:t>
      </w:r>
    </w:p>
    <w:p w14:paraId="30653776" w14:textId="77777777" w:rsidR="00131D3D" w:rsidRDefault="000A3958">
      <w:pPr>
        <w:rPr>
          <w:lang w:eastAsia="zh-CN"/>
        </w:rPr>
      </w:pPr>
      <w:r>
        <w:rPr>
          <w:rFonts w:hint="eastAsia"/>
          <w:lang w:eastAsia="zh-CN"/>
        </w:rPr>
        <w:t>T</w:t>
      </w:r>
      <w:r>
        <w:rPr>
          <w:lang w:eastAsia="zh-CN"/>
        </w:rPr>
        <w:t>he following sources provided their views on priority indication and determination.</w:t>
      </w:r>
    </w:p>
    <w:tbl>
      <w:tblPr>
        <w:tblStyle w:val="af6"/>
        <w:tblW w:w="9298" w:type="dxa"/>
        <w:tblLook w:val="04A0" w:firstRow="1" w:lastRow="0" w:firstColumn="1" w:lastColumn="0" w:noHBand="0" w:noVBand="1"/>
      </w:tblPr>
      <w:tblGrid>
        <w:gridCol w:w="1446"/>
        <w:gridCol w:w="7852"/>
      </w:tblGrid>
      <w:tr w:rsidR="00131D3D" w14:paraId="3BA72062" w14:textId="77777777">
        <w:tc>
          <w:tcPr>
            <w:tcW w:w="1446" w:type="dxa"/>
          </w:tcPr>
          <w:p w14:paraId="360D6A15"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AB74A8"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F3BC04F" w14:textId="77777777">
        <w:tc>
          <w:tcPr>
            <w:tcW w:w="1446" w:type="dxa"/>
          </w:tcPr>
          <w:p w14:paraId="159210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F9AF046"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16006D9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9784019" w14:textId="77777777" w:rsidR="00131D3D" w:rsidRDefault="000A3958">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053FD28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7C7D5265"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ECEF17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41236FA"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19D3D915"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31D3D" w14:paraId="72641EAF" w14:textId="77777777">
        <w:tc>
          <w:tcPr>
            <w:tcW w:w="1446" w:type="dxa"/>
          </w:tcPr>
          <w:p w14:paraId="624D940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35B294" w14:textId="77777777" w:rsidR="00131D3D" w:rsidRDefault="000A3958">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810BB46"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4ED284D" w14:textId="77777777" w:rsidR="00131D3D" w:rsidRDefault="000A3958">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192FCA79"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597735C8"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4D5731D7" w14:textId="77777777" w:rsidR="00131D3D" w:rsidRDefault="000A3958">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251FEC6F"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4BE244E"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D83B734"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61180AD3"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31D3D" w14:paraId="79329202" w14:textId="77777777">
        <w:tc>
          <w:tcPr>
            <w:tcW w:w="1446" w:type="dxa"/>
          </w:tcPr>
          <w:p w14:paraId="05FA1E35"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76589D4"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spellStart"/>
            <w:proofErr w:type="gramStart"/>
            <w:r>
              <w:rPr>
                <w:rFonts w:ascii="Arial" w:hAnsi="Arial" w:cs="Arial"/>
                <w:sz w:val="16"/>
                <w:szCs w:val="16"/>
                <w:lang w:eastAsia="zh-CN"/>
              </w:rPr>
              <w:t>gNB</w:t>
            </w:r>
            <w:proofErr w:type="spellEnd"/>
            <w:r>
              <w:rPr>
                <w:rFonts w:ascii="Arial" w:hAnsi="Arial" w:cs="Arial"/>
                <w:sz w:val="16"/>
                <w:szCs w:val="16"/>
                <w:lang w:eastAsia="zh-CN"/>
              </w:rPr>
              <w:t xml:space="preserve"> .</w:t>
            </w:r>
            <w:proofErr w:type="gramEnd"/>
          </w:p>
          <w:p w14:paraId="3D657B28"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-defined SSB) except for cell-defined SSB can have lower priority than DL-PRS, and cell-defined SSB has the highest priority.</w:t>
            </w:r>
          </w:p>
        </w:tc>
      </w:tr>
      <w:tr w:rsidR="00131D3D" w14:paraId="6C0D845A" w14:textId="77777777">
        <w:tc>
          <w:tcPr>
            <w:tcW w:w="1446" w:type="dxa"/>
          </w:tcPr>
          <w:p w14:paraId="241846D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261B5F0"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098D9541"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PDSCH/PUSCH/PUCCH and UCI associated with high priority index.</w:t>
            </w:r>
          </w:p>
          <w:p w14:paraId="17A382A8"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76D828AA"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serving cell SSB. </w:t>
            </w:r>
          </w:p>
          <w:p w14:paraId="5D9D0674"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that PRS resource has higher priority than PDCCH/PDSCH/PUSCH/PUCCH not associated with high priority, CSI-RS and SRS.</w:t>
            </w:r>
          </w:p>
        </w:tc>
      </w:tr>
      <w:tr w:rsidR="00131D3D" w14:paraId="14116C9F" w14:textId="77777777">
        <w:tc>
          <w:tcPr>
            <w:tcW w:w="1446" w:type="dxa"/>
          </w:tcPr>
          <w:p w14:paraId="5D9B665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DB1AB9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can indicate the PRS is either lowest priority or high priority. Namely the priority order in decreasing order is SSB, other system information, high priority PRS, all other DL signals/channels, low priority PRS.  </w:t>
            </w:r>
          </w:p>
        </w:tc>
      </w:tr>
      <w:tr w:rsidR="00131D3D" w14:paraId="37A60553" w14:textId="77777777">
        <w:tc>
          <w:tcPr>
            <w:tcW w:w="1446" w:type="dxa"/>
          </w:tcPr>
          <w:p w14:paraId="7B80C74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[10]</w:t>
            </w:r>
          </w:p>
        </w:tc>
        <w:tc>
          <w:tcPr>
            <w:tcW w:w="7852" w:type="dxa"/>
          </w:tcPr>
          <w:p w14:paraId="166A05DA"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7C6F36DC"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51989EBD"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670EAC92"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FF5D2B"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31D3D" w14:paraId="7FFF6C5D" w14:textId="77777777">
        <w:tc>
          <w:tcPr>
            <w:tcW w:w="1446" w:type="dxa"/>
          </w:tcPr>
          <w:p w14:paraId="77271EA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2D02D9C"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7728905" w14:textId="77777777" w:rsidR="00131D3D" w:rsidRDefault="000A3958">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31D3D" w14:paraId="39267318" w14:textId="77777777">
        <w:tc>
          <w:tcPr>
            <w:tcW w:w="1446" w:type="dxa"/>
          </w:tcPr>
          <w:p w14:paraId="04ED2D3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9EB5897" w14:textId="77777777" w:rsidR="00131D3D" w:rsidRDefault="000A3958">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 xml:space="preserve">Priority between PRS and SSB is indicated by </w:t>
            </w:r>
            <w:proofErr w:type="spellStart"/>
            <w:r>
              <w:rPr>
                <w:rFonts w:ascii="Arial" w:eastAsia="等线" w:hAnsi="Arial" w:cs="Arial"/>
                <w:iCs/>
                <w:color w:val="000000"/>
                <w:sz w:val="16"/>
                <w:szCs w:val="16"/>
                <w:lang w:val="en-GB" w:eastAsia="zh-CN"/>
              </w:rPr>
              <w:t>gNB</w:t>
            </w:r>
            <w:proofErr w:type="spellEnd"/>
            <w:r>
              <w:rPr>
                <w:rFonts w:ascii="Arial" w:eastAsia="等线" w:hAnsi="Arial" w:cs="Arial"/>
                <w:iCs/>
                <w:color w:val="000000"/>
                <w:sz w:val="16"/>
                <w:szCs w:val="16"/>
                <w:lang w:val="en-GB" w:eastAsia="zh-CN"/>
              </w:rPr>
              <w:t xml:space="preserve"> and PRS has higher priority than other non-SSB DL signals</w:t>
            </w:r>
          </w:p>
          <w:p w14:paraId="74B25DA3" w14:textId="77777777" w:rsidR="00131D3D" w:rsidRDefault="000A3958">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79BF2CAC" w14:textId="77777777" w:rsidR="00131D3D" w:rsidRDefault="000A3958">
            <w:pPr>
              <w:pStyle w:val="afc"/>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3621C96E" w14:textId="77777777" w:rsidR="00131D3D" w:rsidRDefault="000A3958">
            <w:pPr>
              <w:pStyle w:val="afc"/>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4939600B" w14:textId="77777777" w:rsidR="00131D3D" w:rsidRDefault="000A3958">
            <w:pPr>
              <w:pStyle w:val="afc"/>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131D3D" w14:paraId="566FDC51" w14:textId="77777777">
        <w:tc>
          <w:tcPr>
            <w:tcW w:w="1446" w:type="dxa"/>
          </w:tcPr>
          <w:p w14:paraId="131A252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D1117CC"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43CACEE4"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31D3D" w14:paraId="4B82B954" w14:textId="77777777">
        <w:tc>
          <w:tcPr>
            <w:tcW w:w="1446" w:type="dxa"/>
          </w:tcPr>
          <w:p w14:paraId="1C63E0F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EB995BB"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70B1FD66" w14:textId="77777777" w:rsidR="00131D3D" w:rsidRDefault="000A3958">
            <w:pPr>
              <w:pStyle w:val="afc"/>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753236B" w14:textId="77777777" w:rsidR="00131D3D" w:rsidRDefault="000A3958">
            <w:pPr>
              <w:pStyle w:val="afc"/>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31D3D" w14:paraId="63FB5C33" w14:textId="77777777">
        <w:tc>
          <w:tcPr>
            <w:tcW w:w="1446" w:type="dxa"/>
          </w:tcPr>
          <w:p w14:paraId="710CB64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FBA088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6EE50B9C" w14:textId="77777777" w:rsidR="00131D3D" w:rsidRDefault="000A3958">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Regarding priority in the processing time window, except for SSB, RAN1 should support that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 can informs/indicates priority rules between PRS and other DL signals/channels (CSI-RS, PDCCH, PDSCH).</w:t>
            </w:r>
          </w:p>
        </w:tc>
      </w:tr>
      <w:tr w:rsidR="00131D3D" w14:paraId="7E79235D" w14:textId="77777777">
        <w:tc>
          <w:tcPr>
            <w:tcW w:w="1446" w:type="dxa"/>
          </w:tcPr>
          <w:p w14:paraId="3D0D0C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A6AED9" w14:textId="77777777" w:rsidR="00131D3D" w:rsidRDefault="000A3958">
            <w:pPr>
              <w:spacing w:after="60"/>
              <w:rPr>
                <w:rFonts w:ascii="Arial" w:hAnsi="Arial" w:cs="Arial"/>
                <w:b/>
                <w:sz w:val="16"/>
                <w:szCs w:val="16"/>
              </w:rPr>
            </w:pPr>
            <w:r>
              <w:rPr>
                <w:rFonts w:ascii="Arial" w:hAnsi="Arial" w:cs="Arial"/>
                <w:b/>
                <w:sz w:val="16"/>
                <w:szCs w:val="16"/>
              </w:rPr>
              <w:t xml:space="preserve">Proposal 2: </w:t>
            </w:r>
          </w:p>
          <w:p w14:paraId="6D8E94D2" w14:textId="77777777" w:rsidR="00131D3D" w:rsidRDefault="000A3958">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11F01BE7" w14:textId="77777777" w:rsidR="00131D3D" w:rsidRDefault="000A3958">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436B17B4" w14:textId="77777777" w:rsidR="00131D3D" w:rsidRDefault="000A3958">
            <w:pPr>
              <w:pStyle w:val="afc"/>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31D3D" w14:paraId="6744F9E7" w14:textId="77777777">
        <w:tc>
          <w:tcPr>
            <w:tcW w:w="1446" w:type="dxa"/>
          </w:tcPr>
          <w:p w14:paraId="084E91D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93E6E2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7B13AD38"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CE93741"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9F98078" w14:textId="77777777" w:rsidR="00131D3D" w:rsidRDefault="000A3958">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53C25CDA"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270E831"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0888734"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0B7A2D8"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0FEF00DA" w14:textId="77777777" w:rsidR="00131D3D" w:rsidRDefault="000A3958">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p w14:paraId="5F007081"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2EE8DF61" w14:textId="77777777" w:rsidR="00131D3D" w:rsidRDefault="000A3958">
            <w:pPr>
              <w:pStyle w:val="afc"/>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36CE4FE6" w14:textId="77777777" w:rsidR="00131D3D" w:rsidRDefault="000A3958">
            <w:pPr>
              <w:pStyle w:val="afc"/>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3DC0538" w14:textId="77777777" w:rsidR="00131D3D" w:rsidRDefault="000A3958">
            <w:pPr>
              <w:pStyle w:val="afc"/>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URLLC channel corresponds a dynamically scheduled PDSCH whose PUCCH resource for carrying ACK/NAK is marked as high-priority.</w:t>
            </w:r>
          </w:p>
          <w:p w14:paraId="4AC106F1" w14:textId="77777777" w:rsidR="00131D3D" w:rsidRDefault="000A3958">
            <w:pPr>
              <w:pStyle w:val="afc"/>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A341DF8" w14:textId="77777777" w:rsidR="00131D3D" w:rsidRDefault="000A3958">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C6EABCD" w14:textId="77777777" w:rsidR="00131D3D" w:rsidRDefault="000A3958">
            <w:pPr>
              <w:pStyle w:val="afc"/>
              <w:numPr>
                <w:ilvl w:val="0"/>
                <w:numId w:val="3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CC1C936"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15112A1" w14:textId="77777777" w:rsidR="00131D3D" w:rsidRDefault="00131D3D">
            <w:pPr>
              <w:spacing w:after="60"/>
              <w:rPr>
                <w:rFonts w:ascii="Arial" w:hAnsi="Arial" w:cs="Arial"/>
                <w:sz w:val="16"/>
                <w:szCs w:val="16"/>
              </w:rPr>
            </w:pPr>
          </w:p>
          <w:p w14:paraId="7E44879F" w14:textId="77777777" w:rsidR="00131D3D" w:rsidRDefault="000A3958">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613D680" w14:textId="77777777" w:rsidR="00131D3D" w:rsidRDefault="000A3958">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218AA2A"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31D3D" w14:paraId="107EE9FC" w14:textId="77777777">
        <w:tc>
          <w:tcPr>
            <w:tcW w:w="1446" w:type="dxa"/>
          </w:tcPr>
          <w:p w14:paraId="5C33FB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513C470F"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31D3D" w14:paraId="336CCC2A" w14:textId="77777777">
        <w:tc>
          <w:tcPr>
            <w:tcW w:w="1446" w:type="dxa"/>
          </w:tcPr>
          <w:p w14:paraId="6FE332B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A1DDCAA"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For the UE to determine whether DL PRS shall be prioritized or not, the priority of at least the following channels/signals relative to DL PRS can be indicated by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to the UE:</w:t>
            </w:r>
          </w:p>
          <w:p w14:paraId="66A75087"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3BC9451A" w14:textId="77777777" w:rsidR="00131D3D" w:rsidRDefault="000A3958">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6FE1394D" w14:textId="77777777" w:rsidR="00131D3D" w:rsidRDefault="00131D3D">
      <w:pPr>
        <w:rPr>
          <w:lang w:eastAsia="zh-CN"/>
        </w:rPr>
      </w:pPr>
    </w:p>
    <w:p w14:paraId="2E603B35" w14:textId="77777777" w:rsidR="00131D3D" w:rsidRDefault="000A3958">
      <w:pPr>
        <w:rPr>
          <w:b/>
          <w:lang w:eastAsia="zh-CN"/>
        </w:rPr>
      </w:pPr>
      <w:r>
        <w:rPr>
          <w:rFonts w:hint="eastAsia"/>
          <w:b/>
          <w:lang w:eastAsia="zh-CN"/>
        </w:rPr>
        <w:t>F</w:t>
      </w:r>
      <w:r>
        <w:rPr>
          <w:b/>
          <w:lang w:eastAsia="zh-CN"/>
        </w:rPr>
        <w:t>L comments</w:t>
      </w:r>
    </w:p>
    <w:p w14:paraId="3CCC1A06" w14:textId="77777777" w:rsidR="00131D3D" w:rsidRDefault="000A3958">
      <w:pPr>
        <w:rPr>
          <w:lang w:eastAsia="zh-CN"/>
        </w:rPr>
      </w:pPr>
      <w:r>
        <w:rPr>
          <w:rFonts w:hint="eastAsia"/>
          <w:lang w:eastAsia="zh-CN"/>
        </w:rPr>
        <w:t>T</w:t>
      </w:r>
      <w:r>
        <w:rPr>
          <w:lang w:eastAsia="zh-CN"/>
        </w:rPr>
        <w:t xml:space="preserve">his area is quite diverged. </w:t>
      </w:r>
    </w:p>
    <w:p w14:paraId="7D0F33BD" w14:textId="77777777" w:rsidR="00131D3D" w:rsidRDefault="000A3958">
      <w:pPr>
        <w:rPr>
          <w:lang w:eastAsia="zh-CN"/>
        </w:rPr>
      </w:pPr>
      <w:r>
        <w:rPr>
          <w:lang w:eastAsia="zh-CN"/>
        </w:rPr>
        <w:t>On special handling of SSB</w:t>
      </w:r>
    </w:p>
    <w:p w14:paraId="4B40D883" w14:textId="77777777" w:rsidR="00131D3D" w:rsidRDefault="000A3958">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11BF075D" w14:textId="77777777" w:rsidR="00131D3D" w:rsidRDefault="000A3958">
      <w:pPr>
        <w:pStyle w:val="3GPPAgreements"/>
        <w:rPr>
          <w:lang w:eastAsia="zh-CN"/>
        </w:rPr>
      </w:pPr>
      <w:r>
        <w:rPr>
          <w:lang w:eastAsia="zh-CN"/>
        </w:rPr>
        <w:t>CATT [4] considered CD-SSB always has higher priority than PRS, while non-CD SSB can have higher or lower priority than PRS subject to priority indication.</w:t>
      </w:r>
    </w:p>
    <w:p w14:paraId="688A323B" w14:textId="77777777" w:rsidR="00131D3D" w:rsidRDefault="000A3958">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8B5EB29" w14:textId="77777777" w:rsidR="00131D3D" w:rsidRDefault="000A3958">
      <w:pPr>
        <w:pStyle w:val="3GPPAgreements"/>
        <w:rPr>
          <w:lang w:eastAsia="zh-CN"/>
        </w:rPr>
      </w:pPr>
      <w:r>
        <w:rPr>
          <w:lang w:eastAsia="zh-CN"/>
        </w:rPr>
        <w:t>Nokia [6] considered SSB/OSI always has higher priority than PRS.</w:t>
      </w:r>
    </w:p>
    <w:p w14:paraId="160B42B0" w14:textId="77777777" w:rsidR="00131D3D" w:rsidRDefault="000A3958">
      <w:pPr>
        <w:pStyle w:val="3GPPAgreements"/>
        <w:rPr>
          <w:lang w:eastAsia="zh-CN"/>
        </w:rPr>
      </w:pPr>
      <w:r>
        <w:rPr>
          <w:lang w:eastAsia="zh-CN"/>
        </w:rPr>
        <w:t>Xiaomi [10], Apple [14], LGE [15], and DCM [17] considered SSB always has higher priority than PRS.</w:t>
      </w:r>
    </w:p>
    <w:p w14:paraId="490A15A8" w14:textId="77777777" w:rsidR="00131D3D" w:rsidRDefault="000A3958">
      <w:pPr>
        <w:pStyle w:val="3GPPAgreements"/>
        <w:rPr>
          <w:lang w:eastAsia="zh-CN"/>
        </w:rPr>
      </w:pPr>
      <w:r>
        <w:rPr>
          <w:lang w:eastAsia="zh-CN"/>
        </w:rPr>
        <w:t>Samsung [12] prefers to only design priority indication between PRS and SSB, and they also proposed to have “equal priority” between PRS and SSB.</w:t>
      </w:r>
    </w:p>
    <w:p w14:paraId="22ED9EF5" w14:textId="77777777" w:rsidR="00131D3D" w:rsidRDefault="000A3958">
      <w:pPr>
        <w:rPr>
          <w:lang w:eastAsia="zh-CN"/>
        </w:rPr>
      </w:pPr>
      <w:r>
        <w:rPr>
          <w:rFonts w:hint="eastAsia"/>
          <w:lang w:eastAsia="zh-CN"/>
        </w:rPr>
        <w:t>O</w:t>
      </w:r>
      <w:r>
        <w:rPr>
          <w:lang w:eastAsia="zh-CN"/>
        </w:rPr>
        <w:t>n the priority states between PRS and another DL signals/channels</w:t>
      </w:r>
    </w:p>
    <w:p w14:paraId="10F7D714" w14:textId="77777777" w:rsidR="00131D3D" w:rsidRDefault="000A3958">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w:t>
      </w:r>
      <w:proofErr w:type="gramStart"/>
      <w:r>
        <w:rPr>
          <w:lang w:eastAsia="zh-CN"/>
        </w:rPr>
        <w:t>Xiaomi[</w:t>
      </w:r>
      <w:proofErr w:type="gramEnd"/>
      <w:r>
        <w:rPr>
          <w:lang w:eastAsia="zh-CN"/>
        </w:rPr>
        <w:t>10], LGE [15], and DCM [16] proposed to have 2 states</w:t>
      </w:r>
    </w:p>
    <w:p w14:paraId="0F02C4FA" w14:textId="77777777" w:rsidR="00131D3D" w:rsidRDefault="000A3958">
      <w:pPr>
        <w:pStyle w:val="3GPPAgreements"/>
        <w:numPr>
          <w:ilvl w:val="1"/>
          <w:numId w:val="3"/>
        </w:numPr>
        <w:rPr>
          <w:lang w:eastAsia="zh-CN"/>
        </w:rPr>
      </w:pPr>
      <w:r>
        <w:rPr>
          <w:lang w:eastAsia="zh-CN"/>
        </w:rPr>
        <w:t>State 1: PRS &gt; data</w:t>
      </w:r>
    </w:p>
    <w:p w14:paraId="784B72D3" w14:textId="77777777" w:rsidR="00131D3D" w:rsidRDefault="000A3958">
      <w:pPr>
        <w:pStyle w:val="3GPPAgreements"/>
        <w:numPr>
          <w:ilvl w:val="1"/>
          <w:numId w:val="3"/>
        </w:numPr>
        <w:rPr>
          <w:lang w:eastAsia="zh-CN"/>
        </w:rPr>
      </w:pPr>
      <w:r>
        <w:rPr>
          <w:lang w:eastAsia="zh-CN"/>
        </w:rPr>
        <w:t>State 2: data &gt; PRS</w:t>
      </w:r>
    </w:p>
    <w:p w14:paraId="0180F7DA" w14:textId="77777777" w:rsidR="00131D3D" w:rsidRDefault="000A3958">
      <w:pPr>
        <w:pStyle w:val="3GPPAgreements"/>
        <w:rPr>
          <w:lang w:eastAsia="zh-CN"/>
        </w:rPr>
      </w:pPr>
      <w:r>
        <w:rPr>
          <w:lang w:eastAsia="zh-CN"/>
        </w:rPr>
        <w:t>CMCC [11], and Qualcomm [18] proposed to have 3 states</w:t>
      </w:r>
    </w:p>
    <w:p w14:paraId="4BB10896" w14:textId="77777777" w:rsidR="00131D3D" w:rsidRDefault="000A3958">
      <w:pPr>
        <w:pStyle w:val="3GPPAgreements"/>
        <w:numPr>
          <w:ilvl w:val="1"/>
          <w:numId w:val="3"/>
        </w:numPr>
        <w:rPr>
          <w:lang w:eastAsia="zh-CN"/>
        </w:rPr>
      </w:pPr>
      <w:r>
        <w:rPr>
          <w:lang w:eastAsia="zh-CN"/>
        </w:rPr>
        <w:t>State 1: PRS &gt; (URLLC, others)</w:t>
      </w:r>
    </w:p>
    <w:p w14:paraId="61A34AA4" w14:textId="77777777" w:rsidR="00131D3D" w:rsidRDefault="000A3958">
      <w:pPr>
        <w:pStyle w:val="3GPPAgreements"/>
        <w:numPr>
          <w:ilvl w:val="1"/>
          <w:numId w:val="3"/>
        </w:numPr>
        <w:rPr>
          <w:lang w:eastAsia="zh-CN"/>
        </w:rPr>
      </w:pPr>
      <w:r>
        <w:rPr>
          <w:lang w:eastAsia="zh-CN"/>
        </w:rPr>
        <w:t>State 2: URLLC &gt; PRS &gt; others</w:t>
      </w:r>
    </w:p>
    <w:p w14:paraId="50736D50" w14:textId="77777777" w:rsidR="00131D3D" w:rsidRDefault="000A3958">
      <w:pPr>
        <w:pStyle w:val="3GPPAgreements"/>
        <w:numPr>
          <w:ilvl w:val="1"/>
          <w:numId w:val="3"/>
        </w:numPr>
        <w:rPr>
          <w:lang w:eastAsia="zh-CN"/>
        </w:rPr>
      </w:pPr>
      <w:r>
        <w:rPr>
          <w:lang w:eastAsia="zh-CN"/>
        </w:rPr>
        <w:t>State 3: (URLLC, others) &gt; PRS</w:t>
      </w:r>
    </w:p>
    <w:p w14:paraId="773579F0" w14:textId="77777777" w:rsidR="00131D3D" w:rsidRDefault="000A3958">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5993F142" w14:textId="77777777" w:rsidR="00131D3D" w:rsidRDefault="000A3958">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6"/>
        <w:tblW w:w="0" w:type="auto"/>
        <w:tblInd w:w="1696" w:type="dxa"/>
        <w:tblLook w:val="04A0" w:firstRow="1" w:lastRow="0" w:firstColumn="1" w:lastColumn="0" w:noHBand="0" w:noVBand="1"/>
      </w:tblPr>
      <w:tblGrid>
        <w:gridCol w:w="1937"/>
        <w:gridCol w:w="1937"/>
        <w:gridCol w:w="1938"/>
      </w:tblGrid>
      <w:tr w:rsidR="00131D3D" w14:paraId="138B3754" w14:textId="77777777">
        <w:tc>
          <w:tcPr>
            <w:tcW w:w="1937" w:type="dxa"/>
          </w:tcPr>
          <w:p w14:paraId="1B9B6199" w14:textId="77777777" w:rsidR="00131D3D" w:rsidRDefault="00131D3D">
            <w:pPr>
              <w:pStyle w:val="3GPPAgreements"/>
              <w:numPr>
                <w:ilvl w:val="0"/>
                <w:numId w:val="0"/>
              </w:numPr>
              <w:rPr>
                <w:lang w:eastAsia="zh-CN"/>
              </w:rPr>
            </w:pPr>
          </w:p>
        </w:tc>
        <w:tc>
          <w:tcPr>
            <w:tcW w:w="1937" w:type="dxa"/>
          </w:tcPr>
          <w:p w14:paraId="32FBDE49" w14:textId="77777777" w:rsidR="00131D3D" w:rsidRDefault="000A3958">
            <w:pPr>
              <w:pStyle w:val="3GPPAgreements"/>
              <w:numPr>
                <w:ilvl w:val="0"/>
                <w:numId w:val="0"/>
              </w:numPr>
              <w:rPr>
                <w:lang w:eastAsia="zh-CN"/>
              </w:rPr>
            </w:pPr>
            <w:r>
              <w:rPr>
                <w:lang w:eastAsia="zh-CN"/>
              </w:rPr>
              <w:t>L PRS</w:t>
            </w:r>
          </w:p>
        </w:tc>
        <w:tc>
          <w:tcPr>
            <w:tcW w:w="1938" w:type="dxa"/>
          </w:tcPr>
          <w:p w14:paraId="038B56BD" w14:textId="77777777" w:rsidR="00131D3D" w:rsidRDefault="000A3958">
            <w:pPr>
              <w:pStyle w:val="3GPPAgreements"/>
              <w:numPr>
                <w:ilvl w:val="0"/>
                <w:numId w:val="0"/>
              </w:numPr>
              <w:rPr>
                <w:lang w:eastAsia="zh-CN"/>
              </w:rPr>
            </w:pPr>
            <w:r>
              <w:rPr>
                <w:lang w:eastAsia="zh-CN"/>
              </w:rPr>
              <w:t>H PRS</w:t>
            </w:r>
          </w:p>
        </w:tc>
      </w:tr>
      <w:tr w:rsidR="00131D3D" w14:paraId="0DE1282D" w14:textId="77777777">
        <w:tc>
          <w:tcPr>
            <w:tcW w:w="1937" w:type="dxa"/>
          </w:tcPr>
          <w:p w14:paraId="5ED63A80" w14:textId="77777777" w:rsidR="00131D3D" w:rsidRDefault="000A3958">
            <w:pPr>
              <w:pStyle w:val="3GPPAgreements"/>
              <w:numPr>
                <w:ilvl w:val="0"/>
                <w:numId w:val="0"/>
              </w:numPr>
              <w:rPr>
                <w:lang w:eastAsia="zh-CN"/>
              </w:rPr>
            </w:pPr>
            <w:r>
              <w:rPr>
                <w:lang w:eastAsia="zh-CN"/>
              </w:rPr>
              <w:t>L data</w:t>
            </w:r>
          </w:p>
        </w:tc>
        <w:tc>
          <w:tcPr>
            <w:tcW w:w="1937" w:type="dxa"/>
          </w:tcPr>
          <w:p w14:paraId="5B8F280D" w14:textId="77777777" w:rsidR="00131D3D" w:rsidRDefault="000A3958">
            <w:pPr>
              <w:pStyle w:val="3GPPAgreements"/>
              <w:numPr>
                <w:ilvl w:val="0"/>
                <w:numId w:val="0"/>
              </w:numPr>
              <w:rPr>
                <w:lang w:eastAsia="zh-CN"/>
              </w:rPr>
            </w:pPr>
            <w:r>
              <w:rPr>
                <w:rFonts w:hint="eastAsia"/>
                <w:lang w:eastAsia="zh-CN"/>
              </w:rPr>
              <w:t>D</w:t>
            </w:r>
            <w:r>
              <w:rPr>
                <w:lang w:eastAsia="zh-CN"/>
              </w:rPr>
              <w:t>rop data</w:t>
            </w:r>
          </w:p>
        </w:tc>
        <w:tc>
          <w:tcPr>
            <w:tcW w:w="1938" w:type="dxa"/>
          </w:tcPr>
          <w:p w14:paraId="1E00559D" w14:textId="77777777" w:rsidR="00131D3D" w:rsidRDefault="000A3958">
            <w:pPr>
              <w:pStyle w:val="3GPPAgreements"/>
              <w:numPr>
                <w:ilvl w:val="0"/>
                <w:numId w:val="0"/>
              </w:numPr>
              <w:rPr>
                <w:lang w:eastAsia="zh-CN"/>
              </w:rPr>
            </w:pPr>
            <w:r>
              <w:rPr>
                <w:lang w:eastAsia="zh-CN"/>
              </w:rPr>
              <w:t>Drop data</w:t>
            </w:r>
          </w:p>
        </w:tc>
      </w:tr>
      <w:tr w:rsidR="00131D3D" w14:paraId="613BA701" w14:textId="77777777">
        <w:tc>
          <w:tcPr>
            <w:tcW w:w="1937" w:type="dxa"/>
          </w:tcPr>
          <w:p w14:paraId="11CF0C69" w14:textId="77777777" w:rsidR="00131D3D" w:rsidRDefault="000A3958">
            <w:pPr>
              <w:pStyle w:val="3GPPAgreements"/>
              <w:numPr>
                <w:ilvl w:val="0"/>
                <w:numId w:val="0"/>
              </w:numPr>
              <w:rPr>
                <w:lang w:eastAsia="zh-CN"/>
              </w:rPr>
            </w:pPr>
            <w:r>
              <w:rPr>
                <w:lang w:eastAsia="zh-CN"/>
              </w:rPr>
              <w:t>H data</w:t>
            </w:r>
          </w:p>
        </w:tc>
        <w:tc>
          <w:tcPr>
            <w:tcW w:w="1937" w:type="dxa"/>
          </w:tcPr>
          <w:p w14:paraId="4F1BC540"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c>
          <w:tcPr>
            <w:tcW w:w="1938" w:type="dxa"/>
          </w:tcPr>
          <w:p w14:paraId="776B0F6C"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r>
    </w:tbl>
    <w:p w14:paraId="4882CC78" w14:textId="77777777" w:rsidR="00131D3D" w:rsidRDefault="000A3958">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CEB0224" w14:textId="77777777" w:rsidR="00131D3D" w:rsidRDefault="000A3958">
      <w:pPr>
        <w:pStyle w:val="3GPPAgreements"/>
        <w:rPr>
          <w:lang w:eastAsia="zh-CN"/>
        </w:rPr>
      </w:pPr>
      <w:r>
        <w:rPr>
          <w:lang w:eastAsia="zh-CN"/>
        </w:rPr>
        <w:lastRenderedPageBreak/>
        <w:t>Ericsson [20] proposed to have separate priority indication for PRS vs. dynamical scheduled traffic/signals, and PRS vs. periodic/semi-persistent signals/channels.</w:t>
      </w:r>
    </w:p>
    <w:p w14:paraId="3EBE0428" w14:textId="77777777" w:rsidR="00131D3D" w:rsidRDefault="000A3958">
      <w:pPr>
        <w:rPr>
          <w:lang w:eastAsia="zh-CN"/>
        </w:rPr>
      </w:pPr>
      <w:r>
        <w:rPr>
          <w:rFonts w:hint="eastAsia"/>
          <w:lang w:eastAsia="zh-CN"/>
        </w:rPr>
        <w:t>O</w:t>
      </w:r>
      <w:r>
        <w:rPr>
          <w:lang w:eastAsia="zh-CN"/>
        </w:rPr>
        <w:t>n the priority indication signaling</w:t>
      </w:r>
    </w:p>
    <w:p w14:paraId="1AB24DA6" w14:textId="77777777" w:rsidR="00131D3D" w:rsidRDefault="000A3958">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455987FC" w14:textId="77777777" w:rsidR="00131D3D" w:rsidRDefault="000A3958">
      <w:pPr>
        <w:pStyle w:val="3GPPAgreements"/>
        <w:rPr>
          <w:lang w:eastAsia="zh-CN"/>
        </w:rPr>
      </w:pPr>
      <w:r>
        <w:rPr>
          <w:lang w:eastAsia="zh-CN"/>
        </w:rPr>
        <w:t>vivo [3] proposed to be included the PRS processing window configuration</w:t>
      </w:r>
    </w:p>
    <w:p w14:paraId="16C2AE9C" w14:textId="77777777" w:rsidR="00131D3D" w:rsidRDefault="000A3958">
      <w:pPr>
        <w:pStyle w:val="3GPPAgreements"/>
        <w:rPr>
          <w:lang w:eastAsia="zh-CN"/>
        </w:rPr>
      </w:pPr>
      <w:r>
        <w:rPr>
          <w:lang w:eastAsia="zh-CN"/>
        </w:rPr>
        <w:t>Xiaomi [10] proposed to discuss the MAC CE or DCI based priority state indication.</w:t>
      </w:r>
    </w:p>
    <w:p w14:paraId="45B144E7" w14:textId="77777777" w:rsidR="00131D3D" w:rsidRDefault="000A3958">
      <w:pPr>
        <w:pStyle w:val="3GPPAgreements"/>
        <w:rPr>
          <w:lang w:eastAsia="zh-CN"/>
        </w:rPr>
      </w:pPr>
      <w:r>
        <w:rPr>
          <w:rFonts w:hint="eastAsia"/>
          <w:lang w:eastAsia="zh-CN"/>
        </w:rPr>
        <w:t>Q</w:t>
      </w:r>
      <w:r>
        <w:rPr>
          <w:lang w:eastAsia="zh-CN"/>
        </w:rPr>
        <w:t>ualcomm [18] proposed to use DL MAC CE</w:t>
      </w:r>
    </w:p>
    <w:p w14:paraId="3CAD2E88" w14:textId="77777777" w:rsidR="00131D3D" w:rsidRDefault="000A3958">
      <w:pPr>
        <w:pStyle w:val="3GPPAgreements"/>
        <w:numPr>
          <w:ilvl w:val="0"/>
          <w:numId w:val="0"/>
        </w:numPr>
        <w:rPr>
          <w:lang w:eastAsia="zh-CN"/>
        </w:rPr>
      </w:pPr>
      <w:r>
        <w:rPr>
          <w:lang w:eastAsia="zh-CN"/>
        </w:rPr>
        <w:t>In addition,</w:t>
      </w:r>
    </w:p>
    <w:p w14:paraId="5ADEDE5D" w14:textId="77777777" w:rsidR="00131D3D" w:rsidRDefault="000A3958">
      <w:pPr>
        <w:pStyle w:val="3GPPAgreements"/>
        <w:numPr>
          <w:ilvl w:val="0"/>
          <w:numId w:val="35"/>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33057026" w14:textId="77777777" w:rsidR="00131D3D" w:rsidRDefault="000A3958">
      <w:pPr>
        <w:pStyle w:val="3GPPAgreements"/>
        <w:rPr>
          <w:lang w:eastAsia="zh-CN"/>
        </w:rPr>
      </w:pPr>
      <w:r>
        <w:rPr>
          <w:rFonts w:hint="eastAsia"/>
          <w:lang w:eastAsia="zh-CN"/>
        </w:rPr>
        <w:t>I</w:t>
      </w:r>
      <w:r>
        <w:rPr>
          <w:lang w:eastAsia="zh-CN"/>
        </w:rPr>
        <w:t>DC [13] proposed that PRS processing window should not be provided if the PRS is low priority.</w:t>
      </w:r>
    </w:p>
    <w:p w14:paraId="72AC3DE4" w14:textId="77777777" w:rsidR="00131D3D" w:rsidRDefault="000A3958">
      <w:pPr>
        <w:pStyle w:val="3GPPAgreements"/>
        <w:rPr>
          <w:lang w:eastAsia="zh-CN"/>
        </w:rPr>
      </w:pPr>
      <w:r>
        <w:rPr>
          <w:lang w:eastAsia="zh-CN"/>
        </w:rPr>
        <w:t>Qualcomm [18] proposed the timeline to determine the collision between PRS and other signals/channels.</w:t>
      </w:r>
    </w:p>
    <w:p w14:paraId="54CF36BC" w14:textId="77777777" w:rsidR="00131D3D" w:rsidRDefault="00131D3D">
      <w:pPr>
        <w:pStyle w:val="3GPPAgreements"/>
        <w:numPr>
          <w:ilvl w:val="0"/>
          <w:numId w:val="0"/>
        </w:numPr>
        <w:rPr>
          <w:lang w:eastAsia="zh-CN"/>
        </w:rPr>
      </w:pPr>
    </w:p>
    <w:p w14:paraId="2C739B25" w14:textId="77777777" w:rsidR="00131D3D" w:rsidRDefault="000A3958">
      <w:pPr>
        <w:pStyle w:val="3"/>
        <w:rPr>
          <w:lang w:val="en-GB" w:eastAsia="zh-CN"/>
        </w:rPr>
      </w:pPr>
      <w:r>
        <w:rPr>
          <w:rFonts w:hint="eastAsia"/>
          <w:lang w:val="en-GB" w:eastAsia="zh-CN"/>
        </w:rPr>
        <w:t>R</w:t>
      </w:r>
      <w:r>
        <w:rPr>
          <w:lang w:val="en-GB" w:eastAsia="zh-CN"/>
        </w:rPr>
        <w:t>ound 1</w:t>
      </w:r>
    </w:p>
    <w:p w14:paraId="6A13B3E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0E9A07A"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6DBE2FF3" w14:textId="77777777" w:rsidR="00131D3D" w:rsidRDefault="000A3958">
      <w:pPr>
        <w:pStyle w:val="3GPPAgreements"/>
        <w:rPr>
          <w:lang w:val="en-GB" w:eastAsia="zh-CN"/>
        </w:rPr>
      </w:pPr>
      <w:r>
        <w:rPr>
          <w:lang w:val="en-GB" w:eastAsia="zh-CN"/>
        </w:rPr>
        <w:t>At least CD-SSB of the serving cell is always higher priority than PRS</w:t>
      </w:r>
    </w:p>
    <w:p w14:paraId="34426FFE" w14:textId="77777777" w:rsidR="00131D3D" w:rsidRDefault="000A3958">
      <w:pPr>
        <w:pStyle w:val="3GPPAgreements"/>
        <w:numPr>
          <w:ilvl w:val="1"/>
          <w:numId w:val="3"/>
        </w:numPr>
        <w:rPr>
          <w:lang w:eastAsia="zh-CN"/>
        </w:rPr>
      </w:pPr>
      <w:r>
        <w:rPr>
          <w:lang w:val="en-GB" w:eastAsia="zh-CN"/>
        </w:rPr>
        <w:t>Send an LS to RAN4 to consult on other SSBs, including non-CD SSBs, and SSB detected in SMTC.</w:t>
      </w:r>
    </w:p>
    <w:tbl>
      <w:tblPr>
        <w:tblStyle w:val="af6"/>
        <w:tblW w:w="9351" w:type="dxa"/>
        <w:tblLayout w:type="fixed"/>
        <w:tblLook w:val="04A0" w:firstRow="1" w:lastRow="0" w:firstColumn="1" w:lastColumn="0" w:noHBand="0" w:noVBand="1"/>
      </w:tblPr>
      <w:tblGrid>
        <w:gridCol w:w="1838"/>
        <w:gridCol w:w="1134"/>
        <w:gridCol w:w="6379"/>
      </w:tblGrid>
      <w:tr w:rsidR="00131D3D" w14:paraId="5A33DEB7" w14:textId="77777777">
        <w:tc>
          <w:tcPr>
            <w:tcW w:w="1838" w:type="dxa"/>
            <w:vAlign w:val="center"/>
          </w:tcPr>
          <w:p w14:paraId="73CF40B5"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F24CF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0CC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00852D" w14:textId="77777777">
        <w:tc>
          <w:tcPr>
            <w:tcW w:w="1838" w:type="dxa"/>
            <w:vAlign w:val="center"/>
          </w:tcPr>
          <w:p w14:paraId="12F3F3BE" w14:textId="02C8DEE6"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3DA6AA9" w14:textId="77777777" w:rsidR="00131D3D" w:rsidRDefault="00131D3D">
            <w:pPr>
              <w:rPr>
                <w:rFonts w:ascii="Arial" w:hAnsi="Arial" w:cs="Arial"/>
                <w:iCs/>
                <w:sz w:val="16"/>
                <w:lang w:eastAsia="zh-CN"/>
              </w:rPr>
            </w:pPr>
          </w:p>
        </w:tc>
        <w:tc>
          <w:tcPr>
            <w:tcW w:w="6379" w:type="dxa"/>
            <w:vAlign w:val="center"/>
          </w:tcPr>
          <w:p w14:paraId="5D3A966E"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BA9ED47" w14:textId="77777777" w:rsidR="00131D3D" w:rsidRDefault="000A3958">
            <w:pPr>
              <w:rPr>
                <w:rFonts w:ascii="Arial" w:hAnsi="Arial" w:cs="Arial"/>
                <w:iCs/>
                <w:sz w:val="16"/>
                <w:lang w:eastAsia="zh-CN"/>
              </w:rPr>
            </w:pPr>
            <w:r>
              <w:rPr>
                <w:rFonts w:ascii="Arial" w:hAnsi="Arial" w:cs="Arial"/>
                <w:iCs/>
                <w:sz w:val="16"/>
                <w:lang w:eastAsia="zh-CN"/>
              </w:rPr>
              <w:t xml:space="preserve">Even in MG, the CSSF is also dependent on PRS </w:t>
            </w:r>
            <w:proofErr w:type="gramStart"/>
            <w:r>
              <w:rPr>
                <w:rFonts w:ascii="Arial" w:hAnsi="Arial" w:cs="Arial"/>
                <w:iCs/>
                <w:sz w:val="16"/>
                <w:lang w:eastAsia="zh-CN"/>
              </w:rPr>
              <w:t>periodicity</w:t>
            </w:r>
            <w:r>
              <w:rPr>
                <w:rFonts w:ascii="Arial" w:hAnsi="Arial" w:cs="Arial" w:hint="eastAsia"/>
                <w:iCs/>
                <w:sz w:val="16"/>
                <w:lang w:eastAsia="zh-CN"/>
              </w:rPr>
              <w:t>(</w:t>
            </w:r>
            <w:proofErr w:type="spellStart"/>
            <w:proofErr w:type="gramEnd"/>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131D3D" w14:paraId="2B46720E" w14:textId="77777777">
        <w:tc>
          <w:tcPr>
            <w:tcW w:w="1838" w:type="dxa"/>
            <w:vAlign w:val="center"/>
          </w:tcPr>
          <w:p w14:paraId="7C01D4A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480B8B" w14:textId="77777777" w:rsidR="00131D3D" w:rsidRDefault="00131D3D">
            <w:pPr>
              <w:rPr>
                <w:rFonts w:ascii="Arial" w:hAnsi="Arial" w:cs="Arial"/>
                <w:iCs/>
                <w:sz w:val="16"/>
                <w:lang w:eastAsia="zh-CN"/>
              </w:rPr>
            </w:pPr>
          </w:p>
        </w:tc>
        <w:tc>
          <w:tcPr>
            <w:tcW w:w="6379" w:type="dxa"/>
            <w:vAlign w:val="center"/>
          </w:tcPr>
          <w:p w14:paraId="7FEFBD84" w14:textId="77777777" w:rsidR="00131D3D" w:rsidRDefault="000A3958">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31D3D" w14:paraId="183430FD" w14:textId="77777777">
        <w:tc>
          <w:tcPr>
            <w:tcW w:w="1838" w:type="dxa"/>
            <w:vAlign w:val="center"/>
          </w:tcPr>
          <w:p w14:paraId="48925B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D5C3D7" w14:textId="77777777" w:rsidR="00131D3D" w:rsidRDefault="00131D3D">
            <w:pPr>
              <w:rPr>
                <w:rFonts w:ascii="Arial" w:hAnsi="Arial" w:cs="Arial"/>
                <w:iCs/>
                <w:sz w:val="16"/>
                <w:lang w:eastAsia="zh-CN"/>
              </w:rPr>
            </w:pPr>
          </w:p>
        </w:tc>
        <w:tc>
          <w:tcPr>
            <w:tcW w:w="6379" w:type="dxa"/>
            <w:vAlign w:val="center"/>
          </w:tcPr>
          <w:p w14:paraId="70C6DDB4" w14:textId="77777777" w:rsidR="00131D3D" w:rsidRDefault="000A3958">
            <w:pPr>
              <w:rPr>
                <w:rFonts w:ascii="Arial" w:hAnsi="Arial" w:cs="Arial"/>
                <w:iCs/>
                <w:sz w:val="16"/>
                <w:lang w:eastAsia="zh-CN"/>
              </w:rPr>
            </w:pPr>
            <w:r>
              <w:rPr>
                <w:rFonts w:ascii="Arial" w:hAnsi="Arial" w:cs="Arial"/>
                <w:iCs/>
                <w:sz w:val="16"/>
                <w:lang w:eastAsia="zh-CN"/>
              </w:rPr>
              <w:t xml:space="preserve">Up to RAN4 to decide. </w:t>
            </w:r>
          </w:p>
        </w:tc>
      </w:tr>
      <w:tr w:rsidR="00131D3D" w14:paraId="33242114" w14:textId="77777777">
        <w:tc>
          <w:tcPr>
            <w:tcW w:w="1838" w:type="dxa"/>
          </w:tcPr>
          <w:p w14:paraId="2548114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8CBD9E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F73A8EC" w14:textId="77777777" w:rsidR="00131D3D" w:rsidRDefault="00131D3D">
            <w:pPr>
              <w:rPr>
                <w:rFonts w:ascii="Arial" w:hAnsi="Arial" w:cs="Arial"/>
                <w:iCs/>
                <w:sz w:val="16"/>
                <w:lang w:eastAsia="zh-CN"/>
              </w:rPr>
            </w:pPr>
          </w:p>
        </w:tc>
      </w:tr>
      <w:tr w:rsidR="00131D3D" w14:paraId="70A9F387" w14:textId="77777777">
        <w:tc>
          <w:tcPr>
            <w:tcW w:w="1838" w:type="dxa"/>
          </w:tcPr>
          <w:p w14:paraId="0C15D0B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3BF4A4CB"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362CEF2" w14:textId="77777777" w:rsidR="00131D3D" w:rsidRDefault="00131D3D">
            <w:pPr>
              <w:rPr>
                <w:rFonts w:ascii="Arial" w:hAnsi="Arial" w:cs="Arial"/>
                <w:iCs/>
                <w:sz w:val="16"/>
                <w:lang w:eastAsia="zh-CN"/>
              </w:rPr>
            </w:pPr>
          </w:p>
        </w:tc>
      </w:tr>
      <w:tr w:rsidR="00131D3D" w14:paraId="472ADA0C" w14:textId="77777777">
        <w:tc>
          <w:tcPr>
            <w:tcW w:w="1838" w:type="dxa"/>
            <w:vAlign w:val="center"/>
          </w:tcPr>
          <w:p w14:paraId="42F0652C"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662ED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A1EB5A2" w14:textId="5A61C87B" w:rsidR="00131D3D" w:rsidRDefault="000A3958">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w:t>
            </w:r>
            <w:r w:rsidR="00BF433B">
              <w:rPr>
                <w:rFonts w:ascii="Arial" w:hAnsi="Arial" w:cs="Arial"/>
                <w:iCs/>
                <w:sz w:val="16"/>
                <w:lang w:eastAsia="zh-CN"/>
              </w:rPr>
              <w:t>’</w:t>
            </w:r>
            <w:r>
              <w:rPr>
                <w:rFonts w:ascii="Arial" w:hAnsi="Arial" w:cs="Arial"/>
                <w:iCs/>
                <w:sz w:val="16"/>
                <w:lang w:eastAsia="zh-CN"/>
              </w:rPr>
              <w:t xml:space="preserve">t mean that in PRS processing window, such PRS cannot be higher or equal priority as SSB. </w:t>
            </w:r>
            <w:proofErr w:type="spellStart"/>
            <w:r>
              <w:rPr>
                <w:rFonts w:ascii="Arial" w:hAnsi="Arial" w:cs="Arial"/>
                <w:iCs/>
                <w:sz w:val="16"/>
                <w:lang w:eastAsia="zh-CN"/>
              </w:rPr>
              <w:t>gNB</w:t>
            </w:r>
            <w:proofErr w:type="spellEnd"/>
            <w:r>
              <w:rPr>
                <w:rFonts w:ascii="Arial" w:hAnsi="Arial" w:cs="Arial"/>
                <w:iCs/>
                <w:sz w:val="16"/>
                <w:lang w:eastAsia="zh-CN"/>
              </w:rPr>
              <w:t xml:space="preserve"> could indicate such information to UE as well.</w:t>
            </w:r>
            <w:r>
              <w:rPr>
                <w:rFonts w:ascii="Arial" w:hAnsi="Arial" w:cs="Arial" w:hint="eastAsia"/>
                <w:iCs/>
                <w:sz w:val="16"/>
                <w:lang w:eastAsia="zh-CN"/>
              </w:rPr>
              <w:t xml:space="preserve"> </w:t>
            </w:r>
            <w:r w:rsidR="00BF433B">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131D3D" w14:paraId="7DAEF790" w14:textId="77777777">
        <w:tc>
          <w:tcPr>
            <w:tcW w:w="1838" w:type="dxa"/>
          </w:tcPr>
          <w:p w14:paraId="51FBE22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7203D00" w14:textId="77777777" w:rsidR="00131D3D" w:rsidRDefault="00131D3D">
            <w:pPr>
              <w:rPr>
                <w:rFonts w:ascii="Arial" w:hAnsi="Arial" w:cs="Arial"/>
                <w:iCs/>
                <w:sz w:val="16"/>
                <w:lang w:eastAsia="zh-CN"/>
              </w:rPr>
            </w:pPr>
          </w:p>
        </w:tc>
        <w:tc>
          <w:tcPr>
            <w:tcW w:w="6379" w:type="dxa"/>
          </w:tcPr>
          <w:p w14:paraId="3AD0F760" w14:textId="77777777" w:rsidR="00131D3D" w:rsidRDefault="000A3958">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131D3D" w14:paraId="0EF57D5E" w14:textId="77777777">
        <w:tc>
          <w:tcPr>
            <w:tcW w:w="1838" w:type="dxa"/>
          </w:tcPr>
          <w:p w14:paraId="3C5C3969"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91352C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55B69C5" w14:textId="77777777" w:rsidR="00131D3D" w:rsidRDefault="00131D3D">
            <w:pPr>
              <w:rPr>
                <w:rFonts w:ascii="Arial" w:hAnsi="Arial" w:cs="Arial"/>
                <w:iCs/>
                <w:sz w:val="16"/>
                <w:lang w:eastAsia="zh-CN"/>
              </w:rPr>
            </w:pPr>
          </w:p>
        </w:tc>
      </w:tr>
      <w:tr w:rsidR="00131D3D" w14:paraId="30FF0ACA" w14:textId="77777777">
        <w:tc>
          <w:tcPr>
            <w:tcW w:w="1838" w:type="dxa"/>
          </w:tcPr>
          <w:p w14:paraId="7AD7279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2B1768CF"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C1C9EA6" w14:textId="77777777" w:rsidR="00131D3D" w:rsidRDefault="00131D3D">
            <w:pPr>
              <w:rPr>
                <w:rFonts w:ascii="Arial" w:hAnsi="Arial" w:cs="Arial"/>
                <w:iCs/>
                <w:sz w:val="16"/>
                <w:lang w:eastAsia="zh-CN"/>
              </w:rPr>
            </w:pPr>
          </w:p>
        </w:tc>
      </w:tr>
      <w:tr w:rsidR="00131D3D" w14:paraId="749CABBD" w14:textId="77777777">
        <w:tc>
          <w:tcPr>
            <w:tcW w:w="1838" w:type="dxa"/>
          </w:tcPr>
          <w:p w14:paraId="434DC1F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9173817"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CF7A89" w14:textId="77777777" w:rsidR="00131D3D" w:rsidRDefault="00131D3D">
            <w:pPr>
              <w:rPr>
                <w:rFonts w:ascii="Arial" w:hAnsi="Arial" w:cs="Arial"/>
                <w:iCs/>
                <w:sz w:val="16"/>
                <w:lang w:eastAsia="zh-CN"/>
              </w:rPr>
            </w:pPr>
          </w:p>
        </w:tc>
      </w:tr>
      <w:tr w:rsidR="00131D3D" w14:paraId="7854C933" w14:textId="77777777">
        <w:tc>
          <w:tcPr>
            <w:tcW w:w="1838" w:type="dxa"/>
            <w:vAlign w:val="center"/>
          </w:tcPr>
          <w:p w14:paraId="397566E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FA4FE9"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D8983B" w14:textId="77777777" w:rsidR="00131D3D" w:rsidRDefault="00131D3D">
            <w:pPr>
              <w:rPr>
                <w:rFonts w:ascii="Arial" w:hAnsi="Arial" w:cs="Arial"/>
                <w:iCs/>
                <w:sz w:val="16"/>
                <w:lang w:eastAsia="zh-CN"/>
              </w:rPr>
            </w:pPr>
          </w:p>
        </w:tc>
      </w:tr>
      <w:tr w:rsidR="00131D3D" w14:paraId="2AE6ACB3" w14:textId="77777777">
        <w:tc>
          <w:tcPr>
            <w:tcW w:w="1838" w:type="dxa"/>
            <w:vAlign w:val="center"/>
          </w:tcPr>
          <w:p w14:paraId="67B7AB73"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C3959C9"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F3622EE" w14:textId="77777777" w:rsidR="00131D3D" w:rsidRDefault="00131D3D">
            <w:pPr>
              <w:rPr>
                <w:rFonts w:ascii="Arial" w:hAnsi="Arial" w:cs="Arial"/>
                <w:iCs/>
                <w:sz w:val="16"/>
                <w:lang w:eastAsia="zh-CN"/>
              </w:rPr>
            </w:pPr>
          </w:p>
        </w:tc>
      </w:tr>
      <w:tr w:rsidR="00131D3D" w14:paraId="0E76B829" w14:textId="77777777">
        <w:tc>
          <w:tcPr>
            <w:tcW w:w="1838" w:type="dxa"/>
          </w:tcPr>
          <w:p w14:paraId="6E7C1741"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9951CB7" w14:textId="77777777" w:rsidR="00131D3D" w:rsidRDefault="00131D3D">
            <w:pPr>
              <w:rPr>
                <w:rFonts w:ascii="Arial" w:hAnsi="Arial" w:cs="Arial"/>
                <w:iCs/>
                <w:sz w:val="16"/>
                <w:lang w:eastAsia="zh-CN"/>
              </w:rPr>
            </w:pPr>
          </w:p>
        </w:tc>
        <w:tc>
          <w:tcPr>
            <w:tcW w:w="6379" w:type="dxa"/>
          </w:tcPr>
          <w:p w14:paraId="587B54F2" w14:textId="77777777" w:rsidR="00131D3D" w:rsidRDefault="000A3958">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131D3D" w14:paraId="18BE8F99" w14:textId="77777777">
        <w:tc>
          <w:tcPr>
            <w:tcW w:w="1838" w:type="dxa"/>
          </w:tcPr>
          <w:p w14:paraId="7B83B41D"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w:t>
            </w:r>
            <w:r>
              <w:rPr>
                <w:rFonts w:ascii="Arial" w:eastAsia="MS Mincho" w:hAnsi="Arial" w:cs="Arial"/>
                <w:iCs/>
                <w:sz w:val="16"/>
                <w:lang w:eastAsia="ja-JP"/>
              </w:rPr>
              <w:lastRenderedPageBreak/>
              <w:t>Mobility</w:t>
            </w:r>
          </w:p>
        </w:tc>
        <w:tc>
          <w:tcPr>
            <w:tcW w:w="1134" w:type="dxa"/>
          </w:tcPr>
          <w:p w14:paraId="06A1B7B9" w14:textId="77777777" w:rsidR="00131D3D" w:rsidRDefault="000A3958">
            <w:pPr>
              <w:rPr>
                <w:rFonts w:ascii="Arial" w:hAnsi="Arial" w:cs="Arial"/>
                <w:iCs/>
                <w:sz w:val="16"/>
                <w:lang w:eastAsia="zh-CN"/>
              </w:rPr>
            </w:pPr>
            <w:r>
              <w:rPr>
                <w:rFonts w:ascii="Arial" w:hAnsi="Arial" w:cs="Arial"/>
                <w:iCs/>
                <w:sz w:val="16"/>
                <w:lang w:eastAsia="zh-CN"/>
              </w:rPr>
              <w:lastRenderedPageBreak/>
              <w:t>Yes</w:t>
            </w:r>
          </w:p>
        </w:tc>
        <w:tc>
          <w:tcPr>
            <w:tcW w:w="6379" w:type="dxa"/>
          </w:tcPr>
          <w:p w14:paraId="0511D900" w14:textId="77777777" w:rsidR="00131D3D" w:rsidRDefault="00131D3D">
            <w:pPr>
              <w:rPr>
                <w:rFonts w:ascii="Arial" w:hAnsi="Arial" w:cs="Arial"/>
                <w:iCs/>
                <w:sz w:val="16"/>
                <w:lang w:eastAsia="zh-CN"/>
              </w:rPr>
            </w:pPr>
          </w:p>
        </w:tc>
      </w:tr>
      <w:tr w:rsidR="00131D3D" w14:paraId="2EBABC5B" w14:textId="77777777">
        <w:tc>
          <w:tcPr>
            <w:tcW w:w="1838" w:type="dxa"/>
          </w:tcPr>
          <w:p w14:paraId="619795B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57124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A64F940" w14:textId="77777777" w:rsidR="00131D3D" w:rsidRDefault="00131D3D">
            <w:pPr>
              <w:rPr>
                <w:rFonts w:ascii="Arial" w:hAnsi="Arial" w:cs="Arial"/>
                <w:iCs/>
                <w:sz w:val="16"/>
                <w:lang w:eastAsia="zh-CN"/>
              </w:rPr>
            </w:pPr>
          </w:p>
        </w:tc>
      </w:tr>
      <w:tr w:rsidR="00131D3D" w14:paraId="03E8CFF3" w14:textId="77777777">
        <w:tc>
          <w:tcPr>
            <w:tcW w:w="1838" w:type="dxa"/>
          </w:tcPr>
          <w:p w14:paraId="4CD8BA10"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3166CAD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F80311C" w14:textId="77777777" w:rsidR="00131D3D" w:rsidRDefault="00131D3D">
            <w:pPr>
              <w:rPr>
                <w:rFonts w:ascii="Arial" w:hAnsi="Arial" w:cs="Arial"/>
                <w:iCs/>
                <w:sz w:val="16"/>
                <w:lang w:eastAsia="zh-CN"/>
              </w:rPr>
            </w:pPr>
          </w:p>
        </w:tc>
      </w:tr>
    </w:tbl>
    <w:p w14:paraId="157E496A" w14:textId="77777777" w:rsidR="00131D3D" w:rsidRDefault="00131D3D">
      <w:pPr>
        <w:pStyle w:val="3GPPAgreements"/>
        <w:numPr>
          <w:ilvl w:val="0"/>
          <w:numId w:val="0"/>
        </w:numPr>
        <w:rPr>
          <w:lang w:eastAsia="zh-CN"/>
        </w:rPr>
      </w:pPr>
    </w:p>
    <w:p w14:paraId="28D31A76"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45AAE820"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897E380" w14:textId="77777777" w:rsidR="00131D3D" w:rsidRDefault="000A3958">
      <w:pPr>
        <w:pStyle w:val="3GPPAgreements"/>
        <w:numPr>
          <w:ilvl w:val="1"/>
          <w:numId w:val="3"/>
        </w:numPr>
        <w:rPr>
          <w:lang w:eastAsia="zh-CN"/>
        </w:rPr>
      </w:pPr>
      <w:r>
        <w:rPr>
          <w:lang w:eastAsia="zh-CN"/>
        </w:rPr>
        <w:t>Alt.1 Two priority states are defined</w:t>
      </w:r>
    </w:p>
    <w:p w14:paraId="05FF711B" w14:textId="77777777" w:rsidR="00131D3D" w:rsidRDefault="000A3958">
      <w:pPr>
        <w:pStyle w:val="afc"/>
        <w:numPr>
          <w:ilvl w:val="2"/>
          <w:numId w:val="3"/>
        </w:numPr>
        <w:ind w:firstLineChars="0"/>
        <w:rPr>
          <w:lang w:eastAsia="zh-CN"/>
        </w:rPr>
      </w:pPr>
      <w:r>
        <w:rPr>
          <w:rFonts w:hint="eastAsia"/>
          <w:lang w:eastAsia="zh-CN"/>
        </w:rPr>
        <w:t>S</w:t>
      </w:r>
      <w:r>
        <w:rPr>
          <w:lang w:eastAsia="zh-CN"/>
        </w:rPr>
        <w:t xml:space="preserve">tate 1: PRS is higher priority than </w:t>
      </w:r>
      <w:ins w:id="72" w:author="Huawei - Huangsu 1112" w:date="2021-11-12T09:48:00Z">
        <w:r>
          <w:rPr>
            <w:lang w:eastAsia="zh-CN"/>
          </w:rPr>
          <w:t xml:space="preserve">all </w:t>
        </w:r>
      </w:ins>
      <w:r>
        <w:rPr>
          <w:lang w:eastAsia="zh-CN"/>
        </w:rPr>
        <w:t>PDCCH/PDSCH/CSI-RS</w:t>
      </w:r>
    </w:p>
    <w:p w14:paraId="33A2D6DA" w14:textId="77777777" w:rsidR="00131D3D" w:rsidRDefault="000A3958">
      <w:pPr>
        <w:pStyle w:val="afc"/>
        <w:numPr>
          <w:ilvl w:val="2"/>
          <w:numId w:val="3"/>
        </w:numPr>
        <w:ind w:firstLineChars="0"/>
        <w:rPr>
          <w:lang w:eastAsia="zh-CN"/>
        </w:rPr>
      </w:pPr>
      <w:r>
        <w:rPr>
          <w:rFonts w:hint="eastAsia"/>
          <w:lang w:eastAsia="zh-CN"/>
        </w:rPr>
        <w:t>S</w:t>
      </w:r>
      <w:r>
        <w:rPr>
          <w:lang w:eastAsia="zh-CN"/>
        </w:rPr>
        <w:t xml:space="preserve">tate 2: PRS is lower priority than </w:t>
      </w:r>
      <w:ins w:id="73" w:author="Huawei - Huangsu 1112" w:date="2021-11-12T09:48:00Z">
        <w:r>
          <w:rPr>
            <w:lang w:eastAsia="zh-CN"/>
          </w:rPr>
          <w:t xml:space="preserve">all </w:t>
        </w:r>
      </w:ins>
      <w:r>
        <w:rPr>
          <w:lang w:eastAsia="zh-CN"/>
        </w:rPr>
        <w:t>PDCCH/PDSCH/CSI-RS</w:t>
      </w:r>
    </w:p>
    <w:p w14:paraId="09192BF6" w14:textId="77777777" w:rsidR="00131D3D" w:rsidRDefault="000A3958">
      <w:pPr>
        <w:pStyle w:val="3GPPAgreements"/>
        <w:numPr>
          <w:ilvl w:val="1"/>
          <w:numId w:val="3"/>
        </w:numPr>
        <w:rPr>
          <w:lang w:eastAsia="zh-CN"/>
        </w:rPr>
      </w:pPr>
      <w:r>
        <w:rPr>
          <w:lang w:eastAsia="zh-CN"/>
        </w:rPr>
        <w:t>Alt. 2 Three priority states are defined</w:t>
      </w:r>
    </w:p>
    <w:p w14:paraId="25B829C7" w14:textId="77777777" w:rsidR="00131D3D" w:rsidRDefault="000A3958">
      <w:pPr>
        <w:pStyle w:val="afc"/>
        <w:numPr>
          <w:ilvl w:val="2"/>
          <w:numId w:val="3"/>
        </w:numPr>
        <w:ind w:firstLineChars="0"/>
        <w:rPr>
          <w:lang w:eastAsia="zh-CN"/>
        </w:rPr>
      </w:pPr>
      <w:r>
        <w:rPr>
          <w:lang w:eastAsia="zh-CN"/>
        </w:rPr>
        <w:t xml:space="preserve">State 1: PRS is higher priority than </w:t>
      </w:r>
      <w:ins w:id="74" w:author="Huawei - Huangsu 1112" w:date="2021-11-12T09:47:00Z">
        <w:r>
          <w:rPr>
            <w:lang w:eastAsia="zh-CN"/>
          </w:rPr>
          <w:t xml:space="preserve">all </w:t>
        </w:r>
      </w:ins>
      <w:r>
        <w:rPr>
          <w:lang w:eastAsia="zh-CN"/>
        </w:rPr>
        <w:t>PDCCH/PDSCH/CSI-RS</w:t>
      </w:r>
    </w:p>
    <w:p w14:paraId="25276D9E" w14:textId="77777777" w:rsidR="00131D3D" w:rsidRDefault="000A3958">
      <w:pPr>
        <w:pStyle w:val="afc"/>
        <w:numPr>
          <w:ilvl w:val="2"/>
          <w:numId w:val="3"/>
        </w:numPr>
        <w:ind w:firstLineChars="0"/>
        <w:rPr>
          <w:lang w:eastAsia="zh-CN"/>
        </w:rPr>
      </w:pPr>
      <w:r>
        <w:rPr>
          <w:lang w:eastAsia="zh-CN"/>
        </w:rPr>
        <w:t xml:space="preserve">State 2: PRS is lower priority than URLLC PDSCH and higher priority than </w:t>
      </w:r>
      <w:ins w:id="75" w:author="Huawei - Huangsu 1112" w:date="2021-11-12T09:47:00Z">
        <w:r>
          <w:rPr>
            <w:lang w:eastAsia="zh-CN"/>
          </w:rPr>
          <w:t xml:space="preserve">other </w:t>
        </w:r>
      </w:ins>
      <w:r>
        <w:rPr>
          <w:lang w:eastAsia="zh-CN"/>
        </w:rPr>
        <w:t>PDCCH/PDSCH/CSI-RS</w:t>
      </w:r>
    </w:p>
    <w:p w14:paraId="74A51452" w14:textId="77777777" w:rsidR="00131D3D" w:rsidRDefault="000A3958">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C098A64" w14:textId="77777777" w:rsidR="00131D3D" w:rsidRDefault="000A3958">
      <w:pPr>
        <w:pStyle w:val="afc"/>
        <w:numPr>
          <w:ilvl w:val="2"/>
          <w:numId w:val="3"/>
        </w:numPr>
        <w:ind w:firstLineChars="0"/>
        <w:rPr>
          <w:lang w:eastAsia="zh-CN"/>
        </w:rPr>
      </w:pPr>
      <w:r>
        <w:rPr>
          <w:lang w:eastAsia="zh-CN"/>
        </w:rPr>
        <w:t xml:space="preserve">State 3: PRS is lower priority than </w:t>
      </w:r>
      <w:ins w:id="76" w:author="Huawei - Huangsu 1112" w:date="2021-11-12T09:48:00Z">
        <w:r>
          <w:rPr>
            <w:lang w:eastAsia="zh-CN"/>
          </w:rPr>
          <w:t xml:space="preserve">all </w:t>
        </w:r>
      </w:ins>
      <w:r>
        <w:rPr>
          <w:lang w:eastAsia="zh-CN"/>
        </w:rPr>
        <w:t>PDCCH/PDSCH/CSI-RS</w:t>
      </w:r>
    </w:p>
    <w:p w14:paraId="150F213B" w14:textId="77777777" w:rsidR="00131D3D" w:rsidRDefault="000A3958">
      <w:pPr>
        <w:pStyle w:val="afc"/>
        <w:numPr>
          <w:ilvl w:val="1"/>
          <w:numId w:val="3"/>
        </w:numPr>
        <w:ind w:firstLineChars="0"/>
        <w:rPr>
          <w:lang w:eastAsia="zh-CN"/>
        </w:rPr>
      </w:pPr>
      <w:r>
        <w:rPr>
          <w:lang w:eastAsia="zh-CN"/>
        </w:rPr>
        <w:t>Note: SSB is a separate issue.</w:t>
      </w:r>
    </w:p>
    <w:tbl>
      <w:tblPr>
        <w:tblStyle w:val="af6"/>
        <w:tblW w:w="9351" w:type="dxa"/>
        <w:tblLayout w:type="fixed"/>
        <w:tblLook w:val="04A0" w:firstRow="1" w:lastRow="0" w:firstColumn="1" w:lastColumn="0" w:noHBand="0" w:noVBand="1"/>
      </w:tblPr>
      <w:tblGrid>
        <w:gridCol w:w="1838"/>
        <w:gridCol w:w="1134"/>
        <w:gridCol w:w="6379"/>
      </w:tblGrid>
      <w:tr w:rsidR="00131D3D" w14:paraId="2DDF98D5" w14:textId="77777777">
        <w:tc>
          <w:tcPr>
            <w:tcW w:w="1838" w:type="dxa"/>
            <w:vAlign w:val="center"/>
          </w:tcPr>
          <w:p w14:paraId="007A948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9FB19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CC57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AD6D1A5" w14:textId="77777777">
        <w:tc>
          <w:tcPr>
            <w:tcW w:w="1838" w:type="dxa"/>
            <w:vAlign w:val="center"/>
          </w:tcPr>
          <w:p w14:paraId="75F6E4F0" w14:textId="77777777" w:rsidR="00131D3D" w:rsidRDefault="000A395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BB9C8EB" w14:textId="77777777" w:rsidR="00131D3D" w:rsidRDefault="00131D3D">
            <w:pPr>
              <w:rPr>
                <w:rFonts w:ascii="Arial" w:hAnsi="Arial" w:cs="Arial"/>
                <w:iCs/>
                <w:sz w:val="16"/>
                <w:lang w:eastAsia="zh-CN"/>
              </w:rPr>
            </w:pPr>
          </w:p>
        </w:tc>
        <w:tc>
          <w:tcPr>
            <w:tcW w:w="6379" w:type="dxa"/>
            <w:vAlign w:val="center"/>
          </w:tcPr>
          <w:p w14:paraId="415DB16B"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426C2BBD" w14:textId="7AF506D4" w:rsidR="00131D3D" w:rsidRDefault="000A3958">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w:t>
            </w:r>
            <w:r w:rsidR="00BF433B">
              <w:rPr>
                <w:rFonts w:ascii="Arial" w:hAnsi="Arial" w:cs="Arial"/>
                <w:iCs/>
                <w:sz w:val="16"/>
                <w:lang w:eastAsia="zh-CN"/>
              </w:rPr>
              <w:t>’</w:t>
            </w:r>
            <w:r>
              <w:rPr>
                <w:rFonts w:ascii="Arial" w:hAnsi="Arial" w:cs="Arial"/>
                <w:iCs/>
                <w:sz w:val="16"/>
                <w:lang w:eastAsia="zh-CN"/>
              </w:rPr>
              <w:t>t</w:t>
            </w:r>
          </w:p>
        </w:tc>
      </w:tr>
      <w:tr w:rsidR="00131D3D" w14:paraId="7515EE74" w14:textId="77777777">
        <w:tc>
          <w:tcPr>
            <w:tcW w:w="1838" w:type="dxa"/>
            <w:vAlign w:val="center"/>
          </w:tcPr>
          <w:p w14:paraId="2E357492"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C5BF68" w14:textId="77777777" w:rsidR="00131D3D" w:rsidRDefault="00131D3D">
            <w:pPr>
              <w:rPr>
                <w:rFonts w:ascii="Arial" w:hAnsi="Arial" w:cs="Arial"/>
                <w:iCs/>
                <w:sz w:val="16"/>
                <w:lang w:eastAsia="zh-CN"/>
              </w:rPr>
            </w:pPr>
          </w:p>
        </w:tc>
        <w:tc>
          <w:tcPr>
            <w:tcW w:w="6379" w:type="dxa"/>
            <w:vAlign w:val="center"/>
          </w:tcPr>
          <w:p w14:paraId="644CE5BA" w14:textId="77777777" w:rsidR="00131D3D" w:rsidRDefault="000A3958">
            <w:pPr>
              <w:rPr>
                <w:rFonts w:ascii="Arial" w:hAnsi="Arial" w:cs="Arial"/>
                <w:iCs/>
                <w:sz w:val="16"/>
                <w:lang w:eastAsia="zh-CN"/>
              </w:rPr>
            </w:pPr>
            <w:r>
              <w:rPr>
                <w:rFonts w:ascii="Arial" w:hAnsi="Arial" w:cs="Arial"/>
                <w:iCs/>
                <w:sz w:val="16"/>
                <w:lang w:eastAsia="zh-CN"/>
              </w:rPr>
              <w:t xml:space="preserve">Okay with Alt 2 in principle. </w:t>
            </w:r>
          </w:p>
        </w:tc>
      </w:tr>
      <w:tr w:rsidR="00131D3D" w14:paraId="48165B59" w14:textId="77777777">
        <w:tc>
          <w:tcPr>
            <w:tcW w:w="1838" w:type="dxa"/>
            <w:vAlign w:val="center"/>
          </w:tcPr>
          <w:p w14:paraId="6569C8D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A746A"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1160C29A" w14:textId="77777777" w:rsidR="00131D3D" w:rsidRDefault="00131D3D">
            <w:pPr>
              <w:rPr>
                <w:rFonts w:ascii="Arial" w:hAnsi="Arial" w:cs="Arial"/>
                <w:iCs/>
                <w:sz w:val="16"/>
                <w:lang w:eastAsia="zh-CN"/>
              </w:rPr>
            </w:pPr>
          </w:p>
        </w:tc>
      </w:tr>
      <w:tr w:rsidR="00131D3D" w14:paraId="2FA0439E" w14:textId="77777777">
        <w:tc>
          <w:tcPr>
            <w:tcW w:w="1838" w:type="dxa"/>
          </w:tcPr>
          <w:p w14:paraId="1CBB312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459C4D7" w14:textId="77777777" w:rsidR="00131D3D" w:rsidRDefault="00131D3D">
            <w:pPr>
              <w:rPr>
                <w:rFonts w:ascii="Arial" w:hAnsi="Arial" w:cs="Arial"/>
                <w:iCs/>
                <w:sz w:val="16"/>
                <w:lang w:eastAsia="zh-CN"/>
              </w:rPr>
            </w:pPr>
          </w:p>
        </w:tc>
        <w:tc>
          <w:tcPr>
            <w:tcW w:w="6379" w:type="dxa"/>
          </w:tcPr>
          <w:p w14:paraId="12E148DF" w14:textId="77777777" w:rsidR="00131D3D" w:rsidRDefault="000A3958">
            <w:pPr>
              <w:tabs>
                <w:tab w:val="left" w:pos="1014"/>
              </w:tabs>
              <w:rPr>
                <w:ins w:id="77"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67B5418A" w14:textId="77777777" w:rsidR="00131D3D" w:rsidRDefault="000A3958">
            <w:pPr>
              <w:tabs>
                <w:tab w:val="left" w:pos="1014"/>
              </w:tabs>
              <w:rPr>
                <w:rFonts w:ascii="Arial" w:hAnsi="Arial" w:cs="Arial"/>
                <w:iCs/>
                <w:sz w:val="16"/>
                <w:lang w:eastAsia="zh-CN"/>
              </w:rPr>
            </w:pPr>
            <w:ins w:id="78" w:author="Huawei - Huangsu 1112" w:date="2021-11-12T09:46:00Z">
              <w:r>
                <w:rPr>
                  <w:rFonts w:ascii="Arial" w:hAnsi="Arial" w:cs="Arial"/>
                  <w:iCs/>
                  <w:sz w:val="16"/>
                  <w:lang w:eastAsia="zh-CN"/>
                </w:rPr>
                <w:t xml:space="preserve">FL: updated </w:t>
              </w:r>
            </w:ins>
            <w:ins w:id="79" w:author="Huawei - Huangsu 1112" w:date="2021-11-12T09:48:00Z">
              <w:r>
                <w:rPr>
                  <w:rFonts w:ascii="Arial" w:hAnsi="Arial" w:cs="Arial"/>
                  <w:iCs/>
                  <w:sz w:val="16"/>
                  <w:lang w:eastAsia="zh-CN"/>
                </w:rPr>
                <w:t>to make it clear.</w:t>
              </w:r>
            </w:ins>
          </w:p>
        </w:tc>
      </w:tr>
      <w:tr w:rsidR="00131D3D" w14:paraId="7B8AC2E6" w14:textId="77777777">
        <w:tc>
          <w:tcPr>
            <w:tcW w:w="1838" w:type="dxa"/>
          </w:tcPr>
          <w:p w14:paraId="324EE13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172396A9"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tcPr>
          <w:p w14:paraId="4B579F65"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131D3D" w14:paraId="02EFBAB9" w14:textId="77777777">
        <w:tc>
          <w:tcPr>
            <w:tcW w:w="1838" w:type="dxa"/>
            <w:vAlign w:val="center"/>
          </w:tcPr>
          <w:p w14:paraId="1563F043"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04F3D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770A3240" w14:textId="77777777" w:rsidR="00131D3D" w:rsidRDefault="000A3958">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5D36AA39" w14:textId="77777777" w:rsidR="00131D3D" w:rsidRDefault="000A3958">
            <w:pPr>
              <w:rPr>
                <w:rFonts w:ascii="Arial" w:hAnsi="Arial" w:cs="Arial"/>
                <w:iCs/>
                <w:sz w:val="16"/>
                <w:lang w:eastAsia="zh-CN"/>
              </w:rPr>
            </w:pPr>
            <w:r>
              <w:rPr>
                <w:rFonts w:ascii="Arial" w:hAnsi="Arial" w:cs="Arial"/>
                <w:iCs/>
                <w:sz w:val="16"/>
                <w:lang w:eastAsia="zh-CN"/>
              </w:rPr>
              <w:t xml:space="preserve">We suggest to add Alt3, </w:t>
            </w:r>
          </w:p>
          <w:p w14:paraId="152D38FB" w14:textId="77777777" w:rsidR="00131D3D" w:rsidRDefault="000A3958">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131D3D" w14:paraId="4D1DE45F" w14:textId="77777777">
        <w:tc>
          <w:tcPr>
            <w:tcW w:w="1838" w:type="dxa"/>
          </w:tcPr>
          <w:p w14:paraId="41DAED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06E56E39"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AC226C6"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For Alt.</w:t>
            </w:r>
            <w:proofErr w:type="gramStart"/>
            <w:r>
              <w:rPr>
                <w:rFonts w:ascii="Arial" w:hAnsi="Arial" w:cs="Arial"/>
                <w:iCs/>
                <w:sz w:val="16"/>
                <w:lang w:eastAsia="zh-CN"/>
              </w:rPr>
              <w:t>2  the</w:t>
            </w:r>
            <w:proofErr w:type="gramEnd"/>
            <w:r>
              <w:rPr>
                <w:rFonts w:ascii="Arial" w:hAnsi="Arial" w:cs="Arial"/>
                <w:iCs/>
                <w:sz w:val="16"/>
                <w:lang w:eastAsia="zh-CN"/>
              </w:rPr>
              <w:t xml:space="preserve"> state 2 shall be updated to:</w:t>
            </w:r>
          </w:p>
          <w:p w14:paraId="755637E4" w14:textId="77777777" w:rsidR="00131D3D" w:rsidRDefault="000A3958">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80" w:author="Huawei - Huangsu 1112" w:date="2021-11-12T09:47:00Z">
              <w:r>
                <w:rPr>
                  <w:lang w:eastAsia="zh-CN"/>
                </w:rPr>
                <w:t xml:space="preserve">other </w:t>
              </w:r>
            </w:ins>
            <w:r>
              <w:rPr>
                <w:strike/>
                <w:color w:val="FF0000"/>
                <w:lang w:eastAsia="zh-CN"/>
              </w:rPr>
              <w:t>PDCCH/</w:t>
            </w:r>
            <w:r>
              <w:rPr>
                <w:lang w:eastAsia="zh-CN"/>
              </w:rPr>
              <w:t>PDSCH/CSI-RS</w:t>
            </w:r>
          </w:p>
          <w:p w14:paraId="07AB2E5A" w14:textId="77777777" w:rsidR="00131D3D" w:rsidRDefault="000A3958">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131D3D" w14:paraId="79C4BBC3" w14:textId="77777777">
        <w:tc>
          <w:tcPr>
            <w:tcW w:w="1838" w:type="dxa"/>
          </w:tcPr>
          <w:p w14:paraId="0ECEFAC3"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576D40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AB19598"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131D3D" w14:paraId="1530EEBC" w14:textId="77777777">
        <w:tc>
          <w:tcPr>
            <w:tcW w:w="1838" w:type="dxa"/>
          </w:tcPr>
          <w:p w14:paraId="0B6415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9AC3EFD"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tcPr>
          <w:p w14:paraId="7FF92C9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131D3D" w14:paraId="49B6E15A" w14:textId="77777777">
        <w:tc>
          <w:tcPr>
            <w:tcW w:w="1838" w:type="dxa"/>
          </w:tcPr>
          <w:p w14:paraId="11434D3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DF6AD58"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B64EBCC" w14:textId="77777777" w:rsidR="00131D3D" w:rsidRDefault="00131D3D">
            <w:pPr>
              <w:tabs>
                <w:tab w:val="left" w:pos="1014"/>
              </w:tabs>
              <w:rPr>
                <w:rFonts w:ascii="Arial" w:hAnsi="Arial" w:cs="Arial"/>
                <w:iCs/>
                <w:sz w:val="16"/>
                <w:lang w:eastAsia="zh-CN"/>
              </w:rPr>
            </w:pPr>
          </w:p>
        </w:tc>
      </w:tr>
      <w:tr w:rsidR="00131D3D" w14:paraId="37F34F6A" w14:textId="77777777">
        <w:tc>
          <w:tcPr>
            <w:tcW w:w="1838" w:type="dxa"/>
            <w:vAlign w:val="center"/>
          </w:tcPr>
          <w:p w14:paraId="07F01749"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B9F9F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9B7B6FA" w14:textId="77777777" w:rsidR="00131D3D" w:rsidRDefault="00131D3D">
            <w:pPr>
              <w:tabs>
                <w:tab w:val="left" w:pos="1014"/>
              </w:tabs>
              <w:rPr>
                <w:rFonts w:ascii="Arial" w:hAnsi="Arial" w:cs="Arial"/>
                <w:iCs/>
                <w:sz w:val="16"/>
                <w:lang w:eastAsia="zh-CN"/>
              </w:rPr>
            </w:pPr>
          </w:p>
        </w:tc>
      </w:tr>
      <w:tr w:rsidR="00131D3D" w14:paraId="7538D4CC" w14:textId="77777777">
        <w:tc>
          <w:tcPr>
            <w:tcW w:w="1838" w:type="dxa"/>
          </w:tcPr>
          <w:p w14:paraId="0C3A7100" w14:textId="77777777" w:rsidR="00131D3D" w:rsidRDefault="000A3958">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390DB829"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5E5EC859" w14:textId="09FBF65F"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in order to receive URLLC PDSCH. We also think more discussion regarding PDCCH priority is needed. Since PDCCH is transmitted in a </w:t>
            </w:r>
            <w:r w:rsidR="00BF433B">
              <w:rPr>
                <w:rFonts w:ascii="Arial" w:hAnsi="Arial" w:cs="Arial"/>
                <w:iCs/>
                <w:sz w:val="16"/>
                <w:lang w:eastAsia="zh-CN"/>
              </w:rPr>
              <w:pgNum/>
            </w:r>
            <w:proofErr w:type="spellStart"/>
            <w:r w:rsidR="00BF433B">
              <w:rPr>
                <w:rFonts w:ascii="Arial" w:hAnsi="Arial" w:cs="Arial"/>
                <w:iCs/>
                <w:sz w:val="16"/>
                <w:lang w:eastAsia="zh-CN"/>
              </w:rPr>
              <w:t>ndica</w:t>
            </w:r>
            <w:proofErr w:type="spellEnd"/>
            <w:r>
              <w:rPr>
                <w:rFonts w:ascii="Arial" w:hAnsi="Arial" w:cs="Arial"/>
                <w:iCs/>
                <w:sz w:val="16"/>
                <w:lang w:eastAsia="zh-CN"/>
              </w:rPr>
              <w:t xml:space="preserve"> common to many UEs, PRS priority will impact even non-positioning UEs. </w:t>
            </w:r>
          </w:p>
        </w:tc>
      </w:tr>
      <w:tr w:rsidR="00131D3D" w14:paraId="32370CE8" w14:textId="77777777">
        <w:tc>
          <w:tcPr>
            <w:tcW w:w="1838" w:type="dxa"/>
          </w:tcPr>
          <w:p w14:paraId="2048877A"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982266B" w14:textId="77777777" w:rsidR="00131D3D" w:rsidRDefault="000A3958">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31089B35"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131D3D" w14:paraId="4B3C3359" w14:textId="77777777">
        <w:tc>
          <w:tcPr>
            <w:tcW w:w="1838" w:type="dxa"/>
          </w:tcPr>
          <w:p w14:paraId="04F6F32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0DAF4F7" w14:textId="77777777" w:rsidR="00131D3D" w:rsidRDefault="000A3958">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AF45A62" w14:textId="77777777" w:rsidR="00131D3D" w:rsidRDefault="00131D3D">
            <w:pPr>
              <w:tabs>
                <w:tab w:val="left" w:pos="1014"/>
              </w:tabs>
              <w:rPr>
                <w:rFonts w:ascii="Arial" w:hAnsi="Arial" w:cs="Arial"/>
                <w:iCs/>
                <w:sz w:val="16"/>
                <w:lang w:eastAsia="zh-CN"/>
              </w:rPr>
            </w:pPr>
          </w:p>
        </w:tc>
      </w:tr>
      <w:tr w:rsidR="00131D3D" w14:paraId="3B30711A" w14:textId="77777777">
        <w:tc>
          <w:tcPr>
            <w:tcW w:w="1838" w:type="dxa"/>
          </w:tcPr>
          <w:p w14:paraId="5F8ABDB0"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89BF967" w14:textId="77777777" w:rsidR="00131D3D" w:rsidRDefault="000A3958">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42BBD6E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Since the priority is decided by the </w:t>
            </w:r>
            <w:proofErr w:type="spellStart"/>
            <w:r>
              <w:rPr>
                <w:rFonts w:ascii="Arial" w:hAnsi="Arial" w:cs="Arial"/>
                <w:iCs/>
                <w:sz w:val="16"/>
                <w:lang w:eastAsia="zh-CN"/>
              </w:rPr>
              <w:t>gNB</w:t>
            </w:r>
            <w:proofErr w:type="spellEnd"/>
            <w:r>
              <w:rPr>
                <w:rFonts w:ascii="Arial" w:hAnsi="Arial" w:cs="Arial"/>
                <w:iCs/>
                <w:sz w:val="16"/>
                <w:lang w:eastAsia="zh-CN"/>
              </w:rPr>
              <w:t>, for simplicity, high/low is sufficient.</w:t>
            </w:r>
          </w:p>
        </w:tc>
      </w:tr>
    </w:tbl>
    <w:p w14:paraId="4C6FBEB9" w14:textId="77777777" w:rsidR="00131D3D" w:rsidRDefault="00131D3D">
      <w:pPr>
        <w:pStyle w:val="3GPPAgreements"/>
        <w:numPr>
          <w:ilvl w:val="0"/>
          <w:numId w:val="0"/>
        </w:numPr>
        <w:rPr>
          <w:lang w:eastAsia="zh-CN"/>
        </w:rPr>
      </w:pPr>
    </w:p>
    <w:p w14:paraId="75F49599"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31BF8FB" w14:textId="77777777" w:rsidR="00131D3D" w:rsidRDefault="000A3958">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B8C54" w14:textId="77777777" w:rsidR="00131D3D" w:rsidRDefault="000A3958">
      <w:pPr>
        <w:pStyle w:val="3GPPAgreements"/>
        <w:numPr>
          <w:ilvl w:val="1"/>
          <w:numId w:val="3"/>
        </w:numPr>
        <w:rPr>
          <w:lang w:eastAsia="zh-CN"/>
        </w:rPr>
      </w:pPr>
      <w:r>
        <w:rPr>
          <w:lang w:eastAsia="zh-CN"/>
        </w:rPr>
        <w:t>Option 1</w:t>
      </w:r>
    </w:p>
    <w:p w14:paraId="58B32F82" w14:textId="77777777" w:rsidR="00131D3D" w:rsidRDefault="000A3958">
      <w:pPr>
        <w:pStyle w:val="3GPPAgreements"/>
        <w:numPr>
          <w:ilvl w:val="2"/>
          <w:numId w:val="3"/>
        </w:numPr>
        <w:rPr>
          <w:lang w:eastAsia="zh-CN"/>
        </w:rPr>
      </w:pPr>
      <w:r>
        <w:rPr>
          <w:lang w:eastAsia="zh-CN"/>
        </w:rPr>
        <w:t>One priority indicator for PRS vs. PDSCH associated with high priority index</w:t>
      </w:r>
    </w:p>
    <w:p w14:paraId="6D326285" w14:textId="77777777" w:rsidR="00131D3D" w:rsidRDefault="000A3958">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40FA6F6B" w14:textId="77777777" w:rsidR="00131D3D" w:rsidRDefault="000A3958">
      <w:pPr>
        <w:pStyle w:val="3GPPAgreements"/>
        <w:numPr>
          <w:ilvl w:val="2"/>
          <w:numId w:val="3"/>
        </w:numPr>
        <w:rPr>
          <w:lang w:eastAsia="zh-CN"/>
        </w:rPr>
      </w:pPr>
      <w:r>
        <w:rPr>
          <w:lang w:eastAsia="zh-CN"/>
        </w:rPr>
        <w:t>One priority indicator for PRS vs. other DL signaling/channel not associated with high priority</w:t>
      </w:r>
    </w:p>
    <w:p w14:paraId="62913350" w14:textId="77777777" w:rsidR="00131D3D" w:rsidRDefault="000A3958">
      <w:pPr>
        <w:pStyle w:val="3GPPAgreements"/>
        <w:numPr>
          <w:ilvl w:val="1"/>
          <w:numId w:val="3"/>
        </w:numPr>
        <w:rPr>
          <w:lang w:eastAsia="zh-CN"/>
        </w:rPr>
      </w:pPr>
      <w:r>
        <w:rPr>
          <w:lang w:eastAsia="zh-CN"/>
        </w:rPr>
        <w:t>Option 2</w:t>
      </w:r>
    </w:p>
    <w:p w14:paraId="776A5CED" w14:textId="77777777" w:rsidR="00131D3D" w:rsidRDefault="000A3958">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67BDA45" w14:textId="77777777" w:rsidR="00131D3D" w:rsidRDefault="000A3958">
      <w:pPr>
        <w:pStyle w:val="3GPPAgreements"/>
        <w:numPr>
          <w:ilvl w:val="2"/>
          <w:numId w:val="3"/>
        </w:numPr>
        <w:rPr>
          <w:lang w:eastAsia="zh-CN"/>
        </w:rPr>
      </w:pPr>
      <w:r>
        <w:rPr>
          <w:lang w:eastAsia="zh-CN"/>
        </w:rPr>
        <w:t>One priority indicator for PRS vs. periodic/semi-persistent signals/channels</w:t>
      </w:r>
    </w:p>
    <w:tbl>
      <w:tblPr>
        <w:tblStyle w:val="af6"/>
        <w:tblW w:w="9351" w:type="dxa"/>
        <w:tblLayout w:type="fixed"/>
        <w:tblLook w:val="04A0" w:firstRow="1" w:lastRow="0" w:firstColumn="1" w:lastColumn="0" w:noHBand="0" w:noVBand="1"/>
      </w:tblPr>
      <w:tblGrid>
        <w:gridCol w:w="1838"/>
        <w:gridCol w:w="1134"/>
        <w:gridCol w:w="6379"/>
      </w:tblGrid>
      <w:tr w:rsidR="00131D3D" w14:paraId="57E77247" w14:textId="77777777">
        <w:tc>
          <w:tcPr>
            <w:tcW w:w="1838" w:type="dxa"/>
            <w:vAlign w:val="center"/>
          </w:tcPr>
          <w:p w14:paraId="187171BE"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25565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6E636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E2A137" w14:textId="77777777">
        <w:tc>
          <w:tcPr>
            <w:tcW w:w="1838" w:type="dxa"/>
            <w:vAlign w:val="center"/>
          </w:tcPr>
          <w:p w14:paraId="6517F92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BEA542"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3D6CF7D" w14:textId="77777777" w:rsidR="00131D3D" w:rsidRDefault="00131D3D">
            <w:pPr>
              <w:rPr>
                <w:rFonts w:ascii="Arial" w:hAnsi="Arial" w:cs="Arial"/>
                <w:iCs/>
                <w:sz w:val="16"/>
                <w:lang w:eastAsia="zh-CN"/>
              </w:rPr>
            </w:pPr>
          </w:p>
        </w:tc>
      </w:tr>
      <w:tr w:rsidR="00131D3D" w14:paraId="6827B3FF" w14:textId="77777777">
        <w:tc>
          <w:tcPr>
            <w:tcW w:w="1838" w:type="dxa"/>
            <w:vAlign w:val="center"/>
          </w:tcPr>
          <w:p w14:paraId="4B4F74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2D8617" w14:textId="77777777" w:rsidR="00131D3D" w:rsidRDefault="00131D3D">
            <w:pPr>
              <w:rPr>
                <w:rFonts w:ascii="Arial" w:hAnsi="Arial" w:cs="Arial"/>
                <w:iCs/>
                <w:sz w:val="16"/>
                <w:lang w:eastAsia="zh-CN"/>
              </w:rPr>
            </w:pPr>
          </w:p>
        </w:tc>
        <w:tc>
          <w:tcPr>
            <w:tcW w:w="6379" w:type="dxa"/>
            <w:vAlign w:val="center"/>
          </w:tcPr>
          <w:p w14:paraId="677E0236" w14:textId="77777777" w:rsidR="00131D3D" w:rsidRDefault="000A3958">
            <w:pPr>
              <w:rPr>
                <w:rFonts w:ascii="Arial" w:hAnsi="Arial" w:cs="Arial"/>
                <w:iCs/>
                <w:sz w:val="16"/>
                <w:lang w:eastAsia="zh-CN"/>
              </w:rPr>
            </w:pPr>
            <w:r>
              <w:rPr>
                <w:rFonts w:ascii="Arial" w:hAnsi="Arial" w:cs="Arial"/>
                <w:iCs/>
                <w:sz w:val="16"/>
                <w:lang w:eastAsia="zh-CN"/>
              </w:rPr>
              <w:t>Not needed in our view.</w:t>
            </w:r>
          </w:p>
        </w:tc>
      </w:tr>
      <w:tr w:rsidR="00131D3D" w14:paraId="33734449" w14:textId="77777777">
        <w:tc>
          <w:tcPr>
            <w:tcW w:w="1838" w:type="dxa"/>
            <w:vAlign w:val="center"/>
          </w:tcPr>
          <w:p w14:paraId="56312A6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5B44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251B401" w14:textId="77777777" w:rsidR="00131D3D" w:rsidRDefault="00131D3D">
            <w:pPr>
              <w:rPr>
                <w:rFonts w:ascii="Arial" w:hAnsi="Arial" w:cs="Arial"/>
                <w:iCs/>
                <w:sz w:val="16"/>
                <w:lang w:eastAsia="zh-CN"/>
              </w:rPr>
            </w:pPr>
          </w:p>
        </w:tc>
      </w:tr>
      <w:tr w:rsidR="00131D3D" w14:paraId="07B3A5F6" w14:textId="77777777">
        <w:tc>
          <w:tcPr>
            <w:tcW w:w="1838" w:type="dxa"/>
          </w:tcPr>
          <w:p w14:paraId="680F67A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3208684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7955A3E" w14:textId="77777777" w:rsidR="00131D3D" w:rsidRDefault="00131D3D">
            <w:pPr>
              <w:rPr>
                <w:rFonts w:ascii="Arial" w:hAnsi="Arial" w:cs="Arial"/>
                <w:iCs/>
                <w:sz w:val="16"/>
                <w:lang w:eastAsia="zh-CN"/>
              </w:rPr>
            </w:pPr>
          </w:p>
        </w:tc>
      </w:tr>
      <w:tr w:rsidR="00131D3D" w14:paraId="3DA64341" w14:textId="77777777">
        <w:tc>
          <w:tcPr>
            <w:tcW w:w="1838" w:type="dxa"/>
          </w:tcPr>
          <w:p w14:paraId="11F2930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21FE4F87"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343DB06E" w14:textId="77777777" w:rsidR="00131D3D" w:rsidRDefault="00131D3D">
            <w:pPr>
              <w:ind w:firstLine="425"/>
              <w:rPr>
                <w:rFonts w:ascii="Arial" w:hAnsi="Arial" w:cs="Arial"/>
                <w:iCs/>
                <w:sz w:val="16"/>
                <w:lang w:eastAsia="zh-CN"/>
              </w:rPr>
            </w:pPr>
          </w:p>
        </w:tc>
      </w:tr>
      <w:tr w:rsidR="00131D3D" w14:paraId="51EC2BAA" w14:textId="77777777">
        <w:tc>
          <w:tcPr>
            <w:tcW w:w="1838" w:type="dxa"/>
            <w:vAlign w:val="center"/>
          </w:tcPr>
          <w:p w14:paraId="2E6EDF8B" w14:textId="77777777" w:rsidR="00131D3D" w:rsidRDefault="000A3958">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6E82A38C"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24C919B6" w14:textId="77777777" w:rsidR="00131D3D" w:rsidRDefault="00131D3D">
            <w:pPr>
              <w:ind w:firstLine="425"/>
              <w:rPr>
                <w:rFonts w:ascii="Arial" w:hAnsi="Arial" w:cs="Arial"/>
                <w:iCs/>
                <w:sz w:val="16"/>
                <w:lang w:eastAsia="zh-CN"/>
              </w:rPr>
            </w:pPr>
          </w:p>
        </w:tc>
      </w:tr>
      <w:tr w:rsidR="00131D3D" w14:paraId="29BA021E" w14:textId="77777777">
        <w:tc>
          <w:tcPr>
            <w:tcW w:w="1838" w:type="dxa"/>
          </w:tcPr>
          <w:p w14:paraId="6C53F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6D12B7CB" w14:textId="77777777" w:rsidR="00131D3D" w:rsidRDefault="00131D3D">
            <w:pPr>
              <w:rPr>
                <w:rFonts w:ascii="Arial" w:hAnsi="Arial" w:cs="Arial"/>
                <w:iCs/>
                <w:sz w:val="16"/>
                <w:lang w:eastAsia="zh-CN"/>
              </w:rPr>
            </w:pPr>
          </w:p>
        </w:tc>
        <w:tc>
          <w:tcPr>
            <w:tcW w:w="6379" w:type="dxa"/>
          </w:tcPr>
          <w:p w14:paraId="0221D352" w14:textId="77777777" w:rsidR="00131D3D" w:rsidRDefault="000A3958">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66B4ABE8" w14:textId="77777777" w:rsidR="00131D3D" w:rsidRDefault="00131D3D">
            <w:pPr>
              <w:rPr>
                <w:rFonts w:ascii="Arial" w:hAnsi="Arial" w:cs="Arial"/>
                <w:iCs/>
                <w:sz w:val="16"/>
                <w:lang w:eastAsia="zh-CN"/>
              </w:rPr>
            </w:pPr>
          </w:p>
          <w:p w14:paraId="3C33C930" w14:textId="77777777" w:rsidR="00131D3D" w:rsidRDefault="000A3958">
            <w:pPr>
              <w:rPr>
                <w:rFonts w:ascii="Arial" w:hAnsi="Arial" w:cs="Arial"/>
                <w:iCs/>
                <w:sz w:val="16"/>
                <w:lang w:eastAsia="zh-CN"/>
              </w:rPr>
            </w:pPr>
            <w:r>
              <w:rPr>
                <w:rFonts w:ascii="Arial" w:hAnsi="Arial" w:cs="Arial"/>
                <w:iCs/>
                <w:sz w:val="16"/>
                <w:lang w:eastAsia="zh-CN"/>
              </w:rPr>
              <w:t>For Option 2: we do not think it is needed.</w:t>
            </w:r>
          </w:p>
        </w:tc>
      </w:tr>
      <w:tr w:rsidR="00131D3D" w14:paraId="7D6928EB" w14:textId="77777777">
        <w:tc>
          <w:tcPr>
            <w:tcW w:w="1838" w:type="dxa"/>
          </w:tcPr>
          <w:p w14:paraId="5FEFFDE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4EC924A"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52B4CEAA" w14:textId="77777777" w:rsidR="00131D3D" w:rsidRDefault="00131D3D">
            <w:pPr>
              <w:rPr>
                <w:rFonts w:ascii="Arial" w:hAnsi="Arial" w:cs="Arial"/>
                <w:iCs/>
                <w:sz w:val="16"/>
                <w:lang w:eastAsia="zh-CN"/>
              </w:rPr>
            </w:pPr>
          </w:p>
        </w:tc>
      </w:tr>
      <w:tr w:rsidR="00131D3D" w14:paraId="5D2AAB2D" w14:textId="77777777">
        <w:tc>
          <w:tcPr>
            <w:tcW w:w="1838" w:type="dxa"/>
          </w:tcPr>
          <w:p w14:paraId="4653C5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6C97211"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929A1A2" w14:textId="77777777" w:rsidR="00131D3D" w:rsidRDefault="00131D3D">
            <w:pPr>
              <w:rPr>
                <w:rFonts w:ascii="Arial" w:hAnsi="Arial" w:cs="Arial"/>
                <w:iCs/>
                <w:sz w:val="16"/>
                <w:lang w:eastAsia="zh-CN"/>
              </w:rPr>
            </w:pPr>
          </w:p>
        </w:tc>
      </w:tr>
      <w:tr w:rsidR="00131D3D" w14:paraId="2548B19F" w14:textId="77777777">
        <w:tc>
          <w:tcPr>
            <w:tcW w:w="1838" w:type="dxa"/>
          </w:tcPr>
          <w:p w14:paraId="48F5C9B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477E2B" w14:textId="77777777" w:rsidR="00131D3D" w:rsidRDefault="000A3958">
            <w:pPr>
              <w:rPr>
                <w:rFonts w:ascii="Arial" w:hAnsi="Arial" w:cs="Arial"/>
                <w:iCs/>
                <w:sz w:val="16"/>
                <w:lang w:eastAsia="zh-CN"/>
              </w:rPr>
            </w:pPr>
            <w:r>
              <w:rPr>
                <w:rFonts w:ascii="Arial" w:hAnsi="Arial" w:cs="Arial"/>
                <w:iCs/>
                <w:sz w:val="16"/>
                <w:lang w:eastAsia="zh-CN"/>
              </w:rPr>
              <w:t>Yes, Option 2</w:t>
            </w:r>
          </w:p>
        </w:tc>
        <w:tc>
          <w:tcPr>
            <w:tcW w:w="6379" w:type="dxa"/>
          </w:tcPr>
          <w:p w14:paraId="09BFFC8F" w14:textId="77777777" w:rsidR="00131D3D" w:rsidRDefault="00131D3D">
            <w:pPr>
              <w:rPr>
                <w:rFonts w:ascii="Arial" w:hAnsi="Arial" w:cs="Arial"/>
                <w:iCs/>
                <w:sz w:val="16"/>
                <w:lang w:eastAsia="zh-CN"/>
              </w:rPr>
            </w:pPr>
          </w:p>
        </w:tc>
      </w:tr>
      <w:tr w:rsidR="00131D3D" w14:paraId="5DC2BC38" w14:textId="77777777">
        <w:tc>
          <w:tcPr>
            <w:tcW w:w="1838" w:type="dxa"/>
          </w:tcPr>
          <w:p w14:paraId="70D2F9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8A85A5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9E5229" w14:textId="77777777" w:rsidR="00131D3D" w:rsidRDefault="00131D3D">
            <w:pPr>
              <w:rPr>
                <w:rFonts w:ascii="Arial" w:hAnsi="Arial" w:cs="Arial"/>
                <w:iCs/>
                <w:sz w:val="16"/>
                <w:lang w:eastAsia="zh-CN"/>
              </w:rPr>
            </w:pPr>
          </w:p>
        </w:tc>
      </w:tr>
      <w:tr w:rsidR="00131D3D" w14:paraId="4DB1558F" w14:textId="77777777">
        <w:tc>
          <w:tcPr>
            <w:tcW w:w="1838" w:type="dxa"/>
          </w:tcPr>
          <w:p w14:paraId="12BB9B9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24BE0B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3F9B568" w14:textId="77777777" w:rsidR="00131D3D" w:rsidRDefault="00131D3D">
            <w:pPr>
              <w:rPr>
                <w:rFonts w:ascii="Arial" w:hAnsi="Arial" w:cs="Arial"/>
                <w:iCs/>
                <w:sz w:val="16"/>
                <w:lang w:eastAsia="zh-CN"/>
              </w:rPr>
            </w:pPr>
          </w:p>
        </w:tc>
      </w:tr>
    </w:tbl>
    <w:p w14:paraId="272C35AE" w14:textId="77777777" w:rsidR="00131D3D" w:rsidRDefault="00131D3D">
      <w:pPr>
        <w:pStyle w:val="3GPPAgreements"/>
        <w:numPr>
          <w:ilvl w:val="0"/>
          <w:numId w:val="0"/>
        </w:numPr>
        <w:rPr>
          <w:lang w:eastAsia="zh-CN"/>
        </w:rPr>
      </w:pPr>
    </w:p>
    <w:p w14:paraId="661408CF"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29A2DAAC" w14:textId="77777777" w:rsidR="00131D3D" w:rsidRDefault="000A3958">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6"/>
        <w:tblW w:w="9351" w:type="dxa"/>
        <w:tblLayout w:type="fixed"/>
        <w:tblLook w:val="04A0" w:firstRow="1" w:lastRow="0" w:firstColumn="1" w:lastColumn="0" w:noHBand="0" w:noVBand="1"/>
      </w:tblPr>
      <w:tblGrid>
        <w:gridCol w:w="1838"/>
        <w:gridCol w:w="1134"/>
        <w:gridCol w:w="6379"/>
      </w:tblGrid>
      <w:tr w:rsidR="00131D3D" w14:paraId="3B2A3E8A" w14:textId="77777777">
        <w:tc>
          <w:tcPr>
            <w:tcW w:w="1838" w:type="dxa"/>
            <w:vAlign w:val="center"/>
          </w:tcPr>
          <w:p w14:paraId="67ABBA6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1B951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3303E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CE790BE" w14:textId="77777777">
        <w:tc>
          <w:tcPr>
            <w:tcW w:w="1838" w:type="dxa"/>
            <w:vAlign w:val="center"/>
          </w:tcPr>
          <w:p w14:paraId="5EAE0AC0"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DF40B0" w14:textId="77777777" w:rsidR="00131D3D" w:rsidRDefault="00131D3D">
            <w:pPr>
              <w:rPr>
                <w:rFonts w:ascii="Arial" w:hAnsi="Arial" w:cs="Arial"/>
                <w:iCs/>
                <w:sz w:val="16"/>
                <w:lang w:eastAsia="zh-CN"/>
              </w:rPr>
            </w:pPr>
          </w:p>
        </w:tc>
        <w:tc>
          <w:tcPr>
            <w:tcW w:w="6379" w:type="dxa"/>
            <w:vAlign w:val="center"/>
          </w:tcPr>
          <w:p w14:paraId="70C19114" w14:textId="77777777" w:rsidR="00131D3D" w:rsidRDefault="000A3958">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31D3D" w14:paraId="19B16E58" w14:textId="77777777">
        <w:tc>
          <w:tcPr>
            <w:tcW w:w="1838" w:type="dxa"/>
            <w:vAlign w:val="center"/>
          </w:tcPr>
          <w:p w14:paraId="6AA8B9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D5636A" w14:textId="77777777" w:rsidR="00131D3D" w:rsidRDefault="00131D3D">
            <w:pPr>
              <w:rPr>
                <w:rFonts w:ascii="Arial" w:hAnsi="Arial" w:cs="Arial"/>
                <w:iCs/>
                <w:sz w:val="16"/>
                <w:lang w:eastAsia="zh-CN"/>
              </w:rPr>
            </w:pPr>
          </w:p>
        </w:tc>
        <w:tc>
          <w:tcPr>
            <w:tcW w:w="6379" w:type="dxa"/>
            <w:vAlign w:val="center"/>
          </w:tcPr>
          <w:p w14:paraId="4653D8D0" w14:textId="77777777" w:rsidR="00131D3D" w:rsidRDefault="000A3958">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31D3D" w14:paraId="57C7079E" w14:textId="77777777">
        <w:tc>
          <w:tcPr>
            <w:tcW w:w="1838" w:type="dxa"/>
            <w:vAlign w:val="center"/>
          </w:tcPr>
          <w:p w14:paraId="46E2E416"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0954E9BA" w14:textId="77777777" w:rsidR="00131D3D" w:rsidRDefault="00131D3D">
            <w:pPr>
              <w:rPr>
                <w:rFonts w:ascii="Arial" w:hAnsi="Arial" w:cs="Arial"/>
                <w:iCs/>
                <w:sz w:val="16"/>
                <w:lang w:eastAsia="zh-CN"/>
              </w:rPr>
            </w:pPr>
          </w:p>
        </w:tc>
        <w:tc>
          <w:tcPr>
            <w:tcW w:w="6379" w:type="dxa"/>
            <w:vAlign w:val="center"/>
          </w:tcPr>
          <w:p w14:paraId="19972DDC"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131D3D" w14:paraId="10E85974" w14:textId="77777777">
        <w:tc>
          <w:tcPr>
            <w:tcW w:w="1838" w:type="dxa"/>
            <w:vAlign w:val="center"/>
          </w:tcPr>
          <w:p w14:paraId="097C292B"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1134" w:type="dxa"/>
            <w:vAlign w:val="center"/>
          </w:tcPr>
          <w:p w14:paraId="7B441841" w14:textId="77777777" w:rsidR="00131D3D" w:rsidRDefault="000A3958">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7E637A4F" w14:textId="77777777" w:rsidR="00131D3D" w:rsidRDefault="000A3958">
            <w:pPr>
              <w:rPr>
                <w:rFonts w:ascii="Arial" w:hAnsi="Arial" w:cs="Arial"/>
                <w:iCs/>
                <w:sz w:val="16"/>
                <w:lang w:eastAsia="zh-CN"/>
              </w:rPr>
            </w:pPr>
            <w:r>
              <w:rPr>
                <w:rFonts w:ascii="Arial" w:hAnsi="Arial" w:cs="Arial"/>
                <w:iCs/>
                <w:sz w:val="16"/>
                <w:lang w:eastAsia="zh-CN"/>
              </w:rPr>
              <w:t>From legacy behavior, pasted from 213</w:t>
            </w:r>
          </w:p>
          <w:p w14:paraId="49581CEA" w14:textId="77777777" w:rsidR="00131D3D" w:rsidRDefault="000A3958">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545A0C5B" w14:textId="77777777" w:rsidR="00131D3D" w:rsidRDefault="000A3958">
            <w:pPr>
              <w:rPr>
                <w:lang w:eastAsia="zh-CN"/>
              </w:rPr>
            </w:pPr>
            <w:r>
              <w:rPr>
                <w:lang w:eastAsia="zh-CN"/>
              </w:rPr>
              <w:t>…</w:t>
            </w:r>
          </w:p>
          <w:p w14:paraId="1D98E69D" w14:textId="77777777" w:rsidR="00131D3D" w:rsidRDefault="000A3958">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0DD3C990" w14:textId="77777777" w:rsidR="00131D3D" w:rsidRDefault="000A3958">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131D3D" w14:paraId="4E7B334C" w14:textId="77777777">
        <w:tc>
          <w:tcPr>
            <w:tcW w:w="1838" w:type="dxa"/>
            <w:vAlign w:val="center"/>
          </w:tcPr>
          <w:p w14:paraId="3CBC7D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61BE100" w14:textId="77777777" w:rsidR="00131D3D" w:rsidRDefault="00131D3D">
            <w:pPr>
              <w:rPr>
                <w:rFonts w:ascii="Arial" w:hAnsi="Arial" w:cs="Arial"/>
                <w:iCs/>
                <w:sz w:val="16"/>
                <w:lang w:eastAsia="zh-CN"/>
              </w:rPr>
            </w:pPr>
          </w:p>
        </w:tc>
        <w:tc>
          <w:tcPr>
            <w:tcW w:w="6379" w:type="dxa"/>
            <w:vAlign w:val="center"/>
          </w:tcPr>
          <w:p w14:paraId="16937DD1" w14:textId="77777777" w:rsidR="00131D3D" w:rsidRDefault="000A3958">
            <w:pPr>
              <w:rPr>
                <w:rFonts w:ascii="Arial" w:hAnsi="Arial" w:cs="Arial"/>
                <w:iCs/>
                <w:sz w:val="16"/>
                <w:lang w:eastAsia="zh-CN"/>
              </w:rPr>
            </w:pPr>
            <w:r>
              <w:rPr>
                <w:rFonts w:ascii="Arial" w:hAnsi="Arial" w:cs="Arial"/>
                <w:iCs/>
                <w:sz w:val="16"/>
                <w:lang w:eastAsia="zh-CN"/>
              </w:rPr>
              <w:t xml:space="preserve">If it is assumed that DL PRS and UL transmission are in different time </w:t>
            </w:r>
            <w:proofErr w:type="gramStart"/>
            <w:r>
              <w:rPr>
                <w:rFonts w:ascii="Arial" w:hAnsi="Arial" w:cs="Arial"/>
                <w:iCs/>
                <w:sz w:val="16"/>
                <w:lang w:eastAsia="zh-CN"/>
              </w:rPr>
              <w:t>slots,  then</w:t>
            </w:r>
            <w:proofErr w:type="gramEnd"/>
            <w:r>
              <w:rPr>
                <w:rFonts w:ascii="Arial" w:hAnsi="Arial" w:cs="Arial"/>
                <w:iCs/>
                <w:sz w:val="16"/>
                <w:lang w:eastAsia="zh-CN"/>
              </w:rPr>
              <w:t xml:space="preserve"> we need to make a clear conclusion to avoid misunderstanding.</w:t>
            </w:r>
          </w:p>
          <w:p w14:paraId="334E72F9" w14:textId="77777777" w:rsidR="00131D3D" w:rsidRDefault="000A3958">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39D8F33" w14:textId="77777777" w:rsidR="00131D3D" w:rsidRDefault="00131D3D">
            <w:pPr>
              <w:rPr>
                <w:rFonts w:ascii="Arial" w:hAnsi="Arial" w:cs="Arial"/>
                <w:iCs/>
                <w:sz w:val="16"/>
                <w:lang w:eastAsia="zh-CN"/>
              </w:rPr>
            </w:pPr>
          </w:p>
          <w:p w14:paraId="2E8B8214"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3909F7FB" w14:textId="77777777" w:rsidR="00131D3D" w:rsidRDefault="00131D3D">
            <w:pPr>
              <w:rPr>
                <w:rFonts w:ascii="Arial" w:hAnsi="Arial" w:cs="Arial"/>
                <w:iCs/>
                <w:sz w:val="16"/>
                <w:lang w:eastAsia="zh-CN"/>
              </w:rPr>
            </w:pPr>
          </w:p>
        </w:tc>
      </w:tr>
      <w:tr w:rsidR="00131D3D" w14:paraId="0876DCDF" w14:textId="77777777">
        <w:tc>
          <w:tcPr>
            <w:tcW w:w="1838" w:type="dxa"/>
            <w:vAlign w:val="center"/>
          </w:tcPr>
          <w:p w14:paraId="676BBFA7"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A449BA" w14:textId="77777777" w:rsidR="00131D3D" w:rsidRDefault="00131D3D">
            <w:pPr>
              <w:rPr>
                <w:rFonts w:ascii="Arial" w:hAnsi="Arial" w:cs="Arial"/>
                <w:iCs/>
                <w:sz w:val="16"/>
                <w:lang w:eastAsia="zh-CN"/>
              </w:rPr>
            </w:pPr>
          </w:p>
        </w:tc>
        <w:tc>
          <w:tcPr>
            <w:tcW w:w="6379" w:type="dxa"/>
            <w:vAlign w:val="center"/>
          </w:tcPr>
          <w:p w14:paraId="58AD392A"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77FB8CC2" w14:textId="77777777">
        <w:tc>
          <w:tcPr>
            <w:tcW w:w="1838" w:type="dxa"/>
            <w:vAlign w:val="center"/>
          </w:tcPr>
          <w:p w14:paraId="53041DF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FE8D75" w14:textId="77777777" w:rsidR="00131D3D" w:rsidRDefault="00131D3D">
            <w:pPr>
              <w:rPr>
                <w:rFonts w:ascii="Arial" w:hAnsi="Arial" w:cs="Arial"/>
                <w:iCs/>
                <w:sz w:val="16"/>
                <w:lang w:eastAsia="zh-CN"/>
              </w:rPr>
            </w:pPr>
          </w:p>
        </w:tc>
        <w:tc>
          <w:tcPr>
            <w:tcW w:w="6379" w:type="dxa"/>
            <w:vAlign w:val="center"/>
          </w:tcPr>
          <w:p w14:paraId="43859D97" w14:textId="77777777" w:rsidR="00131D3D" w:rsidRDefault="000A3958">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131D3D" w14:paraId="5633A68E" w14:textId="77777777">
        <w:tc>
          <w:tcPr>
            <w:tcW w:w="1838" w:type="dxa"/>
          </w:tcPr>
          <w:p w14:paraId="0853E5B1"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9F6A7B"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FC4A67C" w14:textId="77777777" w:rsidR="00131D3D" w:rsidRDefault="00131D3D">
            <w:pPr>
              <w:rPr>
                <w:rFonts w:ascii="Arial" w:hAnsi="Arial" w:cs="Arial"/>
                <w:iCs/>
                <w:sz w:val="16"/>
                <w:lang w:eastAsia="zh-CN"/>
              </w:rPr>
            </w:pPr>
          </w:p>
        </w:tc>
      </w:tr>
      <w:tr w:rsidR="00131D3D" w14:paraId="7036250F" w14:textId="77777777">
        <w:tc>
          <w:tcPr>
            <w:tcW w:w="1838" w:type="dxa"/>
            <w:vAlign w:val="center"/>
          </w:tcPr>
          <w:p w14:paraId="168988A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D2EB0"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D04E79B" w14:textId="77777777" w:rsidR="00131D3D" w:rsidRDefault="00131D3D">
            <w:pPr>
              <w:rPr>
                <w:rFonts w:ascii="Arial" w:hAnsi="Arial" w:cs="Arial"/>
                <w:iCs/>
                <w:sz w:val="16"/>
                <w:lang w:eastAsia="zh-CN"/>
              </w:rPr>
            </w:pPr>
          </w:p>
        </w:tc>
      </w:tr>
      <w:tr w:rsidR="00131D3D" w14:paraId="6D30BB63" w14:textId="77777777">
        <w:tc>
          <w:tcPr>
            <w:tcW w:w="1838" w:type="dxa"/>
          </w:tcPr>
          <w:p w14:paraId="6838A51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0231C54" w14:textId="77777777" w:rsidR="00131D3D" w:rsidRDefault="00131D3D">
            <w:pPr>
              <w:rPr>
                <w:rFonts w:ascii="Arial" w:hAnsi="Arial" w:cs="Arial"/>
                <w:iCs/>
                <w:sz w:val="16"/>
                <w:lang w:eastAsia="zh-CN"/>
              </w:rPr>
            </w:pPr>
          </w:p>
        </w:tc>
        <w:tc>
          <w:tcPr>
            <w:tcW w:w="6379" w:type="dxa"/>
          </w:tcPr>
          <w:p w14:paraId="3E02B7B4" w14:textId="77777777" w:rsidR="00131D3D" w:rsidRDefault="000A3958">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094E5188"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1C9A796B" w14:textId="77777777" w:rsidR="00131D3D" w:rsidRDefault="00131D3D">
            <w:pPr>
              <w:rPr>
                <w:rFonts w:ascii="Arial" w:hAnsi="Arial" w:cs="Arial"/>
                <w:iCs/>
                <w:sz w:val="16"/>
                <w:lang w:eastAsia="zh-CN"/>
              </w:rPr>
            </w:pPr>
          </w:p>
        </w:tc>
      </w:tr>
      <w:tr w:rsidR="00131D3D" w14:paraId="0440AE45" w14:textId="77777777">
        <w:tc>
          <w:tcPr>
            <w:tcW w:w="1838" w:type="dxa"/>
          </w:tcPr>
          <w:p w14:paraId="0191A3A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B40EE1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4FB3583" w14:textId="77777777" w:rsidR="00131D3D" w:rsidRDefault="00131D3D">
            <w:pPr>
              <w:rPr>
                <w:rFonts w:ascii="Arial" w:hAnsi="Arial" w:cs="Arial"/>
                <w:iCs/>
                <w:sz w:val="16"/>
                <w:lang w:eastAsia="zh-CN"/>
              </w:rPr>
            </w:pPr>
          </w:p>
        </w:tc>
      </w:tr>
    </w:tbl>
    <w:p w14:paraId="406A5213" w14:textId="77777777" w:rsidR="00131D3D" w:rsidRDefault="00131D3D">
      <w:pPr>
        <w:pStyle w:val="3GPPAgreements"/>
        <w:numPr>
          <w:ilvl w:val="0"/>
          <w:numId w:val="0"/>
        </w:numPr>
        <w:rPr>
          <w:lang w:eastAsia="zh-CN"/>
        </w:rPr>
      </w:pPr>
    </w:p>
    <w:p w14:paraId="49DB87E8"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5F9A36E" w14:textId="77777777" w:rsidR="00131D3D" w:rsidRDefault="000A3958">
      <w:pPr>
        <w:pStyle w:val="3GPPAgreements"/>
        <w:rPr>
          <w:lang w:eastAsia="zh-CN"/>
        </w:rPr>
      </w:pPr>
      <w:r>
        <w:rPr>
          <w:lang w:eastAsia="zh-CN"/>
        </w:rPr>
        <w:t>What is your preference on the following alternatives on the message to carry the priority indication to the UE?</w:t>
      </w:r>
    </w:p>
    <w:p w14:paraId="54FF65C3" w14:textId="77777777" w:rsidR="00131D3D" w:rsidRDefault="000A3958">
      <w:pPr>
        <w:pStyle w:val="3GPPAgreements"/>
        <w:numPr>
          <w:ilvl w:val="1"/>
          <w:numId w:val="3"/>
        </w:numPr>
        <w:rPr>
          <w:lang w:eastAsia="zh-CN"/>
        </w:rPr>
      </w:pPr>
      <w:r>
        <w:rPr>
          <w:lang w:eastAsia="zh-CN"/>
        </w:rPr>
        <w:t>Alt.1 The priority is indicated in RRC</w:t>
      </w:r>
    </w:p>
    <w:p w14:paraId="64EFC985" w14:textId="77777777" w:rsidR="00131D3D" w:rsidRDefault="000A3958">
      <w:pPr>
        <w:pStyle w:val="3GPPAgreements"/>
        <w:numPr>
          <w:ilvl w:val="1"/>
          <w:numId w:val="3"/>
        </w:numPr>
        <w:rPr>
          <w:lang w:eastAsia="zh-CN"/>
        </w:rPr>
      </w:pPr>
      <w:r>
        <w:rPr>
          <w:lang w:eastAsia="zh-CN"/>
        </w:rPr>
        <w:t>Alt.2 The priority is indicated in DL MAC CE</w:t>
      </w:r>
    </w:p>
    <w:p w14:paraId="5E12F1CB" w14:textId="77777777" w:rsidR="00131D3D" w:rsidRDefault="000A3958">
      <w:pPr>
        <w:pStyle w:val="3GPPAgreements"/>
        <w:numPr>
          <w:ilvl w:val="1"/>
          <w:numId w:val="3"/>
        </w:numPr>
        <w:rPr>
          <w:lang w:eastAsia="zh-CN"/>
        </w:rPr>
      </w:pPr>
      <w:r>
        <w:rPr>
          <w:lang w:eastAsia="zh-CN"/>
        </w:rPr>
        <w:t>Alt.3 The priority is indicated in DCI.</w:t>
      </w:r>
    </w:p>
    <w:tbl>
      <w:tblPr>
        <w:tblStyle w:val="af6"/>
        <w:tblW w:w="9351" w:type="dxa"/>
        <w:tblLayout w:type="fixed"/>
        <w:tblLook w:val="04A0" w:firstRow="1" w:lastRow="0" w:firstColumn="1" w:lastColumn="0" w:noHBand="0" w:noVBand="1"/>
      </w:tblPr>
      <w:tblGrid>
        <w:gridCol w:w="1838"/>
        <w:gridCol w:w="1134"/>
        <w:gridCol w:w="6379"/>
      </w:tblGrid>
      <w:tr w:rsidR="00131D3D" w14:paraId="207447CC" w14:textId="77777777">
        <w:tc>
          <w:tcPr>
            <w:tcW w:w="1838" w:type="dxa"/>
            <w:vAlign w:val="center"/>
          </w:tcPr>
          <w:p w14:paraId="17D2E9F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66DD1"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18FB089"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9527DB8" w14:textId="77777777">
        <w:tc>
          <w:tcPr>
            <w:tcW w:w="1838" w:type="dxa"/>
            <w:vAlign w:val="center"/>
          </w:tcPr>
          <w:p w14:paraId="27F3104A" w14:textId="56837021" w:rsidR="00131D3D" w:rsidRDefault="00BF433B">
            <w:pPr>
              <w:rPr>
                <w:rFonts w:ascii="Arial" w:hAnsi="Arial" w:cs="Arial"/>
                <w:iCs/>
                <w:sz w:val="16"/>
                <w:lang w:eastAsia="zh-CN"/>
              </w:rPr>
            </w:pPr>
            <w:r>
              <w:rPr>
                <w:rFonts w:ascii="Arial" w:hAnsi="Arial" w:cs="Arial"/>
                <w:iCs/>
                <w:sz w:val="16"/>
                <w:lang w:eastAsia="zh-CN"/>
              </w:rPr>
              <w:lastRenderedPageBreak/>
              <w:t>I</w:t>
            </w:r>
          </w:p>
        </w:tc>
        <w:tc>
          <w:tcPr>
            <w:tcW w:w="1134" w:type="dxa"/>
            <w:vAlign w:val="center"/>
          </w:tcPr>
          <w:p w14:paraId="32C49CAF"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BBBA916" w14:textId="77777777" w:rsidR="00131D3D" w:rsidRDefault="00131D3D">
            <w:pPr>
              <w:rPr>
                <w:rFonts w:ascii="Arial" w:hAnsi="Arial" w:cs="Arial"/>
                <w:iCs/>
                <w:sz w:val="16"/>
                <w:lang w:eastAsia="zh-CN"/>
              </w:rPr>
            </w:pPr>
          </w:p>
        </w:tc>
      </w:tr>
      <w:tr w:rsidR="00131D3D" w14:paraId="47C02005" w14:textId="77777777">
        <w:tc>
          <w:tcPr>
            <w:tcW w:w="1838" w:type="dxa"/>
            <w:vAlign w:val="center"/>
          </w:tcPr>
          <w:p w14:paraId="5CADD5A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EB6C40"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9A48647" w14:textId="77777777" w:rsidR="00131D3D" w:rsidRDefault="000A3958">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31D3D" w14:paraId="77A3B5D5" w14:textId="77777777">
        <w:tc>
          <w:tcPr>
            <w:tcW w:w="1838" w:type="dxa"/>
            <w:vAlign w:val="center"/>
          </w:tcPr>
          <w:p w14:paraId="30992B9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7F294C03" w14:textId="77777777" w:rsidR="00131D3D" w:rsidRDefault="000A3958">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6E561655" w14:textId="77777777" w:rsidR="00131D3D" w:rsidRDefault="00131D3D">
            <w:pPr>
              <w:rPr>
                <w:rFonts w:ascii="Arial" w:hAnsi="Arial" w:cs="Arial"/>
                <w:iCs/>
                <w:sz w:val="16"/>
                <w:lang w:eastAsia="zh-CN"/>
              </w:rPr>
            </w:pPr>
          </w:p>
        </w:tc>
      </w:tr>
      <w:tr w:rsidR="00131D3D" w14:paraId="33FD541B" w14:textId="77777777">
        <w:tc>
          <w:tcPr>
            <w:tcW w:w="1838" w:type="dxa"/>
            <w:vAlign w:val="center"/>
          </w:tcPr>
          <w:p w14:paraId="5E83AF6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EDDCF5"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4C42A694" w14:textId="77777777" w:rsidR="00131D3D" w:rsidRDefault="00131D3D">
            <w:pPr>
              <w:rPr>
                <w:rFonts w:ascii="Arial" w:hAnsi="Arial" w:cs="Arial"/>
                <w:iCs/>
                <w:sz w:val="16"/>
                <w:lang w:eastAsia="zh-CN"/>
              </w:rPr>
            </w:pPr>
          </w:p>
        </w:tc>
      </w:tr>
      <w:tr w:rsidR="00131D3D" w14:paraId="03E7BBDD" w14:textId="77777777">
        <w:tc>
          <w:tcPr>
            <w:tcW w:w="1838" w:type="dxa"/>
            <w:vAlign w:val="center"/>
          </w:tcPr>
          <w:p w14:paraId="18906F9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14ECC2"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5CBBB92"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131D3D" w14:paraId="013C4EE6" w14:textId="77777777">
        <w:tc>
          <w:tcPr>
            <w:tcW w:w="1838" w:type="dxa"/>
          </w:tcPr>
          <w:p w14:paraId="6C1ECF5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506514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0E6985BD" w14:textId="77777777" w:rsidR="00131D3D" w:rsidRDefault="00131D3D">
            <w:pPr>
              <w:rPr>
                <w:rFonts w:ascii="Arial" w:hAnsi="Arial" w:cs="Arial"/>
                <w:iCs/>
                <w:sz w:val="16"/>
                <w:lang w:eastAsia="zh-CN"/>
              </w:rPr>
            </w:pPr>
          </w:p>
        </w:tc>
      </w:tr>
      <w:tr w:rsidR="00131D3D" w14:paraId="502321D4" w14:textId="77777777">
        <w:tc>
          <w:tcPr>
            <w:tcW w:w="1838" w:type="dxa"/>
            <w:vAlign w:val="center"/>
          </w:tcPr>
          <w:p w14:paraId="01AB799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654E6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0B7CDC7B" w14:textId="77777777" w:rsidR="00131D3D" w:rsidRDefault="00131D3D">
            <w:pPr>
              <w:rPr>
                <w:rFonts w:ascii="Arial" w:hAnsi="Arial" w:cs="Arial"/>
                <w:iCs/>
                <w:sz w:val="16"/>
                <w:lang w:eastAsia="zh-CN"/>
              </w:rPr>
            </w:pPr>
          </w:p>
        </w:tc>
      </w:tr>
      <w:tr w:rsidR="00131D3D" w14:paraId="5C55687A" w14:textId="77777777">
        <w:tc>
          <w:tcPr>
            <w:tcW w:w="1838" w:type="dxa"/>
          </w:tcPr>
          <w:p w14:paraId="6ED59A9E"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3998468"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3793791" w14:textId="77777777" w:rsidR="00131D3D" w:rsidRDefault="00131D3D">
            <w:pPr>
              <w:rPr>
                <w:rFonts w:ascii="Arial" w:hAnsi="Arial" w:cs="Arial"/>
                <w:iCs/>
                <w:sz w:val="16"/>
                <w:lang w:eastAsia="zh-CN"/>
              </w:rPr>
            </w:pPr>
          </w:p>
        </w:tc>
      </w:tr>
      <w:tr w:rsidR="00131D3D" w14:paraId="04164638" w14:textId="77777777">
        <w:tc>
          <w:tcPr>
            <w:tcW w:w="1838" w:type="dxa"/>
          </w:tcPr>
          <w:p w14:paraId="5395F001"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3A252E7B"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3F74EF8A" w14:textId="77777777" w:rsidR="00131D3D" w:rsidRDefault="000A3958">
            <w:pPr>
              <w:rPr>
                <w:rFonts w:ascii="Arial" w:hAnsi="Arial" w:cs="Arial"/>
                <w:iCs/>
                <w:sz w:val="16"/>
                <w:lang w:eastAsia="zh-CN"/>
              </w:rPr>
            </w:pPr>
            <w:r>
              <w:rPr>
                <w:rFonts w:ascii="Arial" w:hAnsi="Arial" w:cs="Arial"/>
                <w:iCs/>
                <w:sz w:val="16"/>
                <w:lang w:eastAsia="zh-CN"/>
              </w:rPr>
              <w:t>Alt. 2 is a cleaner solution.</w:t>
            </w:r>
          </w:p>
        </w:tc>
      </w:tr>
      <w:tr w:rsidR="00131D3D" w14:paraId="7CC5B9D8" w14:textId="77777777">
        <w:tc>
          <w:tcPr>
            <w:tcW w:w="1838" w:type="dxa"/>
          </w:tcPr>
          <w:p w14:paraId="659097F3" w14:textId="77777777" w:rsidR="00131D3D" w:rsidRDefault="000A3958">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77223BA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757C24B" w14:textId="77777777" w:rsidR="00131D3D" w:rsidRDefault="000A3958">
            <w:pPr>
              <w:rPr>
                <w:rFonts w:ascii="Arial" w:hAnsi="Arial" w:cs="Arial"/>
                <w:iCs/>
                <w:sz w:val="16"/>
                <w:lang w:eastAsia="zh-CN"/>
              </w:rPr>
            </w:pPr>
            <w:r>
              <w:rPr>
                <w:rFonts w:ascii="Arial" w:hAnsi="Arial" w:cs="Arial"/>
                <w:iCs/>
                <w:sz w:val="16"/>
                <w:lang w:eastAsia="zh-CN"/>
              </w:rPr>
              <w:t>Alt. 2 is acceptable as well.</w:t>
            </w:r>
          </w:p>
        </w:tc>
      </w:tr>
    </w:tbl>
    <w:p w14:paraId="48778463" w14:textId="77777777" w:rsidR="00131D3D" w:rsidRDefault="00131D3D">
      <w:pPr>
        <w:pStyle w:val="3GPPAgreements"/>
        <w:numPr>
          <w:ilvl w:val="0"/>
          <w:numId w:val="0"/>
        </w:numPr>
        <w:rPr>
          <w:lang w:eastAsia="zh-CN"/>
        </w:rPr>
      </w:pPr>
    </w:p>
    <w:p w14:paraId="2C1E999D" w14:textId="77777777" w:rsidR="00131D3D" w:rsidRDefault="000A3958">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 xml:space="preserve">6 </w:t>
      </w:r>
    </w:p>
    <w:p w14:paraId="2CF7F919" w14:textId="77777777" w:rsidR="00131D3D" w:rsidRDefault="000A3958">
      <w:pPr>
        <w:pStyle w:val="3GPPAgreements"/>
        <w:rPr>
          <w:lang w:eastAsia="zh-CN"/>
        </w:rPr>
      </w:pPr>
      <w:r>
        <w:rPr>
          <w:lang w:eastAsia="zh-CN"/>
        </w:rPr>
        <w:t>What is your view on the collision detection timeline as proposed by [18]?</w:t>
      </w:r>
    </w:p>
    <w:tbl>
      <w:tblPr>
        <w:tblStyle w:val="af6"/>
        <w:tblW w:w="9351" w:type="dxa"/>
        <w:tblLayout w:type="fixed"/>
        <w:tblLook w:val="04A0" w:firstRow="1" w:lastRow="0" w:firstColumn="1" w:lastColumn="0" w:noHBand="0" w:noVBand="1"/>
      </w:tblPr>
      <w:tblGrid>
        <w:gridCol w:w="1838"/>
        <w:gridCol w:w="7513"/>
      </w:tblGrid>
      <w:tr w:rsidR="00131D3D" w14:paraId="248D81B2" w14:textId="77777777">
        <w:tc>
          <w:tcPr>
            <w:tcW w:w="1838" w:type="dxa"/>
            <w:vAlign w:val="center"/>
          </w:tcPr>
          <w:p w14:paraId="401BFE7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CFEC30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1AC51C2" w14:textId="77777777">
        <w:tc>
          <w:tcPr>
            <w:tcW w:w="1838" w:type="dxa"/>
            <w:vAlign w:val="center"/>
          </w:tcPr>
          <w:p w14:paraId="63B5577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E8525B" w14:textId="77777777" w:rsidR="00131D3D" w:rsidRDefault="000A3958">
            <w:pPr>
              <w:rPr>
                <w:rFonts w:ascii="Arial" w:hAnsi="Arial" w:cs="Arial"/>
                <w:iCs/>
                <w:sz w:val="16"/>
                <w:lang w:eastAsia="zh-CN"/>
              </w:rPr>
            </w:pPr>
            <w:r>
              <w:rPr>
                <w:rFonts w:ascii="Arial" w:hAnsi="Arial" w:cs="Arial"/>
                <w:iCs/>
                <w:sz w:val="16"/>
                <w:lang w:eastAsia="zh-CN"/>
              </w:rPr>
              <w:t xml:space="preserve">Support </w:t>
            </w:r>
          </w:p>
        </w:tc>
      </w:tr>
      <w:tr w:rsidR="00131D3D" w14:paraId="3BBC9B71" w14:textId="77777777">
        <w:tc>
          <w:tcPr>
            <w:tcW w:w="1838" w:type="dxa"/>
            <w:vAlign w:val="center"/>
          </w:tcPr>
          <w:p w14:paraId="7AC9847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1FEBFFAF" w14:textId="77777777" w:rsidR="00131D3D" w:rsidRDefault="000A3958">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131D3D" w14:paraId="1D6CD2AD" w14:textId="77777777">
        <w:tc>
          <w:tcPr>
            <w:tcW w:w="1838" w:type="dxa"/>
            <w:vAlign w:val="center"/>
          </w:tcPr>
          <w:p w14:paraId="4DA400BD"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7BD1F77" w14:textId="77777777" w:rsidR="00131D3D" w:rsidRDefault="000A3958">
            <w:pPr>
              <w:rPr>
                <w:rFonts w:ascii="Arial" w:hAnsi="Arial" w:cs="Arial"/>
                <w:iCs/>
                <w:sz w:val="16"/>
                <w:lang w:eastAsia="zh-CN"/>
              </w:rPr>
            </w:pPr>
            <w:r>
              <w:rPr>
                <w:rFonts w:ascii="Arial" w:hAnsi="Arial" w:cs="Arial"/>
                <w:iCs/>
                <w:sz w:val="16"/>
                <w:lang w:eastAsia="zh-CN"/>
              </w:rPr>
              <w:t>We have similar question as HW.</w:t>
            </w:r>
          </w:p>
        </w:tc>
      </w:tr>
      <w:tr w:rsidR="00131D3D" w14:paraId="69693AAC" w14:textId="77777777">
        <w:tc>
          <w:tcPr>
            <w:tcW w:w="1838" w:type="dxa"/>
            <w:vAlign w:val="center"/>
          </w:tcPr>
          <w:p w14:paraId="72DB046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74496D1" w14:textId="77777777" w:rsidR="00131D3D" w:rsidRDefault="000A3958">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D5AC124"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3CD089D6" wp14:editId="2744A711">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1DB06D87" w14:textId="77777777" w:rsidR="00131D3D" w:rsidRDefault="00131D3D">
            <w:pPr>
              <w:rPr>
                <w:rFonts w:ascii="Arial" w:hAnsi="Arial" w:cs="Arial"/>
                <w:iCs/>
                <w:sz w:val="16"/>
                <w:lang w:eastAsia="zh-CN"/>
              </w:rPr>
            </w:pPr>
          </w:p>
          <w:p w14:paraId="146699CE" w14:textId="77777777" w:rsidR="00131D3D" w:rsidRDefault="000A3958">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taken into account. This is common principle to all similar dropping rules. </w:t>
            </w:r>
          </w:p>
          <w:p w14:paraId="3F272B6F" w14:textId="77777777" w:rsidR="00131D3D" w:rsidRDefault="000A3958">
            <w:pPr>
              <w:rPr>
                <w:rFonts w:ascii="Arial" w:hAnsi="Arial" w:cs="Arial"/>
                <w:iCs/>
                <w:sz w:val="16"/>
                <w:lang w:eastAsia="zh-CN"/>
              </w:rPr>
            </w:pPr>
            <w:r>
              <w:rPr>
                <w:rFonts w:ascii="Arial" w:hAnsi="Arial" w:cs="Arial"/>
                <w:iCs/>
                <w:sz w:val="16"/>
                <w:lang w:eastAsia="zh-CN"/>
              </w:rPr>
              <w:t xml:space="preserve">That’s the same with SP traffic shown below. </w:t>
            </w:r>
          </w:p>
          <w:p w14:paraId="5CBA129F" w14:textId="77777777" w:rsidR="00131D3D" w:rsidRDefault="000A3958">
            <w:pPr>
              <w:rPr>
                <w:rFonts w:ascii="Arial" w:hAnsi="Arial" w:cs="Arial"/>
                <w:iCs/>
                <w:sz w:val="16"/>
                <w:lang w:eastAsia="zh-CN"/>
              </w:rPr>
            </w:pPr>
            <w:r>
              <w:rPr>
                <w:bCs/>
                <w:iCs/>
                <w:noProof/>
                <w:sz w:val="24"/>
                <w:szCs w:val="24"/>
                <w:lang w:eastAsia="zh-CN"/>
              </w:rPr>
              <w:lastRenderedPageBreak/>
              <w:drawing>
                <wp:inline distT="0" distB="0" distL="0" distR="0" wp14:anchorId="0FCA063A" wp14:editId="545DAAB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4FCBB52" w14:textId="77777777" w:rsidR="00131D3D" w:rsidRDefault="00131D3D">
      <w:pPr>
        <w:pStyle w:val="3GPPAgreements"/>
        <w:numPr>
          <w:ilvl w:val="0"/>
          <w:numId w:val="0"/>
        </w:numPr>
        <w:rPr>
          <w:lang w:eastAsia="zh-CN"/>
        </w:rPr>
      </w:pPr>
    </w:p>
    <w:p w14:paraId="6EAADC4D" w14:textId="77777777" w:rsidR="00131D3D" w:rsidRDefault="000A3958">
      <w:pPr>
        <w:pStyle w:val="3GPPAgreements"/>
        <w:numPr>
          <w:ilvl w:val="0"/>
          <w:numId w:val="0"/>
        </w:numPr>
        <w:rPr>
          <w:b/>
          <w:lang w:eastAsia="zh-CN"/>
        </w:rPr>
      </w:pPr>
      <w:r>
        <w:rPr>
          <w:b/>
          <w:lang w:eastAsia="zh-CN"/>
        </w:rPr>
        <w:t>FL comments</w:t>
      </w:r>
    </w:p>
    <w:p w14:paraId="2BD279EC" w14:textId="77777777" w:rsidR="00131D3D" w:rsidRDefault="000A3958">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449C27A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5A91D9C" w14:textId="77777777" w:rsidR="00131D3D" w:rsidRDefault="000A3958">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33E1C682" w14:textId="77777777" w:rsidR="00131D3D" w:rsidRDefault="00131D3D">
      <w:pPr>
        <w:pStyle w:val="3GPPAgreements"/>
        <w:numPr>
          <w:ilvl w:val="0"/>
          <w:numId w:val="0"/>
        </w:numPr>
        <w:rPr>
          <w:lang w:eastAsia="zh-CN"/>
        </w:rPr>
      </w:pPr>
    </w:p>
    <w:p w14:paraId="77894516" w14:textId="77777777" w:rsidR="00131D3D" w:rsidRDefault="000A3958">
      <w:pPr>
        <w:pStyle w:val="3"/>
        <w:rPr>
          <w:lang w:eastAsia="zh-CN"/>
        </w:rPr>
      </w:pPr>
      <w:r>
        <w:rPr>
          <w:rFonts w:hint="eastAsia"/>
          <w:lang w:eastAsia="zh-CN"/>
        </w:rPr>
        <w:t>R</w:t>
      </w:r>
      <w:r>
        <w:rPr>
          <w:lang w:eastAsia="zh-CN"/>
        </w:rPr>
        <w:t>ound #2</w:t>
      </w:r>
    </w:p>
    <w:p w14:paraId="682C515B" w14:textId="77777777" w:rsidR="00131D3D" w:rsidRDefault="000A3958">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0739ED59" w14:textId="77777777" w:rsidR="00131D3D" w:rsidRDefault="000A3958">
      <w:pPr>
        <w:pStyle w:val="3GPPAgreements"/>
        <w:numPr>
          <w:ilvl w:val="0"/>
          <w:numId w:val="0"/>
        </w:numPr>
        <w:rPr>
          <w:lang w:eastAsia="zh-CN"/>
        </w:rPr>
      </w:pPr>
      <w:r>
        <w:rPr>
          <w:rFonts w:hint="eastAsia"/>
          <w:lang w:eastAsia="zh-CN"/>
        </w:rPr>
        <w:t>F</w:t>
      </w:r>
      <w:r>
        <w:rPr>
          <w:lang w:eastAsia="zh-CN"/>
        </w:rPr>
        <w:t xml:space="preserve">or the priority state, there is almost equal split on the both alternatives. Some companies suggest to modify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w:t>
      </w:r>
      <w:proofErr w:type="gramStart"/>
      <w:r>
        <w:rPr>
          <w:lang w:eastAsia="zh-CN"/>
        </w:rPr>
        <w:t>i.e.</w:t>
      </w:r>
      <w:proofErr w:type="gramEnd"/>
      <w:r>
        <w:rPr>
          <w:lang w:eastAsia="zh-CN"/>
        </w:rPr>
        <w:t xml:space="preserve"> PRS always has higher priority. </w:t>
      </w:r>
      <w:proofErr w:type="gramStart"/>
      <w:r>
        <w:rPr>
          <w:lang w:eastAsia="zh-CN"/>
        </w:rPr>
        <w:t>However</w:t>
      </w:r>
      <w:proofErr w:type="gramEnd"/>
      <w:r>
        <w:rPr>
          <w:lang w:eastAsia="zh-CN"/>
        </w:rPr>
        <w:t xml:space="preserve"> this may result in reverting the previous agreement on introducing priority in the first place. The FL understands the needs from three parties, but we need to finish the feature in time.</w:t>
      </w:r>
    </w:p>
    <w:p w14:paraId="54532847" w14:textId="77777777" w:rsidR="00131D3D" w:rsidRDefault="000A3958">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153D076F" w14:textId="77777777" w:rsidR="00131D3D" w:rsidRDefault="00131D3D">
      <w:pPr>
        <w:pStyle w:val="3GPPAgreements"/>
        <w:numPr>
          <w:ilvl w:val="0"/>
          <w:numId w:val="0"/>
        </w:numPr>
        <w:rPr>
          <w:lang w:eastAsia="zh-CN"/>
        </w:rPr>
      </w:pPr>
    </w:p>
    <w:p w14:paraId="6152E66B"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45E8072" w14:textId="77777777" w:rsidR="00131D3D" w:rsidRDefault="000A3958">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6"/>
        <w:tblW w:w="9351" w:type="dxa"/>
        <w:tblLayout w:type="fixed"/>
        <w:tblLook w:val="04A0" w:firstRow="1" w:lastRow="0" w:firstColumn="1" w:lastColumn="0" w:noHBand="0" w:noVBand="1"/>
      </w:tblPr>
      <w:tblGrid>
        <w:gridCol w:w="1838"/>
        <w:gridCol w:w="1134"/>
        <w:gridCol w:w="6379"/>
      </w:tblGrid>
      <w:tr w:rsidR="00131D3D" w14:paraId="627B18A4" w14:textId="77777777" w:rsidTr="00A942B5">
        <w:tc>
          <w:tcPr>
            <w:tcW w:w="1838" w:type="dxa"/>
            <w:vAlign w:val="center"/>
          </w:tcPr>
          <w:p w14:paraId="78726CA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E46C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AF69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E060DB4" w14:textId="77777777" w:rsidTr="00A942B5">
        <w:tc>
          <w:tcPr>
            <w:tcW w:w="1838" w:type="dxa"/>
            <w:vAlign w:val="center"/>
          </w:tcPr>
          <w:p w14:paraId="276D41BE"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57FDAA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4F4478F" w14:textId="77777777" w:rsidR="00131D3D" w:rsidRDefault="000A3958">
            <w:pPr>
              <w:rPr>
                <w:rFonts w:ascii="Arial" w:hAnsi="Arial" w:cs="Arial"/>
                <w:iCs/>
                <w:sz w:val="16"/>
                <w:lang w:eastAsia="zh-CN"/>
              </w:rPr>
            </w:pPr>
            <w:r>
              <w:rPr>
                <w:rFonts w:ascii="Arial" w:hAnsi="Arial" w:cs="Arial"/>
                <w:iCs/>
                <w:sz w:val="16"/>
                <w:lang w:eastAsia="zh-CN"/>
              </w:rPr>
              <w:t>The issue with the proposal</w:t>
            </w:r>
          </w:p>
          <w:p w14:paraId="1A69FB57" w14:textId="77777777" w:rsidR="00131D3D" w:rsidRDefault="000A3958">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6EDBE988" w14:textId="1AE7AE5B" w:rsidR="00131D3D" w:rsidRDefault="000A3958">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sidR="00BF433B">
              <w:rPr>
                <w:rFonts w:ascii="Arial" w:hAnsi="Arial" w:cs="Arial"/>
                <w:iCs/>
                <w:sz w:val="16"/>
                <w:lang w:eastAsia="zh-CN"/>
              </w:rPr>
              <w:pgNum/>
            </w:r>
            <w:proofErr w:type="spellStart"/>
            <w:r w:rsidR="00BF433B">
              <w:rPr>
                <w:rFonts w:ascii="Arial" w:hAnsi="Arial" w:cs="Arial"/>
                <w:iCs/>
                <w:sz w:val="16"/>
                <w:lang w:eastAsia="zh-CN"/>
              </w:rPr>
              <w:t>ndicated</w:t>
            </w:r>
            <w:proofErr w:type="spellEnd"/>
            <w:r>
              <w:rPr>
                <w:rFonts w:ascii="Arial" w:hAnsi="Arial" w:cs="Arial"/>
                <w:iCs/>
                <w:sz w:val="16"/>
                <w:lang w:eastAsia="zh-CN"/>
              </w:rPr>
              <w:t xml:space="preserve"> by the system.</w:t>
            </w:r>
          </w:p>
          <w:p w14:paraId="059AF7B4" w14:textId="77777777" w:rsidR="00131D3D" w:rsidRDefault="000A3958">
            <w:pPr>
              <w:pStyle w:val="3GPPAgreements"/>
              <w:rPr>
                <w:lang w:val="en-GB" w:eastAsia="zh-CN"/>
              </w:rPr>
            </w:pPr>
            <w:r>
              <w:rPr>
                <w:lang w:val="en-GB" w:eastAsia="zh-CN"/>
              </w:rPr>
              <w:t xml:space="preserve">For PRS measurement outside MG within the PRS processing window, </w:t>
            </w:r>
          </w:p>
          <w:p w14:paraId="251D5A15" w14:textId="77777777" w:rsidR="00131D3D" w:rsidRDefault="000A3958">
            <w:pPr>
              <w:pStyle w:val="3GPPAgreements"/>
              <w:numPr>
                <w:ilvl w:val="1"/>
                <w:numId w:val="3"/>
              </w:numPr>
              <w:rPr>
                <w:lang w:val="en-GB" w:eastAsia="zh-CN"/>
              </w:rPr>
            </w:pPr>
            <w:r>
              <w:rPr>
                <w:lang w:val="en-GB" w:eastAsia="zh-CN"/>
              </w:rPr>
              <w:lastRenderedPageBreak/>
              <w:t xml:space="preserve">UE may assume </w:t>
            </w:r>
            <w:r>
              <w:rPr>
                <w:color w:val="FF0000"/>
                <w:lang w:val="en-GB" w:eastAsia="zh-CN"/>
              </w:rPr>
              <w:t xml:space="preserve">serving cell </w:t>
            </w:r>
            <w:r>
              <w:rPr>
                <w:lang w:val="en-GB" w:eastAsia="zh-CN"/>
              </w:rPr>
              <w:t>SSB measurement always has higher priority than PRS.</w:t>
            </w:r>
          </w:p>
          <w:p w14:paraId="7215991D" w14:textId="77777777" w:rsidR="00131D3D" w:rsidRDefault="000A3958">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419FE44C" w14:textId="77777777" w:rsidR="00131D3D" w:rsidRDefault="00131D3D">
            <w:pPr>
              <w:rPr>
                <w:rFonts w:ascii="Arial" w:hAnsi="Arial" w:cs="Arial"/>
                <w:iCs/>
                <w:sz w:val="16"/>
                <w:lang w:val="en-GB" w:eastAsia="zh-CN"/>
              </w:rPr>
            </w:pPr>
          </w:p>
        </w:tc>
      </w:tr>
      <w:tr w:rsidR="00131D3D" w14:paraId="08C3C223" w14:textId="77777777" w:rsidTr="00A942B5">
        <w:tc>
          <w:tcPr>
            <w:tcW w:w="1838" w:type="dxa"/>
            <w:vAlign w:val="center"/>
          </w:tcPr>
          <w:p w14:paraId="394880EB" w14:textId="77777777" w:rsidR="00131D3D" w:rsidRDefault="000A3958">
            <w:pPr>
              <w:rPr>
                <w:rFonts w:ascii="Arial" w:hAnsi="Arial" w:cs="Arial"/>
                <w:iCs/>
                <w:sz w:val="16"/>
                <w:lang w:eastAsia="zh-CN"/>
              </w:rPr>
            </w:pPr>
            <w:proofErr w:type="spellStart"/>
            <w:r>
              <w:rPr>
                <w:rFonts w:ascii="Arial" w:hAnsi="Arial" w:cs="Arial"/>
                <w:iCs/>
                <w:sz w:val="16"/>
                <w:lang w:eastAsia="zh-CN"/>
              </w:rPr>
              <w:lastRenderedPageBreak/>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2D8678A3"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1ACEC0B6"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131D3D" w14:paraId="3A6AE3DC" w14:textId="77777777" w:rsidTr="00A942B5">
        <w:tc>
          <w:tcPr>
            <w:tcW w:w="1838" w:type="dxa"/>
            <w:vAlign w:val="center"/>
          </w:tcPr>
          <w:p w14:paraId="58FB7F2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9A4C1" w14:textId="77777777" w:rsidR="00131D3D" w:rsidRDefault="00131D3D">
            <w:pPr>
              <w:rPr>
                <w:rFonts w:ascii="Arial" w:hAnsi="Arial" w:cs="Arial"/>
                <w:iCs/>
                <w:sz w:val="16"/>
                <w:lang w:eastAsia="zh-CN"/>
              </w:rPr>
            </w:pPr>
          </w:p>
        </w:tc>
        <w:tc>
          <w:tcPr>
            <w:tcW w:w="6379" w:type="dxa"/>
            <w:vAlign w:val="center"/>
          </w:tcPr>
          <w:p w14:paraId="7B4252A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w:t>
            </w:r>
            <w:proofErr w:type="spellStart"/>
            <w:r>
              <w:rPr>
                <w:rFonts w:ascii="Arial" w:hAnsi="Arial" w:cs="Arial"/>
                <w:iCs/>
                <w:sz w:val="16"/>
                <w:lang w:eastAsia="zh-CN"/>
              </w:rPr>
              <w:t>gNB</w:t>
            </w:r>
            <w:proofErr w:type="spellEnd"/>
            <w:r>
              <w:rPr>
                <w:rFonts w:ascii="Arial" w:hAnsi="Arial" w:cs="Arial"/>
                <w:iCs/>
                <w:sz w:val="16"/>
                <w:lang w:eastAsia="zh-CN"/>
              </w:rPr>
              <w:t>.</w:t>
            </w:r>
          </w:p>
        </w:tc>
      </w:tr>
      <w:tr w:rsidR="00131D3D" w14:paraId="603D622C" w14:textId="77777777" w:rsidTr="00A942B5">
        <w:tc>
          <w:tcPr>
            <w:tcW w:w="1838" w:type="dxa"/>
            <w:vAlign w:val="center"/>
          </w:tcPr>
          <w:p w14:paraId="31B4322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4199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785B9FF" w14:textId="77777777" w:rsidR="00131D3D" w:rsidRDefault="000A3958">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enough to support CD-SSB of the serving cell is always higher priority than PRS. For </w:t>
            </w:r>
            <w:proofErr w:type="spellStart"/>
            <w:proofErr w:type="gramStart"/>
            <w:r>
              <w:rPr>
                <w:rFonts w:ascii="Arial" w:hAnsi="Arial" w:cs="Arial" w:hint="eastAsia"/>
                <w:iCs/>
                <w:sz w:val="16"/>
                <w:lang w:eastAsia="zh-CN"/>
              </w:rPr>
              <w:t>non CD</w:t>
            </w:r>
            <w:proofErr w:type="spellEnd"/>
            <w:proofErr w:type="gramEnd"/>
            <w:r>
              <w:rPr>
                <w:rFonts w:ascii="Arial" w:hAnsi="Arial" w:cs="Arial" w:hint="eastAsia"/>
                <w:iCs/>
                <w:sz w:val="16"/>
                <w:lang w:eastAsia="zh-CN"/>
              </w:rPr>
              <w:t>-SSB should be have lower priority than DL PRS.</w:t>
            </w:r>
          </w:p>
        </w:tc>
      </w:tr>
      <w:tr w:rsidR="006E7113" w14:paraId="23EC42FF" w14:textId="77777777" w:rsidTr="00A942B5">
        <w:tc>
          <w:tcPr>
            <w:tcW w:w="1838" w:type="dxa"/>
            <w:vAlign w:val="center"/>
          </w:tcPr>
          <w:p w14:paraId="06E1D192" w14:textId="5AE54927"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203179A6" w14:textId="77777777" w:rsidR="006E7113" w:rsidRDefault="006E7113" w:rsidP="006E7113">
            <w:pPr>
              <w:rPr>
                <w:rFonts w:ascii="Arial" w:hAnsi="Arial" w:cs="Arial"/>
                <w:iCs/>
                <w:sz w:val="16"/>
                <w:lang w:eastAsia="zh-CN"/>
              </w:rPr>
            </w:pPr>
          </w:p>
        </w:tc>
        <w:tc>
          <w:tcPr>
            <w:tcW w:w="6379" w:type="dxa"/>
            <w:vAlign w:val="center"/>
          </w:tcPr>
          <w:p w14:paraId="2514A435" w14:textId="6584C18E" w:rsidR="006E7113" w:rsidRDefault="006E7113" w:rsidP="006E7113">
            <w:pPr>
              <w:rPr>
                <w:rFonts w:ascii="Arial" w:hAnsi="Arial" w:cs="Arial"/>
                <w:iCs/>
                <w:sz w:val="16"/>
                <w:lang w:eastAsia="zh-CN"/>
              </w:rPr>
            </w:pPr>
            <w:r>
              <w:rPr>
                <w:rFonts w:ascii="Arial" w:hAnsi="Arial" w:cs="Arial"/>
                <w:iCs/>
                <w:sz w:val="16"/>
                <w:lang w:eastAsia="zh-CN"/>
              </w:rPr>
              <w:t xml:space="preserve">We slightly prefer to up to </w:t>
            </w:r>
            <w:proofErr w:type="spellStart"/>
            <w:r>
              <w:rPr>
                <w:rFonts w:ascii="Arial" w:hAnsi="Arial" w:cs="Arial"/>
                <w:iCs/>
                <w:sz w:val="16"/>
                <w:lang w:eastAsia="zh-CN"/>
              </w:rPr>
              <w:t>gNB</w:t>
            </w:r>
            <w:proofErr w:type="spellEnd"/>
            <w:r>
              <w:rPr>
                <w:rFonts w:ascii="Arial" w:hAnsi="Arial" w:cs="Arial"/>
                <w:iCs/>
                <w:sz w:val="16"/>
                <w:lang w:eastAsia="zh-CN"/>
              </w:rPr>
              <w:t xml:space="preserve"> indication to decide priority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DA243E" w14:paraId="0586C83B" w14:textId="77777777" w:rsidTr="00A942B5">
        <w:tc>
          <w:tcPr>
            <w:tcW w:w="1838" w:type="dxa"/>
            <w:vAlign w:val="center"/>
          </w:tcPr>
          <w:p w14:paraId="46866CD6" w14:textId="013A1B0E"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0A324C" w14:textId="77777777" w:rsidR="00DA243E" w:rsidRDefault="00DA243E" w:rsidP="006E7113">
            <w:pPr>
              <w:rPr>
                <w:rFonts w:ascii="Arial" w:hAnsi="Arial" w:cs="Arial"/>
                <w:iCs/>
                <w:sz w:val="16"/>
                <w:lang w:eastAsia="zh-CN"/>
              </w:rPr>
            </w:pPr>
          </w:p>
        </w:tc>
        <w:tc>
          <w:tcPr>
            <w:tcW w:w="6379" w:type="dxa"/>
            <w:vAlign w:val="center"/>
          </w:tcPr>
          <w:p w14:paraId="58385E4E" w14:textId="60733C84" w:rsidR="00DA243E" w:rsidRDefault="00DA243E" w:rsidP="006E7113">
            <w:pPr>
              <w:rPr>
                <w:rFonts w:ascii="Arial" w:hAnsi="Arial" w:cs="Arial"/>
                <w:iCs/>
                <w:sz w:val="16"/>
                <w:lang w:eastAsia="zh-CN"/>
              </w:rPr>
            </w:pPr>
            <w:r>
              <w:rPr>
                <w:rFonts w:ascii="Arial" w:hAnsi="Arial" w:cs="Arial"/>
                <w:iCs/>
                <w:sz w:val="16"/>
                <w:lang w:eastAsia="zh-CN"/>
              </w:rPr>
              <w:t>Prefer RAN4’s input on the treatment of non-serving cell SSBs</w:t>
            </w:r>
            <w:r w:rsidR="009E3D5A">
              <w:rPr>
                <w:rFonts w:ascii="Arial" w:hAnsi="Arial" w:cs="Arial"/>
                <w:iCs/>
                <w:sz w:val="16"/>
                <w:lang w:eastAsia="zh-CN"/>
              </w:rPr>
              <w:t xml:space="preserve">, although we share the view that </w:t>
            </w:r>
            <w:proofErr w:type="spellStart"/>
            <w:r w:rsidR="009E3D5A">
              <w:rPr>
                <w:rFonts w:ascii="Arial" w:hAnsi="Arial" w:cs="Arial"/>
                <w:iCs/>
                <w:sz w:val="16"/>
                <w:lang w:eastAsia="zh-CN"/>
              </w:rPr>
              <w:t>prioiritzation</w:t>
            </w:r>
            <w:proofErr w:type="spellEnd"/>
            <w:r w:rsidR="009E3D5A">
              <w:rPr>
                <w:rFonts w:ascii="Arial" w:hAnsi="Arial" w:cs="Arial"/>
                <w:iCs/>
                <w:sz w:val="16"/>
                <w:lang w:eastAsia="zh-CN"/>
              </w:rPr>
              <w:t xml:space="preserve"> of CD-SSB may be different from non-serving cell SSB.</w:t>
            </w:r>
          </w:p>
        </w:tc>
      </w:tr>
      <w:tr w:rsidR="001666BE" w14:paraId="60237993" w14:textId="77777777" w:rsidTr="00A942B5">
        <w:tc>
          <w:tcPr>
            <w:tcW w:w="1838" w:type="dxa"/>
            <w:vAlign w:val="center"/>
          </w:tcPr>
          <w:p w14:paraId="03D03A54" w14:textId="7C1614A0"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5A4B5B" w14:textId="680F393C"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3109CDA8" w14:textId="77777777" w:rsidR="001666BE" w:rsidRDefault="001666BE" w:rsidP="006E7113">
            <w:pPr>
              <w:rPr>
                <w:rFonts w:ascii="Arial" w:hAnsi="Arial" w:cs="Arial"/>
                <w:iCs/>
                <w:sz w:val="16"/>
                <w:lang w:eastAsia="zh-CN"/>
              </w:rPr>
            </w:pPr>
          </w:p>
        </w:tc>
      </w:tr>
      <w:tr w:rsidR="00A942B5" w14:paraId="61DDDAC6" w14:textId="77777777" w:rsidTr="00A942B5">
        <w:tc>
          <w:tcPr>
            <w:tcW w:w="1838" w:type="dxa"/>
          </w:tcPr>
          <w:p w14:paraId="31DAC4C6" w14:textId="1C9F0EE4" w:rsidR="00A942B5"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30BBA71D" w14:textId="1D0AF535" w:rsidR="00A942B5" w:rsidRDefault="00A942B5" w:rsidP="006E5B17">
            <w:pPr>
              <w:rPr>
                <w:rFonts w:ascii="Arial" w:hAnsi="Arial" w:cs="Arial"/>
                <w:iCs/>
                <w:sz w:val="16"/>
                <w:lang w:eastAsia="zh-CN"/>
              </w:rPr>
            </w:pPr>
          </w:p>
        </w:tc>
        <w:tc>
          <w:tcPr>
            <w:tcW w:w="6379" w:type="dxa"/>
          </w:tcPr>
          <w:p w14:paraId="2A06CC71" w14:textId="75C2043B" w:rsidR="00A942B5" w:rsidRDefault="005A15AC" w:rsidP="006E5B17">
            <w:pPr>
              <w:rPr>
                <w:rFonts w:ascii="Arial" w:hAnsi="Arial" w:cs="Arial"/>
                <w:iCs/>
                <w:sz w:val="16"/>
                <w:lang w:eastAsia="zh-CN"/>
              </w:rPr>
            </w:pPr>
            <w:r>
              <w:rPr>
                <w:rFonts w:ascii="Arial" w:hAnsi="Arial" w:cs="Arial"/>
                <w:iCs/>
                <w:sz w:val="16"/>
                <w:lang w:eastAsia="zh-CN"/>
              </w:rPr>
              <w:t xml:space="preserve">Our preference is to separate CD-SSB and </w:t>
            </w:r>
            <w:proofErr w:type="spellStart"/>
            <w:proofErr w:type="gramStart"/>
            <w:r>
              <w:rPr>
                <w:rFonts w:ascii="Arial" w:hAnsi="Arial" w:cs="Arial"/>
                <w:iCs/>
                <w:sz w:val="16"/>
                <w:lang w:eastAsia="zh-CN"/>
              </w:rPr>
              <w:t>non CD</w:t>
            </w:r>
            <w:proofErr w:type="spellEnd"/>
            <w:proofErr w:type="gramEnd"/>
            <w:r>
              <w:rPr>
                <w:rFonts w:ascii="Arial" w:hAnsi="Arial" w:cs="Arial"/>
                <w:iCs/>
                <w:sz w:val="16"/>
                <w:lang w:eastAsia="zh-CN"/>
              </w:rPr>
              <w:t xml:space="preserve">-SSB. </w:t>
            </w:r>
            <w:proofErr w:type="gramStart"/>
            <w:r>
              <w:rPr>
                <w:rFonts w:ascii="Arial" w:hAnsi="Arial" w:cs="Arial"/>
                <w:iCs/>
                <w:sz w:val="16"/>
                <w:lang w:eastAsia="zh-CN"/>
              </w:rPr>
              <w:t>But,</w:t>
            </w:r>
            <w:proofErr w:type="gramEnd"/>
            <w:r>
              <w:rPr>
                <w:rFonts w:ascii="Arial" w:hAnsi="Arial" w:cs="Arial"/>
                <w:iCs/>
                <w:sz w:val="16"/>
                <w:lang w:eastAsia="zh-CN"/>
              </w:rPr>
              <w:t xml:space="preserve"> we are okay to accept the proposal for the progress.</w:t>
            </w:r>
          </w:p>
        </w:tc>
      </w:tr>
      <w:tr w:rsidR="00281CB9" w14:paraId="3D7D3027" w14:textId="77777777" w:rsidTr="00A942B5">
        <w:tc>
          <w:tcPr>
            <w:tcW w:w="1838" w:type="dxa"/>
          </w:tcPr>
          <w:p w14:paraId="5BDE0905" w14:textId="0300EECF"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00CE1E0" w14:textId="1D850D73"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39423F25" w14:textId="0A6E3624" w:rsidR="00281CB9" w:rsidRDefault="00281CB9" w:rsidP="006E5B17">
            <w:pPr>
              <w:rPr>
                <w:rFonts w:ascii="Arial" w:hAnsi="Arial" w:cs="Arial"/>
                <w:iCs/>
                <w:sz w:val="16"/>
                <w:lang w:eastAsia="zh-CN"/>
              </w:rPr>
            </w:pPr>
            <w:r>
              <w:rPr>
                <w:rFonts w:ascii="Arial" w:hAnsi="Arial" w:cs="Arial"/>
                <w:iCs/>
                <w:sz w:val="16"/>
                <w:lang w:eastAsia="zh-CN"/>
              </w:rPr>
              <w:t>Up to RAN4 to decide</w:t>
            </w:r>
          </w:p>
        </w:tc>
      </w:tr>
      <w:tr w:rsidR="00BF433B" w14:paraId="11BDC7D3" w14:textId="77777777" w:rsidTr="00A942B5">
        <w:tc>
          <w:tcPr>
            <w:tcW w:w="1838" w:type="dxa"/>
          </w:tcPr>
          <w:p w14:paraId="7CE1A0C2" w14:textId="0D3A159A"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76E11C92" w14:textId="77777777" w:rsidR="00BF433B" w:rsidRDefault="00BF433B" w:rsidP="006E5B17">
            <w:pPr>
              <w:rPr>
                <w:rFonts w:ascii="Arial" w:hAnsi="Arial" w:cs="Arial"/>
                <w:iCs/>
                <w:sz w:val="16"/>
                <w:lang w:eastAsia="zh-CN"/>
              </w:rPr>
            </w:pPr>
          </w:p>
        </w:tc>
        <w:tc>
          <w:tcPr>
            <w:tcW w:w="6379" w:type="dxa"/>
          </w:tcPr>
          <w:p w14:paraId="35121509" w14:textId="3EC02CBC"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 xml:space="preserve">Perhaps </w:t>
            </w:r>
            <w:proofErr w:type="spellStart"/>
            <w:r>
              <w:rPr>
                <w:rFonts w:ascii="Arial" w:hAnsi="Arial" w:cs="Arial"/>
                <w:iCs/>
                <w:sz w:val="16"/>
                <w:lang w:eastAsia="zh-CN"/>
              </w:rPr>
              <w:t>bettler</w:t>
            </w:r>
            <w:proofErr w:type="spellEnd"/>
            <w:r>
              <w:rPr>
                <w:rFonts w:ascii="Arial" w:hAnsi="Arial" w:cs="Arial"/>
                <w:iCs/>
                <w:sz w:val="16"/>
                <w:lang w:eastAsia="zh-CN"/>
              </w:rPr>
              <w:t xml:space="preserve"> leave to measurement related priority to RAN4.</w:t>
            </w:r>
          </w:p>
        </w:tc>
      </w:tr>
      <w:tr w:rsidR="0037602A" w14:paraId="27360DAD" w14:textId="77777777" w:rsidTr="00A942B5">
        <w:tc>
          <w:tcPr>
            <w:tcW w:w="1838" w:type="dxa"/>
          </w:tcPr>
          <w:p w14:paraId="08445FAD" w14:textId="36730C13" w:rsidR="0037602A" w:rsidRDefault="0037602A" w:rsidP="0037602A">
            <w:pPr>
              <w:rPr>
                <w:rFonts w:ascii="Arial" w:hAnsi="Arial" w:cs="Arial"/>
                <w:iCs/>
                <w:sz w:val="16"/>
                <w:lang w:eastAsia="zh-CN"/>
              </w:rPr>
            </w:pPr>
            <w:proofErr w:type="spellStart"/>
            <w:r w:rsidRPr="0037602A">
              <w:rPr>
                <w:rFonts w:ascii="Arial" w:hAnsi="Arial" w:cs="Arial"/>
                <w:iCs/>
                <w:sz w:val="16"/>
                <w:lang w:eastAsia="zh-CN"/>
              </w:rPr>
              <w:t>InterDigital</w:t>
            </w:r>
            <w:proofErr w:type="spellEnd"/>
          </w:p>
        </w:tc>
        <w:tc>
          <w:tcPr>
            <w:tcW w:w="1134" w:type="dxa"/>
          </w:tcPr>
          <w:p w14:paraId="42172FE9" w14:textId="51E68412" w:rsidR="0037602A" w:rsidRDefault="0037602A" w:rsidP="0037602A">
            <w:pPr>
              <w:rPr>
                <w:rFonts w:ascii="Arial" w:hAnsi="Arial" w:cs="Arial"/>
                <w:iCs/>
                <w:sz w:val="16"/>
                <w:lang w:eastAsia="zh-CN"/>
              </w:rPr>
            </w:pPr>
          </w:p>
        </w:tc>
        <w:tc>
          <w:tcPr>
            <w:tcW w:w="6379" w:type="dxa"/>
          </w:tcPr>
          <w:p w14:paraId="0E95E31A" w14:textId="30D73C5F" w:rsidR="0037602A" w:rsidRDefault="0037602A" w:rsidP="0037602A">
            <w:pPr>
              <w:rPr>
                <w:rFonts w:ascii="Arial" w:hAnsi="Arial" w:cs="Arial"/>
                <w:iCs/>
                <w:sz w:val="16"/>
                <w:lang w:eastAsia="zh-CN"/>
              </w:rPr>
            </w:pPr>
            <w:r>
              <w:rPr>
                <w:rFonts w:ascii="Arial" w:hAnsi="Arial" w:cs="Arial"/>
                <w:iCs/>
                <w:sz w:val="16"/>
                <w:lang w:eastAsia="zh-CN"/>
              </w:rPr>
              <w:t xml:space="preserve">It is ok to set the priority level fixed. </w:t>
            </w:r>
            <w:proofErr w:type="gramStart"/>
            <w:r>
              <w:rPr>
                <w:rFonts w:ascii="Arial" w:hAnsi="Arial" w:cs="Arial"/>
                <w:iCs/>
                <w:sz w:val="16"/>
                <w:lang w:eastAsia="zh-CN"/>
              </w:rPr>
              <w:t>However</w:t>
            </w:r>
            <w:proofErr w:type="gramEnd"/>
            <w:r>
              <w:rPr>
                <w:rFonts w:ascii="Arial" w:hAnsi="Arial" w:cs="Arial"/>
                <w:iCs/>
                <w:sz w:val="16"/>
                <w:lang w:eastAsia="zh-CN"/>
              </w:rPr>
              <w:t xml:space="preserve"> if the priority level of SSB for non-serving cell changes dynamically, it may require coordination between </w:t>
            </w:r>
            <w:proofErr w:type="spellStart"/>
            <w:r>
              <w:rPr>
                <w:rFonts w:ascii="Arial" w:hAnsi="Arial" w:cs="Arial"/>
                <w:iCs/>
                <w:sz w:val="16"/>
                <w:lang w:eastAsia="zh-CN"/>
              </w:rPr>
              <w:t>gNBs</w:t>
            </w:r>
            <w:proofErr w:type="spellEnd"/>
            <w:r>
              <w:rPr>
                <w:rFonts w:ascii="Arial" w:hAnsi="Arial" w:cs="Arial"/>
                <w:iCs/>
                <w:sz w:val="16"/>
                <w:lang w:eastAsia="zh-CN"/>
              </w:rPr>
              <w:t xml:space="preserve"> and LMF, creating overhead.</w:t>
            </w:r>
          </w:p>
        </w:tc>
      </w:tr>
      <w:tr w:rsidR="007870CF" w14:paraId="03CD1855" w14:textId="77777777" w:rsidTr="007870CF">
        <w:tc>
          <w:tcPr>
            <w:tcW w:w="1838" w:type="dxa"/>
          </w:tcPr>
          <w:p w14:paraId="29949095" w14:textId="77777777" w:rsidR="007870CF" w:rsidRPr="0037602A" w:rsidRDefault="007870CF" w:rsidP="00F26887">
            <w:pPr>
              <w:rPr>
                <w:rFonts w:ascii="Arial" w:hAnsi="Arial" w:cs="Arial"/>
                <w:iCs/>
                <w:sz w:val="16"/>
                <w:lang w:eastAsia="zh-CN"/>
              </w:rPr>
            </w:pPr>
            <w:r>
              <w:rPr>
                <w:rFonts w:ascii="Arial" w:hAnsi="Arial" w:cs="Arial"/>
                <w:iCs/>
                <w:sz w:val="16"/>
                <w:lang w:eastAsia="zh-CN"/>
              </w:rPr>
              <w:t>SONY</w:t>
            </w:r>
          </w:p>
        </w:tc>
        <w:tc>
          <w:tcPr>
            <w:tcW w:w="1134" w:type="dxa"/>
          </w:tcPr>
          <w:p w14:paraId="437B5FFF" w14:textId="77777777" w:rsidR="007870CF" w:rsidRDefault="007870CF" w:rsidP="00F26887">
            <w:pPr>
              <w:rPr>
                <w:rFonts w:ascii="Arial" w:hAnsi="Arial" w:cs="Arial"/>
                <w:iCs/>
                <w:sz w:val="16"/>
                <w:lang w:eastAsia="zh-CN"/>
              </w:rPr>
            </w:pPr>
            <w:r>
              <w:rPr>
                <w:rFonts w:ascii="Arial" w:hAnsi="Arial" w:cs="Arial"/>
                <w:iCs/>
                <w:sz w:val="16"/>
                <w:lang w:eastAsia="zh-CN"/>
              </w:rPr>
              <w:t>Yes</w:t>
            </w:r>
          </w:p>
        </w:tc>
        <w:tc>
          <w:tcPr>
            <w:tcW w:w="6379" w:type="dxa"/>
          </w:tcPr>
          <w:p w14:paraId="6F1E987E" w14:textId="77777777" w:rsidR="007870CF" w:rsidRDefault="007870CF" w:rsidP="00F26887">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w:t>
            </w:r>
            <w:proofErr w:type="gramStart"/>
            <w:r>
              <w:rPr>
                <w:rFonts w:ascii="Arial" w:hAnsi="Arial" w:cs="Arial"/>
                <w:iCs/>
                <w:sz w:val="16"/>
                <w:lang w:eastAsia="zh-CN"/>
              </w:rPr>
              <w:t>e.g.</w:t>
            </w:r>
            <w:proofErr w:type="gramEnd"/>
            <w:r>
              <w:rPr>
                <w:rFonts w:ascii="Arial" w:hAnsi="Arial" w:cs="Arial"/>
                <w:iCs/>
                <w:sz w:val="16"/>
                <w:lang w:eastAsia="zh-CN"/>
              </w:rPr>
              <w:t xml:space="preserve"> control / data transmissions)).</w:t>
            </w:r>
          </w:p>
        </w:tc>
      </w:tr>
    </w:tbl>
    <w:p w14:paraId="2DEC199D" w14:textId="77777777" w:rsidR="00131D3D" w:rsidRPr="007870CF" w:rsidRDefault="00131D3D">
      <w:pPr>
        <w:pStyle w:val="3GPPAgreements"/>
        <w:numPr>
          <w:ilvl w:val="0"/>
          <w:numId w:val="0"/>
        </w:numPr>
        <w:rPr>
          <w:lang w:eastAsia="zh-CN"/>
        </w:rPr>
      </w:pPr>
    </w:p>
    <w:p w14:paraId="559F5787" w14:textId="223A33CC"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r w:rsidR="00FC178F">
        <w:rPr>
          <w:lang w:val="en-GB" w:eastAsia="zh-CN"/>
        </w:rPr>
        <w:t xml:space="preserve"> (High priority)</w:t>
      </w:r>
    </w:p>
    <w:p w14:paraId="5CEDB86C" w14:textId="77777777" w:rsidR="00131D3D" w:rsidRDefault="000A3958">
      <w:pPr>
        <w:pStyle w:val="3GPPAgreements"/>
        <w:rPr>
          <w:lang w:eastAsia="zh-CN"/>
        </w:rPr>
      </w:pPr>
      <w:r>
        <w:rPr>
          <w:lang w:eastAsia="zh-CN"/>
        </w:rPr>
        <w:t>The following options are supported subject to UE capability for priority handling of PRS when PRS measurement is outside MG.</w:t>
      </w:r>
    </w:p>
    <w:p w14:paraId="26C8F408" w14:textId="77777777" w:rsidR="00131D3D" w:rsidRDefault="000A3958">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0646A6DC" w14:textId="77777777" w:rsidR="00131D3D" w:rsidRDefault="000A3958">
      <w:pPr>
        <w:pStyle w:val="afc"/>
        <w:numPr>
          <w:ilvl w:val="2"/>
          <w:numId w:val="3"/>
        </w:numPr>
        <w:ind w:firstLineChars="0"/>
        <w:rPr>
          <w:lang w:eastAsia="zh-CN"/>
        </w:rPr>
      </w:pPr>
      <w:r>
        <w:rPr>
          <w:rFonts w:hint="eastAsia"/>
          <w:lang w:eastAsia="zh-CN"/>
        </w:rPr>
        <w:t>S</w:t>
      </w:r>
      <w:r>
        <w:rPr>
          <w:lang w:eastAsia="zh-CN"/>
        </w:rPr>
        <w:t>tate 1: PRS is higher priority than all PDCCH/PDSCH/CSI-RS</w:t>
      </w:r>
    </w:p>
    <w:p w14:paraId="5F7BF221" w14:textId="77777777" w:rsidR="00131D3D" w:rsidRDefault="000A3958">
      <w:pPr>
        <w:pStyle w:val="afc"/>
        <w:numPr>
          <w:ilvl w:val="2"/>
          <w:numId w:val="3"/>
        </w:numPr>
        <w:ind w:firstLineChars="0"/>
        <w:rPr>
          <w:lang w:eastAsia="zh-CN"/>
        </w:rPr>
      </w:pPr>
      <w:r>
        <w:rPr>
          <w:rFonts w:hint="eastAsia"/>
          <w:lang w:eastAsia="zh-CN"/>
        </w:rPr>
        <w:t>S</w:t>
      </w:r>
      <w:r>
        <w:rPr>
          <w:lang w:eastAsia="zh-CN"/>
        </w:rPr>
        <w:t>tate 2: PRS is lower priority than all PDCCH/PDSCH/CSI-RS</w:t>
      </w:r>
    </w:p>
    <w:p w14:paraId="3104BC46" w14:textId="77777777" w:rsidR="00131D3D" w:rsidRDefault="000A3958">
      <w:pPr>
        <w:pStyle w:val="3GPPAgreements"/>
        <w:numPr>
          <w:ilvl w:val="1"/>
          <w:numId w:val="3"/>
        </w:numPr>
        <w:rPr>
          <w:lang w:eastAsia="zh-CN"/>
        </w:rPr>
      </w:pPr>
      <w:r>
        <w:rPr>
          <w:lang w:eastAsia="zh-CN"/>
        </w:rPr>
        <w:t>Option 2: UE may indicate support of three priority states</w:t>
      </w:r>
    </w:p>
    <w:p w14:paraId="1DB78C91" w14:textId="77777777" w:rsidR="00131D3D" w:rsidRDefault="000A3958">
      <w:pPr>
        <w:pStyle w:val="afc"/>
        <w:numPr>
          <w:ilvl w:val="2"/>
          <w:numId w:val="3"/>
        </w:numPr>
        <w:ind w:firstLineChars="0"/>
        <w:rPr>
          <w:lang w:eastAsia="zh-CN"/>
        </w:rPr>
      </w:pPr>
      <w:r>
        <w:rPr>
          <w:lang w:eastAsia="zh-CN"/>
        </w:rPr>
        <w:t>State 1: PRS is higher priority than all PDCCH/PDSCH/CSI-RS</w:t>
      </w:r>
    </w:p>
    <w:p w14:paraId="259866ED" w14:textId="77777777" w:rsidR="00131D3D" w:rsidRDefault="000A3958">
      <w:pPr>
        <w:pStyle w:val="afc"/>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62B15A2D" w14:textId="77777777" w:rsidR="00131D3D" w:rsidRDefault="000A3958">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8DD6682" w14:textId="77777777" w:rsidR="00131D3D" w:rsidRDefault="000A3958">
      <w:pPr>
        <w:pStyle w:val="afc"/>
        <w:numPr>
          <w:ilvl w:val="2"/>
          <w:numId w:val="3"/>
        </w:numPr>
        <w:ind w:firstLineChars="0"/>
        <w:rPr>
          <w:lang w:eastAsia="zh-CN"/>
        </w:rPr>
      </w:pPr>
      <w:r>
        <w:rPr>
          <w:lang w:eastAsia="zh-CN"/>
        </w:rPr>
        <w:t>State 3: PRS is lower priority than all PDCCH/PDSCH/CSI-RS</w:t>
      </w:r>
    </w:p>
    <w:p w14:paraId="70B27439" w14:textId="77777777" w:rsidR="00131D3D" w:rsidRDefault="000A3958">
      <w:pPr>
        <w:pStyle w:val="afc"/>
        <w:numPr>
          <w:ilvl w:val="1"/>
          <w:numId w:val="3"/>
        </w:numPr>
        <w:ind w:firstLineChars="0"/>
        <w:rPr>
          <w:lang w:eastAsia="zh-CN"/>
        </w:rPr>
      </w:pPr>
      <w:r>
        <w:rPr>
          <w:lang w:eastAsia="zh-CN"/>
        </w:rPr>
        <w:t>Option 3: UE may indicate support of single priority state</w:t>
      </w:r>
    </w:p>
    <w:p w14:paraId="0921973C" w14:textId="77777777" w:rsidR="00131D3D" w:rsidRDefault="000A3958">
      <w:pPr>
        <w:pStyle w:val="afc"/>
        <w:numPr>
          <w:ilvl w:val="2"/>
          <w:numId w:val="3"/>
        </w:numPr>
        <w:ind w:firstLineChars="0"/>
        <w:rPr>
          <w:lang w:eastAsia="zh-CN"/>
        </w:rPr>
      </w:pPr>
      <w:r>
        <w:rPr>
          <w:lang w:eastAsia="zh-CN"/>
        </w:rPr>
        <w:t>State 1: PRS is higher priority than all PDCCH/PDSCH/CSI-RS</w:t>
      </w:r>
    </w:p>
    <w:p w14:paraId="68B39B42" w14:textId="77777777" w:rsidR="00131D3D" w:rsidRDefault="000A3958">
      <w:pPr>
        <w:pStyle w:val="3GPPAgreements"/>
        <w:rPr>
          <w:lang w:eastAsia="zh-CN"/>
        </w:rPr>
      </w:pPr>
      <w:r>
        <w:rPr>
          <w:lang w:eastAsia="zh-CN"/>
        </w:rPr>
        <w:t>Note: SSB is a separate issue.</w:t>
      </w:r>
    </w:p>
    <w:tbl>
      <w:tblPr>
        <w:tblStyle w:val="af6"/>
        <w:tblW w:w="9351" w:type="dxa"/>
        <w:tblLayout w:type="fixed"/>
        <w:tblLook w:val="04A0" w:firstRow="1" w:lastRow="0" w:firstColumn="1" w:lastColumn="0" w:noHBand="0" w:noVBand="1"/>
      </w:tblPr>
      <w:tblGrid>
        <w:gridCol w:w="1838"/>
        <w:gridCol w:w="1134"/>
        <w:gridCol w:w="6379"/>
      </w:tblGrid>
      <w:tr w:rsidR="00131D3D" w14:paraId="41C23FA5" w14:textId="77777777" w:rsidTr="005A15AC">
        <w:tc>
          <w:tcPr>
            <w:tcW w:w="1838" w:type="dxa"/>
            <w:vAlign w:val="center"/>
          </w:tcPr>
          <w:p w14:paraId="4D58113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A17F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96518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C3A9404" w14:textId="77777777" w:rsidTr="005A15AC">
        <w:tc>
          <w:tcPr>
            <w:tcW w:w="1838" w:type="dxa"/>
            <w:vAlign w:val="center"/>
          </w:tcPr>
          <w:p w14:paraId="54107F1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7E8B9FA" w14:textId="77777777" w:rsidR="00131D3D" w:rsidRDefault="000A395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63361C5" w14:textId="77777777" w:rsidR="00131D3D" w:rsidRDefault="000A3958">
            <w:pPr>
              <w:rPr>
                <w:rFonts w:ascii="Arial" w:hAnsi="Arial" w:cs="Arial"/>
                <w:iCs/>
                <w:sz w:val="16"/>
                <w:lang w:eastAsia="zh-CN"/>
              </w:rPr>
            </w:pPr>
            <w:r>
              <w:rPr>
                <w:rFonts w:ascii="Arial" w:hAnsi="Arial" w:cs="Arial"/>
                <w:iCs/>
                <w:sz w:val="16"/>
                <w:lang w:eastAsia="zh-CN"/>
              </w:rPr>
              <w:t>We support Option 2</w:t>
            </w:r>
          </w:p>
        </w:tc>
      </w:tr>
      <w:tr w:rsidR="00131D3D" w14:paraId="4594BD1A" w14:textId="77777777" w:rsidTr="005A15AC">
        <w:tc>
          <w:tcPr>
            <w:tcW w:w="1838" w:type="dxa"/>
            <w:vAlign w:val="center"/>
          </w:tcPr>
          <w:p w14:paraId="3E4D21F0" w14:textId="77777777" w:rsidR="00131D3D" w:rsidRDefault="000A3958">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301BCEC7"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5D872EC"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4BBD9E47" w14:textId="77777777" w:rsidR="00131D3D" w:rsidRDefault="000A3958">
            <w:pPr>
              <w:rPr>
                <w:rFonts w:ascii="Arial" w:hAnsi="Arial" w:cs="Arial"/>
                <w:iCs/>
                <w:sz w:val="16"/>
                <w:lang w:eastAsia="zh-CN"/>
              </w:rPr>
            </w:pPr>
            <w:r>
              <w:rPr>
                <w:rFonts w:ascii="Arial" w:hAnsi="Arial" w:cs="Arial"/>
                <w:iCs/>
                <w:sz w:val="16"/>
                <w:lang w:eastAsia="zh-CN"/>
              </w:rPr>
              <w:t>“</w:t>
            </w:r>
            <w:proofErr w:type="gramStart"/>
            <w:r>
              <w:rPr>
                <w:lang w:eastAsia="zh-CN"/>
              </w:rPr>
              <w:t>However</w:t>
            </w:r>
            <w:proofErr w:type="gramEnd"/>
            <w:r>
              <w:rPr>
                <w:lang w:eastAsia="zh-CN"/>
              </w:rPr>
              <w:t xml:space="preserve"> this may result in reverting the previous agreement on introducing priority in the first place.</w:t>
            </w:r>
            <w:r>
              <w:rPr>
                <w:rFonts w:ascii="Arial" w:hAnsi="Arial" w:cs="Arial"/>
                <w:iCs/>
                <w:sz w:val="16"/>
                <w:lang w:eastAsia="zh-CN"/>
              </w:rPr>
              <w:t>”</w:t>
            </w:r>
          </w:p>
          <w:p w14:paraId="446DDBC4" w14:textId="77777777" w:rsidR="00131D3D" w:rsidRDefault="000A3958">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t>
            </w:r>
            <w:proofErr w:type="gramStart"/>
            <w:r>
              <w:rPr>
                <w:rFonts w:ascii="Arial" w:hAnsi="Arial" w:cs="Arial" w:hint="eastAsia"/>
                <w:iCs/>
                <w:sz w:val="16"/>
                <w:lang w:eastAsia="zh-CN"/>
              </w:rPr>
              <w:t>what  the</w:t>
            </w:r>
            <w:proofErr w:type="gramEnd"/>
            <w:r>
              <w:rPr>
                <w:rFonts w:ascii="Arial" w:hAnsi="Arial" w:cs="Arial" w:hint="eastAsia"/>
                <w:iCs/>
                <w:sz w:val="16"/>
                <w:lang w:eastAsia="zh-CN"/>
              </w:rPr>
              <w:t xml:space="preserv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131D3D" w14:paraId="127018AE" w14:textId="77777777" w:rsidTr="005A15AC">
        <w:tc>
          <w:tcPr>
            <w:tcW w:w="1838" w:type="dxa"/>
            <w:vAlign w:val="center"/>
          </w:tcPr>
          <w:p w14:paraId="7627728C" w14:textId="77777777" w:rsidR="00131D3D" w:rsidRDefault="000A3958">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62625879" w14:textId="77777777" w:rsidR="00131D3D" w:rsidRDefault="000A3958">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71E8FE49"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131D3D" w14:paraId="04426FEB" w14:textId="77777777" w:rsidTr="005A15AC">
        <w:tc>
          <w:tcPr>
            <w:tcW w:w="1838" w:type="dxa"/>
            <w:vAlign w:val="center"/>
          </w:tcPr>
          <w:p w14:paraId="716F7CE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16FAB6" w14:textId="77777777" w:rsidR="00131D3D" w:rsidRDefault="000A3958">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559D07D6" w14:textId="77777777" w:rsidR="00131D3D" w:rsidRDefault="00131D3D">
            <w:pPr>
              <w:rPr>
                <w:rFonts w:ascii="Arial" w:hAnsi="Arial" w:cs="Arial"/>
                <w:iCs/>
                <w:sz w:val="16"/>
                <w:lang w:eastAsia="zh-CN"/>
              </w:rPr>
            </w:pPr>
          </w:p>
        </w:tc>
      </w:tr>
      <w:tr w:rsidR="006E7113" w14:paraId="3639A2A9" w14:textId="77777777" w:rsidTr="005A15AC">
        <w:tc>
          <w:tcPr>
            <w:tcW w:w="1838" w:type="dxa"/>
            <w:vAlign w:val="center"/>
          </w:tcPr>
          <w:p w14:paraId="63EE675C" w14:textId="41D3205E"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001A79" w14:textId="5B8D959B" w:rsidR="006E7113" w:rsidRDefault="006E7113"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B047CEF" w14:textId="77777777" w:rsidR="006E7113" w:rsidRDefault="006E7113" w:rsidP="006E7113">
            <w:pPr>
              <w:rPr>
                <w:rFonts w:ascii="Arial" w:hAnsi="Arial" w:cs="Arial"/>
                <w:iCs/>
                <w:sz w:val="16"/>
                <w:lang w:eastAsia="zh-CN"/>
              </w:rPr>
            </w:pPr>
          </w:p>
        </w:tc>
      </w:tr>
      <w:tr w:rsidR="00DA243E" w14:paraId="3330458E" w14:textId="77777777" w:rsidTr="005A15AC">
        <w:tc>
          <w:tcPr>
            <w:tcW w:w="1838" w:type="dxa"/>
            <w:vAlign w:val="center"/>
          </w:tcPr>
          <w:p w14:paraId="42B02115" w14:textId="06E173DD" w:rsidR="00DA243E" w:rsidRDefault="00AF2250"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9F1EA55" w14:textId="4EE4FFCB" w:rsidR="00DA243E" w:rsidRDefault="00AF2250"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0B7B890" w14:textId="77777777" w:rsidR="00DA243E" w:rsidRDefault="00DA243E" w:rsidP="006E7113">
            <w:pPr>
              <w:rPr>
                <w:rFonts w:ascii="Arial" w:hAnsi="Arial" w:cs="Arial"/>
                <w:iCs/>
                <w:sz w:val="16"/>
                <w:lang w:eastAsia="zh-CN"/>
              </w:rPr>
            </w:pPr>
          </w:p>
        </w:tc>
      </w:tr>
      <w:tr w:rsidR="001666BE" w14:paraId="3E002837" w14:textId="77777777" w:rsidTr="005A15AC">
        <w:tc>
          <w:tcPr>
            <w:tcW w:w="1838" w:type="dxa"/>
            <w:vAlign w:val="center"/>
          </w:tcPr>
          <w:p w14:paraId="593CE71D" w14:textId="005CB85E"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07B3820" w14:textId="57A357BA" w:rsidR="001666BE" w:rsidRDefault="001666BE"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224EF60" w14:textId="224EA4C6" w:rsidR="001666BE" w:rsidRDefault="001666BE" w:rsidP="006E7113">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okay with option 1. No need to have multiple UE capabilities on this part. Only one option should be supported. </w:t>
            </w:r>
          </w:p>
        </w:tc>
      </w:tr>
      <w:tr w:rsidR="005A15AC" w14:paraId="2A47A7C0" w14:textId="77777777" w:rsidTr="005A15AC">
        <w:tc>
          <w:tcPr>
            <w:tcW w:w="1838" w:type="dxa"/>
          </w:tcPr>
          <w:p w14:paraId="159D9A52" w14:textId="65B0182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5A35EC31" w14:textId="21FA7532" w:rsidR="005A15AC" w:rsidRDefault="005A15AC" w:rsidP="006E5B17">
            <w:pPr>
              <w:rPr>
                <w:rFonts w:ascii="Arial" w:hAnsi="Arial" w:cs="Arial"/>
                <w:iCs/>
                <w:sz w:val="16"/>
                <w:lang w:eastAsia="zh-CN"/>
              </w:rPr>
            </w:pPr>
            <w:r>
              <w:rPr>
                <w:rFonts w:ascii="Arial" w:hAnsi="Arial" w:cs="Arial"/>
                <w:iCs/>
                <w:sz w:val="16"/>
                <w:lang w:eastAsia="zh-CN"/>
              </w:rPr>
              <w:t xml:space="preserve">Option 2 </w:t>
            </w:r>
          </w:p>
        </w:tc>
        <w:tc>
          <w:tcPr>
            <w:tcW w:w="6379" w:type="dxa"/>
          </w:tcPr>
          <w:p w14:paraId="61B2FAAD" w14:textId="362AC5FE" w:rsidR="005A15AC" w:rsidRDefault="005A15AC" w:rsidP="006E5B17">
            <w:pPr>
              <w:rPr>
                <w:rFonts w:ascii="Arial" w:hAnsi="Arial" w:cs="Arial"/>
                <w:iCs/>
                <w:sz w:val="16"/>
                <w:lang w:eastAsia="zh-CN"/>
              </w:rPr>
            </w:pPr>
            <w:r>
              <w:rPr>
                <w:rFonts w:ascii="Arial" w:hAnsi="Arial" w:cs="Arial"/>
                <w:iCs/>
                <w:sz w:val="16"/>
                <w:lang w:eastAsia="zh-CN"/>
              </w:rPr>
              <w:t>We are also fine to take Option 1.</w:t>
            </w:r>
          </w:p>
        </w:tc>
      </w:tr>
      <w:tr w:rsidR="00281CB9" w14:paraId="7FF876B0" w14:textId="77777777" w:rsidTr="005A15AC">
        <w:tc>
          <w:tcPr>
            <w:tcW w:w="1838" w:type="dxa"/>
          </w:tcPr>
          <w:p w14:paraId="33B8E010" w14:textId="55D9527A"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567892D6" w14:textId="3C144020" w:rsidR="00281CB9" w:rsidRDefault="00281CB9" w:rsidP="006E5B17">
            <w:pPr>
              <w:rPr>
                <w:rFonts w:ascii="Arial" w:hAnsi="Arial" w:cs="Arial"/>
                <w:iCs/>
                <w:sz w:val="16"/>
                <w:lang w:eastAsia="zh-CN"/>
              </w:rPr>
            </w:pPr>
            <w:r>
              <w:rPr>
                <w:rFonts w:ascii="Arial" w:hAnsi="Arial" w:cs="Arial"/>
                <w:iCs/>
                <w:sz w:val="16"/>
                <w:lang w:eastAsia="zh-CN"/>
              </w:rPr>
              <w:t>Option 2</w:t>
            </w:r>
          </w:p>
        </w:tc>
        <w:tc>
          <w:tcPr>
            <w:tcW w:w="6379" w:type="dxa"/>
          </w:tcPr>
          <w:p w14:paraId="6AA61174" w14:textId="68A47F18" w:rsidR="00281CB9" w:rsidRDefault="00281CB9" w:rsidP="006E5B17">
            <w:pPr>
              <w:rPr>
                <w:rFonts w:ascii="Arial" w:hAnsi="Arial" w:cs="Arial"/>
                <w:iCs/>
                <w:sz w:val="16"/>
                <w:lang w:eastAsia="zh-CN"/>
              </w:rPr>
            </w:pPr>
            <w:r>
              <w:rPr>
                <w:rFonts w:ascii="Arial" w:hAnsi="Arial" w:cs="Arial"/>
                <w:iCs/>
                <w:sz w:val="16"/>
                <w:lang w:eastAsia="zh-CN"/>
              </w:rPr>
              <w:t xml:space="preserve">OK with Option 1 also </w:t>
            </w:r>
          </w:p>
        </w:tc>
      </w:tr>
      <w:tr w:rsidR="00283F3B" w14:paraId="0AE39374" w14:textId="77777777" w:rsidTr="005A15AC">
        <w:tc>
          <w:tcPr>
            <w:tcW w:w="1838" w:type="dxa"/>
          </w:tcPr>
          <w:p w14:paraId="0B090AB5" w14:textId="0D645D9F"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74EC8171" w14:textId="5E6857BB" w:rsidR="00283F3B" w:rsidRDefault="00283F3B" w:rsidP="00283F3B">
            <w:pPr>
              <w:rPr>
                <w:rFonts w:ascii="Arial" w:hAnsi="Arial" w:cs="Arial"/>
                <w:iCs/>
                <w:sz w:val="16"/>
                <w:lang w:eastAsia="zh-CN"/>
              </w:rPr>
            </w:pPr>
            <w:r>
              <w:rPr>
                <w:rFonts w:ascii="Arial" w:hAnsi="Arial" w:cs="Arial"/>
                <w:iCs/>
                <w:sz w:val="16"/>
                <w:lang w:eastAsia="zh-CN"/>
              </w:rPr>
              <w:t>Option 2</w:t>
            </w:r>
          </w:p>
        </w:tc>
        <w:tc>
          <w:tcPr>
            <w:tcW w:w="6379" w:type="dxa"/>
          </w:tcPr>
          <w:p w14:paraId="63FA78E6" w14:textId="77777777" w:rsidR="00283F3B" w:rsidRDefault="00283F3B" w:rsidP="00283F3B">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1AFCF2D6" w14:textId="77777777" w:rsidR="00283F3B" w:rsidRDefault="00283F3B" w:rsidP="00283F3B">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sidRPr="00FB3210">
                <w:rPr>
                  <w:rStyle w:val="af9"/>
                  <w:b/>
                  <w:bCs/>
                  <w:sz w:val="16"/>
                  <w:szCs w:val="16"/>
                  <w:lang w:eastAsia="x-none"/>
                </w:rPr>
                <w:t>R1-2108583</w:t>
              </w:r>
            </w:hyperlink>
            <w:r>
              <w:rPr>
                <w:rFonts w:ascii="Arial" w:hAnsi="Arial" w:cs="Arial"/>
                <w:iCs/>
                <w:sz w:val="16"/>
                <w:lang w:eastAsia="zh-CN"/>
              </w:rPr>
              <w:t xml:space="preserve">.  You can see the FL summary for the related proposal states the following which clearly mention network control over prioritization of PRS/data.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this is only about prioritization of SSB.</w:t>
            </w:r>
          </w:p>
          <w:p w14:paraId="74FCC911" w14:textId="77777777" w:rsidR="00283F3B" w:rsidRPr="00824B9F" w:rsidRDefault="00283F3B" w:rsidP="00283F3B">
            <w:pPr>
              <w:rPr>
                <w:rFonts w:ascii="Arial" w:hAnsi="Arial" w:cs="Arial"/>
                <w:iCs/>
                <w:sz w:val="16"/>
                <w:szCs w:val="16"/>
                <w:lang w:eastAsia="zh-CN"/>
              </w:rPr>
            </w:pPr>
            <w:r w:rsidRPr="00824B9F">
              <w:rPr>
                <w:rFonts w:ascii="Arial" w:hAnsi="Arial" w:cs="Arial"/>
                <w:iCs/>
                <w:sz w:val="16"/>
                <w:szCs w:val="16"/>
                <w:lang w:eastAsia="zh-CN"/>
              </w:rPr>
              <w:t>“</w:t>
            </w:r>
          </w:p>
          <w:p w14:paraId="20BA7C67" w14:textId="77777777" w:rsidR="00283F3B" w:rsidRPr="00824B9F" w:rsidRDefault="00283F3B" w:rsidP="00283F3B">
            <w:pPr>
              <w:rPr>
                <w:rFonts w:ascii="Arial" w:hAnsi="Arial" w:cs="Arial"/>
                <w:i/>
                <w:iCs/>
                <w:sz w:val="16"/>
                <w:szCs w:val="16"/>
                <w:lang w:eastAsia="zh-CN"/>
              </w:rPr>
            </w:pPr>
            <w:r w:rsidRPr="00824B9F">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2D432C33"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UE has limited processing capability, and is able to dedicate all its resources for the low latency PRS processing with potential impact to data.</w:t>
            </w:r>
          </w:p>
          <w:p w14:paraId="05035D86"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Network understands the UE capability, but can still control UE to operate on either high PRS priority mode or high data priority mode.</w:t>
            </w:r>
          </w:p>
          <w:p w14:paraId="302EB507" w14:textId="6D278B9C" w:rsidR="00283F3B" w:rsidRDefault="00283F3B" w:rsidP="00283F3B">
            <w:pPr>
              <w:rPr>
                <w:rFonts w:ascii="Arial" w:hAnsi="Arial" w:cs="Arial"/>
                <w:iCs/>
                <w:sz w:val="16"/>
                <w:lang w:eastAsia="zh-CN"/>
              </w:rPr>
            </w:pPr>
            <w:r w:rsidRPr="00824B9F">
              <w:rPr>
                <w:rFonts w:ascii="Arial" w:hAnsi="Arial" w:cs="Arial"/>
                <w:iCs/>
                <w:sz w:val="16"/>
                <w:szCs w:val="16"/>
                <w:lang w:eastAsia="zh-CN"/>
              </w:rPr>
              <w:t>”</w:t>
            </w:r>
          </w:p>
        </w:tc>
      </w:tr>
      <w:tr w:rsidR="00BF433B" w14:paraId="586743F3" w14:textId="77777777" w:rsidTr="005A15AC">
        <w:tc>
          <w:tcPr>
            <w:tcW w:w="1838" w:type="dxa"/>
          </w:tcPr>
          <w:p w14:paraId="13234CBD" w14:textId="0CA6AFBA" w:rsidR="00BF433B" w:rsidRDefault="00BF433B" w:rsidP="00283F3B">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4C43A894" w14:textId="71B01C01" w:rsidR="00BF433B" w:rsidRDefault="00BF433B" w:rsidP="00283F3B">
            <w:pPr>
              <w:rPr>
                <w:rFonts w:ascii="Arial" w:hAnsi="Arial" w:cs="Arial"/>
                <w:iCs/>
                <w:sz w:val="16"/>
                <w:lang w:eastAsia="zh-CN"/>
              </w:rPr>
            </w:pPr>
            <w:r>
              <w:rPr>
                <w:rFonts w:ascii="Arial" w:hAnsi="Arial" w:cs="Arial" w:hint="eastAsia"/>
                <w:iCs/>
                <w:sz w:val="16"/>
                <w:lang w:eastAsia="zh-CN"/>
              </w:rPr>
              <w:t>Option 1</w:t>
            </w:r>
          </w:p>
        </w:tc>
        <w:tc>
          <w:tcPr>
            <w:tcW w:w="6379" w:type="dxa"/>
          </w:tcPr>
          <w:p w14:paraId="5AA71F43" w14:textId="77777777" w:rsidR="00BF433B" w:rsidRDefault="00BF433B" w:rsidP="00283F3B">
            <w:pPr>
              <w:rPr>
                <w:rFonts w:ascii="Arial" w:hAnsi="Arial" w:cs="Arial"/>
                <w:iCs/>
                <w:sz w:val="16"/>
                <w:lang w:eastAsia="zh-CN"/>
              </w:rPr>
            </w:pPr>
          </w:p>
        </w:tc>
      </w:tr>
      <w:tr w:rsidR="004A6F60" w14:paraId="26B43CDE" w14:textId="77777777" w:rsidTr="004A6F60">
        <w:tc>
          <w:tcPr>
            <w:tcW w:w="1838" w:type="dxa"/>
          </w:tcPr>
          <w:p w14:paraId="56489632"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w:t>
            </w:r>
            <w:proofErr w:type="spellStart"/>
            <w:r>
              <w:rPr>
                <w:rFonts w:ascii="Arial" w:hAnsi="Arial" w:cs="Arial"/>
                <w:iCs/>
                <w:sz w:val="16"/>
                <w:lang w:eastAsia="zh-CN"/>
              </w:rPr>
              <w:t>Teelcom</w:t>
            </w:r>
            <w:proofErr w:type="spellEnd"/>
          </w:p>
        </w:tc>
        <w:tc>
          <w:tcPr>
            <w:tcW w:w="1134" w:type="dxa"/>
          </w:tcPr>
          <w:p w14:paraId="39B6D9FA" w14:textId="77777777" w:rsidR="004A6F60" w:rsidRDefault="004A6F60" w:rsidP="003D4C3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6D50F2F" w14:textId="77777777" w:rsidR="004A6F60" w:rsidRDefault="004A6F60" w:rsidP="003D4C33">
            <w:pPr>
              <w:rPr>
                <w:rFonts w:ascii="Arial" w:hAnsi="Arial" w:cs="Arial"/>
                <w:iCs/>
                <w:sz w:val="16"/>
                <w:lang w:eastAsia="zh-CN"/>
              </w:rPr>
            </w:pPr>
          </w:p>
        </w:tc>
      </w:tr>
      <w:tr w:rsidR="00F0003B" w14:paraId="5B5B38AC" w14:textId="77777777" w:rsidTr="004A6F60">
        <w:tc>
          <w:tcPr>
            <w:tcW w:w="1838" w:type="dxa"/>
          </w:tcPr>
          <w:p w14:paraId="64E4516A" w14:textId="68AFC8B3" w:rsidR="00F0003B" w:rsidRDefault="00F0003B" w:rsidP="00F0003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6144213" w14:textId="45C305A2" w:rsidR="00F0003B" w:rsidRDefault="00F0003B" w:rsidP="00F0003B">
            <w:pPr>
              <w:rPr>
                <w:rFonts w:ascii="Arial" w:hAnsi="Arial" w:cs="Arial"/>
                <w:iCs/>
                <w:sz w:val="16"/>
                <w:lang w:eastAsia="zh-CN"/>
              </w:rPr>
            </w:pPr>
            <w:r>
              <w:rPr>
                <w:rFonts w:ascii="Arial" w:hAnsi="Arial" w:cs="Arial"/>
                <w:iCs/>
                <w:sz w:val="16"/>
                <w:lang w:eastAsia="zh-CN"/>
              </w:rPr>
              <w:t>Option 1</w:t>
            </w:r>
          </w:p>
        </w:tc>
        <w:tc>
          <w:tcPr>
            <w:tcW w:w="6379" w:type="dxa"/>
          </w:tcPr>
          <w:p w14:paraId="7237A253" w14:textId="47576333" w:rsidR="00F0003B" w:rsidRDefault="00F0003B" w:rsidP="00F0003B">
            <w:pPr>
              <w:rPr>
                <w:rFonts w:ascii="Arial" w:hAnsi="Arial" w:cs="Arial"/>
                <w:iCs/>
                <w:sz w:val="16"/>
                <w:lang w:eastAsia="zh-CN"/>
              </w:rPr>
            </w:pPr>
            <w:r>
              <w:rPr>
                <w:rFonts w:ascii="Arial" w:hAnsi="Arial" w:cs="Arial"/>
                <w:iCs/>
                <w:sz w:val="16"/>
                <w:lang w:eastAsia="zh-CN"/>
              </w:rPr>
              <w:t xml:space="preserve">Prefers Option 1 due to its simplicity but ok </w:t>
            </w:r>
            <w:r w:rsidR="00607F1A">
              <w:rPr>
                <w:rFonts w:ascii="Arial" w:hAnsi="Arial" w:cs="Arial"/>
                <w:iCs/>
                <w:sz w:val="16"/>
                <w:lang w:eastAsia="zh-CN"/>
              </w:rPr>
              <w:t xml:space="preserve">with </w:t>
            </w:r>
            <w:r>
              <w:rPr>
                <w:rFonts w:ascii="Arial" w:hAnsi="Arial" w:cs="Arial"/>
                <w:iCs/>
                <w:sz w:val="16"/>
                <w:lang w:eastAsia="zh-CN"/>
              </w:rPr>
              <w:t xml:space="preserve">option 2 </w:t>
            </w:r>
            <w:r w:rsidR="00607F1A">
              <w:rPr>
                <w:rFonts w:ascii="Arial" w:hAnsi="Arial" w:cs="Arial"/>
                <w:iCs/>
                <w:sz w:val="16"/>
                <w:lang w:eastAsia="zh-CN"/>
              </w:rPr>
              <w:t>as well</w:t>
            </w:r>
          </w:p>
        </w:tc>
      </w:tr>
      <w:tr w:rsidR="009E1F9F" w14:paraId="6EC90D42" w14:textId="77777777" w:rsidTr="009E1F9F">
        <w:tc>
          <w:tcPr>
            <w:tcW w:w="1838" w:type="dxa"/>
          </w:tcPr>
          <w:p w14:paraId="777D526A" w14:textId="77777777" w:rsidR="009E1F9F" w:rsidRDefault="009E1F9F" w:rsidP="00D4768D">
            <w:pPr>
              <w:rPr>
                <w:rFonts w:ascii="Arial" w:hAnsi="Arial" w:cs="Arial"/>
                <w:iCs/>
                <w:sz w:val="16"/>
                <w:lang w:eastAsia="zh-CN"/>
              </w:rPr>
            </w:pPr>
            <w:r>
              <w:rPr>
                <w:rFonts w:ascii="Arial" w:hAnsi="Arial" w:cs="Arial"/>
                <w:iCs/>
                <w:sz w:val="16"/>
                <w:lang w:eastAsia="zh-CN"/>
              </w:rPr>
              <w:t>Apple</w:t>
            </w:r>
          </w:p>
        </w:tc>
        <w:tc>
          <w:tcPr>
            <w:tcW w:w="1134" w:type="dxa"/>
          </w:tcPr>
          <w:p w14:paraId="1DCF9C87" w14:textId="77777777" w:rsidR="009E1F9F" w:rsidRDefault="009E1F9F" w:rsidP="00D4768D">
            <w:pPr>
              <w:rPr>
                <w:rFonts w:ascii="Arial" w:hAnsi="Arial" w:cs="Arial"/>
                <w:iCs/>
                <w:sz w:val="16"/>
                <w:lang w:eastAsia="zh-CN"/>
              </w:rPr>
            </w:pPr>
            <w:r>
              <w:rPr>
                <w:rFonts w:ascii="Arial" w:hAnsi="Arial" w:cs="Arial"/>
                <w:iCs/>
                <w:sz w:val="16"/>
                <w:lang w:eastAsia="zh-CN"/>
              </w:rPr>
              <w:t>See questions</w:t>
            </w:r>
          </w:p>
        </w:tc>
        <w:tc>
          <w:tcPr>
            <w:tcW w:w="6379" w:type="dxa"/>
          </w:tcPr>
          <w:p w14:paraId="40B4AFCC" w14:textId="77777777" w:rsidR="009E1F9F" w:rsidRDefault="009E1F9F" w:rsidP="00D4768D">
            <w:pPr>
              <w:rPr>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tc>
      </w:tr>
      <w:tr w:rsidR="009524CE" w14:paraId="72CD2BBB" w14:textId="77777777" w:rsidTr="009E1F9F">
        <w:tc>
          <w:tcPr>
            <w:tcW w:w="1838" w:type="dxa"/>
          </w:tcPr>
          <w:p w14:paraId="38FDDCB0" w14:textId="382EA5C8"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E081237" w14:textId="709AC55E" w:rsidR="009524CE" w:rsidRDefault="009524CE" w:rsidP="009524CE">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16AFD6B9" w14:textId="7C928D92" w:rsidR="009524CE" w:rsidRDefault="009524CE" w:rsidP="009524CE">
            <w:pPr>
              <w:rPr>
                <w:rFonts w:ascii="Arial" w:hAnsi="Arial" w:cs="Arial"/>
                <w:iCs/>
                <w:sz w:val="16"/>
                <w:lang w:eastAsia="zh-CN"/>
              </w:rPr>
            </w:pPr>
            <w:r>
              <w:rPr>
                <w:rFonts w:ascii="Arial" w:eastAsia="MS Mincho" w:hAnsi="Arial" w:cs="Arial"/>
                <w:iCs/>
                <w:sz w:val="16"/>
                <w:lang w:eastAsia="ja-JP"/>
              </w:rPr>
              <w:t>We are also fine with Option 1</w:t>
            </w:r>
          </w:p>
        </w:tc>
      </w:tr>
      <w:tr w:rsidR="007870CF" w14:paraId="0136499C" w14:textId="77777777" w:rsidTr="007870CF">
        <w:tc>
          <w:tcPr>
            <w:tcW w:w="1838" w:type="dxa"/>
          </w:tcPr>
          <w:p w14:paraId="1B7B30E9" w14:textId="77777777" w:rsidR="007870CF" w:rsidRDefault="007870CF" w:rsidP="00F2688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0102CB0" w14:textId="77777777" w:rsidR="007870CF" w:rsidRDefault="007870CF" w:rsidP="00F26887">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678F582B" w14:textId="77777777" w:rsidR="007870CF" w:rsidRDefault="007870CF" w:rsidP="00F26887">
            <w:pPr>
              <w:rPr>
                <w:rFonts w:ascii="Arial" w:eastAsia="MS Mincho" w:hAnsi="Arial" w:cs="Arial"/>
                <w:iCs/>
                <w:sz w:val="16"/>
                <w:lang w:eastAsia="ja-JP"/>
              </w:rPr>
            </w:pPr>
          </w:p>
        </w:tc>
      </w:tr>
    </w:tbl>
    <w:p w14:paraId="03CC2F51" w14:textId="77777777" w:rsidR="00131D3D" w:rsidRDefault="00131D3D">
      <w:pPr>
        <w:pStyle w:val="3GPPAgreements"/>
        <w:numPr>
          <w:ilvl w:val="0"/>
          <w:numId w:val="0"/>
        </w:numPr>
        <w:rPr>
          <w:lang w:eastAsia="zh-CN"/>
        </w:rPr>
      </w:pPr>
    </w:p>
    <w:p w14:paraId="4B3FD898"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6B651276" w14:textId="77777777" w:rsidR="00131D3D" w:rsidRDefault="000A3958">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af6"/>
        <w:tblW w:w="9351" w:type="dxa"/>
        <w:tblLayout w:type="fixed"/>
        <w:tblLook w:val="04A0" w:firstRow="1" w:lastRow="0" w:firstColumn="1" w:lastColumn="0" w:noHBand="0" w:noVBand="1"/>
      </w:tblPr>
      <w:tblGrid>
        <w:gridCol w:w="1838"/>
        <w:gridCol w:w="1134"/>
        <w:gridCol w:w="6379"/>
      </w:tblGrid>
      <w:tr w:rsidR="00131D3D" w14:paraId="21959841" w14:textId="77777777" w:rsidTr="005A15AC">
        <w:tc>
          <w:tcPr>
            <w:tcW w:w="1838" w:type="dxa"/>
            <w:vAlign w:val="center"/>
          </w:tcPr>
          <w:p w14:paraId="1F82318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B1E66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19EC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335C7F3" w14:textId="77777777" w:rsidTr="005A15AC">
        <w:tc>
          <w:tcPr>
            <w:tcW w:w="1838" w:type="dxa"/>
            <w:vAlign w:val="center"/>
          </w:tcPr>
          <w:p w14:paraId="02FECC8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3F94BD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DDFF139" w14:textId="77777777" w:rsidR="00131D3D" w:rsidRDefault="00131D3D">
            <w:pPr>
              <w:rPr>
                <w:rFonts w:ascii="Arial" w:hAnsi="Arial" w:cs="Arial"/>
                <w:iCs/>
                <w:sz w:val="16"/>
                <w:lang w:eastAsia="zh-CN"/>
              </w:rPr>
            </w:pPr>
          </w:p>
        </w:tc>
      </w:tr>
      <w:tr w:rsidR="00131D3D" w14:paraId="3E728DDB" w14:textId="77777777" w:rsidTr="005A15AC">
        <w:tc>
          <w:tcPr>
            <w:tcW w:w="1838" w:type="dxa"/>
            <w:vAlign w:val="center"/>
          </w:tcPr>
          <w:p w14:paraId="2144A556"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1878D30" w14:textId="77777777" w:rsidR="00131D3D" w:rsidRDefault="00131D3D">
            <w:pPr>
              <w:rPr>
                <w:rFonts w:ascii="Arial" w:hAnsi="Arial" w:cs="Arial"/>
                <w:iCs/>
                <w:sz w:val="16"/>
                <w:lang w:eastAsia="zh-CN"/>
              </w:rPr>
            </w:pPr>
          </w:p>
        </w:tc>
        <w:tc>
          <w:tcPr>
            <w:tcW w:w="6379" w:type="dxa"/>
            <w:vAlign w:val="center"/>
          </w:tcPr>
          <w:p w14:paraId="28404614" w14:textId="77777777" w:rsidR="00131D3D" w:rsidRDefault="000A3958">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44CD265C" w14:textId="77777777" w:rsidR="00131D3D" w:rsidRDefault="000A3958">
            <w:pPr>
              <w:rPr>
                <w:ins w:id="81"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0D458100" w14:textId="77777777" w:rsidR="00131D3D" w:rsidRDefault="000A3958">
            <w:pPr>
              <w:rPr>
                <w:rFonts w:ascii="Arial" w:hAnsi="Arial" w:cs="Arial"/>
                <w:iCs/>
                <w:sz w:val="16"/>
                <w:lang w:eastAsia="zh-CN"/>
              </w:rPr>
            </w:pPr>
            <w:ins w:id="82" w:author="Huawei - Huangsu 1115" w:date="2021-11-15T10:29:00Z">
              <w:r>
                <w:rPr>
                  <w:rFonts w:ascii="Arial" w:hAnsi="Arial" w:cs="Arial"/>
                  <w:iCs/>
                  <w:sz w:val="16"/>
                  <w:lang w:eastAsia="zh-CN"/>
                </w:rPr>
                <w:lastRenderedPageBreak/>
                <w:t xml:space="preserve">FL: I do not think this should be a useful conclusion per se, at least not the most essential one. However, I would like to hear more views on this proposal drafted on </w:t>
              </w:r>
            </w:ins>
            <w:ins w:id="83" w:author="Huawei - Huangsu 1115" w:date="2021-11-15T10:30:00Z">
              <w:r>
                <w:rPr>
                  <w:rFonts w:ascii="Arial" w:hAnsi="Arial" w:cs="Arial"/>
                  <w:iCs/>
                  <w:sz w:val="16"/>
                  <w:lang w:eastAsia="zh-CN"/>
                </w:rPr>
                <w:t>the</w:t>
              </w:r>
            </w:ins>
            <w:ins w:id="84" w:author="Huawei - Huangsu 1115" w:date="2021-11-15T10:29:00Z">
              <w:r>
                <w:rPr>
                  <w:rFonts w:ascii="Arial" w:hAnsi="Arial" w:cs="Arial"/>
                  <w:iCs/>
                  <w:sz w:val="16"/>
                  <w:lang w:eastAsia="zh-CN"/>
                </w:rPr>
                <w:t xml:space="preserve"> </w:t>
              </w:r>
            </w:ins>
            <w:ins w:id="85" w:author="Huawei - Huangsu 1115" w:date="2021-11-15T10:30:00Z">
              <w:r>
                <w:rPr>
                  <w:rFonts w:ascii="Arial" w:hAnsi="Arial" w:cs="Arial"/>
                  <w:iCs/>
                  <w:sz w:val="16"/>
                  <w:lang w:eastAsia="zh-CN"/>
                </w:rPr>
                <w:t>fly during the first round.</w:t>
              </w:r>
            </w:ins>
          </w:p>
        </w:tc>
      </w:tr>
      <w:tr w:rsidR="00131D3D" w14:paraId="083FE663" w14:textId="77777777" w:rsidTr="005A15AC">
        <w:tc>
          <w:tcPr>
            <w:tcW w:w="1838" w:type="dxa"/>
            <w:vAlign w:val="center"/>
          </w:tcPr>
          <w:p w14:paraId="4BB8CE85"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0BD7947E" w14:textId="77777777" w:rsidR="00131D3D" w:rsidRDefault="00131D3D">
            <w:pPr>
              <w:rPr>
                <w:rFonts w:ascii="Arial" w:hAnsi="Arial" w:cs="Arial"/>
                <w:iCs/>
                <w:sz w:val="16"/>
                <w:lang w:eastAsia="zh-CN"/>
              </w:rPr>
            </w:pPr>
          </w:p>
        </w:tc>
        <w:tc>
          <w:tcPr>
            <w:tcW w:w="6379" w:type="dxa"/>
            <w:vAlign w:val="center"/>
          </w:tcPr>
          <w:p w14:paraId="686866E2"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131D3D" w14:paraId="09B5263B" w14:textId="77777777" w:rsidTr="005A15AC">
        <w:tc>
          <w:tcPr>
            <w:tcW w:w="1838" w:type="dxa"/>
            <w:vAlign w:val="center"/>
          </w:tcPr>
          <w:p w14:paraId="1676283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1FEC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C7091B"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current texts in TS 38.213 quoted by Samsung in last </w:t>
            </w:r>
            <w:proofErr w:type="gramStart"/>
            <w:r>
              <w:rPr>
                <w:rFonts w:ascii="Arial" w:hAnsi="Arial" w:cs="Arial" w:hint="eastAsia"/>
                <w:iCs/>
                <w:sz w:val="16"/>
                <w:lang w:eastAsia="zh-CN"/>
              </w:rPr>
              <w:t>round  are</w:t>
            </w:r>
            <w:proofErr w:type="gramEnd"/>
            <w:r>
              <w:rPr>
                <w:rFonts w:ascii="Arial" w:hAnsi="Arial" w:cs="Arial" w:hint="eastAsia"/>
                <w:iCs/>
                <w:sz w:val="16"/>
                <w:lang w:eastAsia="zh-CN"/>
              </w:rPr>
              <w:t xml:space="preserve"> enough.</w:t>
            </w:r>
          </w:p>
        </w:tc>
      </w:tr>
      <w:tr w:rsidR="006E7113" w14:paraId="404778E4" w14:textId="77777777" w:rsidTr="005A15AC">
        <w:tc>
          <w:tcPr>
            <w:tcW w:w="1838" w:type="dxa"/>
            <w:vAlign w:val="center"/>
          </w:tcPr>
          <w:p w14:paraId="25446B70" w14:textId="36638A27"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DA6FB1" w14:textId="77777777" w:rsidR="006E7113" w:rsidRDefault="006E7113" w:rsidP="006E7113">
            <w:pPr>
              <w:rPr>
                <w:rFonts w:ascii="Arial" w:hAnsi="Arial" w:cs="Arial"/>
                <w:iCs/>
                <w:sz w:val="16"/>
                <w:lang w:eastAsia="zh-CN"/>
              </w:rPr>
            </w:pPr>
          </w:p>
        </w:tc>
        <w:tc>
          <w:tcPr>
            <w:tcW w:w="6379" w:type="dxa"/>
            <w:vAlign w:val="center"/>
          </w:tcPr>
          <w:p w14:paraId="23B7C15A" w14:textId="77777777" w:rsidR="006E7113" w:rsidRDefault="006E7113" w:rsidP="006E7113">
            <w:pPr>
              <w:rPr>
                <w:rFonts w:ascii="Arial" w:hAnsi="Arial" w:cs="Arial"/>
                <w:iCs/>
                <w:sz w:val="16"/>
                <w:lang w:eastAsia="zh-CN"/>
              </w:rPr>
            </w:pPr>
            <w:r>
              <w:rPr>
                <w:rFonts w:ascii="Arial" w:hAnsi="Arial" w:cs="Arial"/>
                <w:iCs/>
                <w:sz w:val="16"/>
                <w:lang w:eastAsia="zh-CN"/>
              </w:rPr>
              <w:t>The same time slot is one slot?</w:t>
            </w:r>
          </w:p>
          <w:p w14:paraId="72FBC87E" w14:textId="5B816299" w:rsidR="006E7113" w:rsidRDefault="006E7113" w:rsidP="006E7113">
            <w:pPr>
              <w:rPr>
                <w:rFonts w:ascii="Arial" w:hAnsi="Arial" w:cs="Arial"/>
                <w:iCs/>
                <w:sz w:val="16"/>
                <w:lang w:eastAsia="zh-CN"/>
              </w:rPr>
            </w:pPr>
            <w:r>
              <w:rPr>
                <w:rFonts w:ascii="Arial" w:hAnsi="Arial" w:cs="Arial"/>
                <w:iCs/>
                <w:sz w:val="16"/>
                <w:lang w:eastAsia="zh-CN"/>
              </w:rPr>
              <w:t>If it is, we are fine with the conclusion</w:t>
            </w:r>
          </w:p>
        </w:tc>
      </w:tr>
      <w:tr w:rsidR="005A15AC" w14:paraId="57F4E8C6" w14:textId="77777777" w:rsidTr="005A15AC">
        <w:tc>
          <w:tcPr>
            <w:tcW w:w="1838" w:type="dxa"/>
          </w:tcPr>
          <w:p w14:paraId="77D0953E" w14:textId="7C4E275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17FA5D58" w14:textId="36E77EAC" w:rsidR="005A15AC" w:rsidRDefault="005A15AC" w:rsidP="006E5B17">
            <w:pPr>
              <w:rPr>
                <w:rFonts w:ascii="Arial" w:hAnsi="Arial" w:cs="Arial"/>
                <w:iCs/>
                <w:sz w:val="16"/>
                <w:lang w:eastAsia="zh-CN"/>
              </w:rPr>
            </w:pPr>
          </w:p>
        </w:tc>
        <w:tc>
          <w:tcPr>
            <w:tcW w:w="6379" w:type="dxa"/>
          </w:tcPr>
          <w:p w14:paraId="7ADBA925" w14:textId="2D5F58B4" w:rsidR="005A15AC" w:rsidRDefault="005A15AC" w:rsidP="006E5B17">
            <w:pPr>
              <w:rPr>
                <w:rFonts w:ascii="Arial" w:hAnsi="Arial" w:cs="Arial"/>
                <w:iCs/>
                <w:sz w:val="16"/>
                <w:lang w:eastAsia="zh-CN"/>
              </w:rPr>
            </w:pPr>
            <w:r>
              <w:rPr>
                <w:rFonts w:ascii="Arial" w:hAnsi="Arial" w:cs="Arial"/>
                <w:iCs/>
                <w:sz w:val="16"/>
                <w:lang w:eastAsia="zh-CN"/>
              </w:rPr>
              <w:t xml:space="preserve">We are support the </w:t>
            </w:r>
            <w:proofErr w:type="spellStart"/>
            <w:proofErr w:type="gramStart"/>
            <w:r>
              <w:rPr>
                <w:rFonts w:ascii="Arial" w:hAnsi="Arial" w:cs="Arial"/>
                <w:iCs/>
                <w:sz w:val="16"/>
                <w:lang w:eastAsia="zh-CN"/>
              </w:rPr>
              <w:t>conclusion.</w:t>
            </w:r>
            <w:r w:rsidR="00CA5039">
              <w:rPr>
                <w:rFonts w:ascii="Arial" w:hAnsi="Arial" w:cs="Arial"/>
                <w:iCs/>
                <w:sz w:val="16"/>
                <w:lang w:eastAsia="zh-CN"/>
              </w:rPr>
              <w:t>T</w:t>
            </w:r>
            <w:r>
              <w:rPr>
                <w:rFonts w:ascii="Arial" w:hAnsi="Arial" w:cs="Arial"/>
                <w:iCs/>
                <w:sz w:val="16"/>
                <w:lang w:eastAsia="zh-CN"/>
              </w:rPr>
              <w:t>he</w:t>
            </w:r>
            <w:proofErr w:type="spellEnd"/>
            <w:proofErr w:type="gramEnd"/>
            <w:r>
              <w:rPr>
                <w:rFonts w:ascii="Arial" w:hAnsi="Arial" w:cs="Arial"/>
                <w:iCs/>
                <w:sz w:val="16"/>
                <w:lang w:eastAsia="zh-CN"/>
              </w:rPr>
              <w:t xml:space="preserve"> wording “</w:t>
            </w:r>
            <w:r w:rsidRPr="005A15AC">
              <w:rPr>
                <w:rFonts w:ascii="Arial" w:hAnsi="Arial" w:cs="Arial"/>
                <w:iCs/>
                <w:sz w:val="16"/>
                <w:lang w:eastAsia="zh-CN"/>
              </w:rPr>
              <w:t>without measurement gap</w:t>
            </w:r>
            <w:r>
              <w:rPr>
                <w:rFonts w:ascii="Arial" w:hAnsi="Arial" w:cs="Arial"/>
                <w:iCs/>
                <w:sz w:val="16"/>
                <w:lang w:eastAsia="zh-CN"/>
              </w:rPr>
              <w:t xml:space="preserve">” </w:t>
            </w:r>
            <w:r w:rsidR="00CA5039">
              <w:rPr>
                <w:rFonts w:ascii="Arial" w:hAnsi="Arial" w:cs="Arial"/>
                <w:iCs/>
                <w:sz w:val="16"/>
                <w:lang w:eastAsia="zh-CN"/>
              </w:rPr>
              <w:t>may</w:t>
            </w:r>
            <w:r>
              <w:rPr>
                <w:rFonts w:ascii="Arial" w:hAnsi="Arial" w:cs="Arial"/>
                <w:iCs/>
                <w:sz w:val="16"/>
                <w:lang w:eastAsia="zh-CN"/>
              </w:rPr>
              <w:t xml:space="preserve"> be removed,</w:t>
            </w:r>
            <w:r w:rsidR="00B1100A">
              <w:rPr>
                <w:rFonts w:ascii="Arial" w:hAnsi="Arial" w:cs="Arial"/>
                <w:iCs/>
                <w:sz w:val="16"/>
                <w:lang w:eastAsia="zh-CN"/>
              </w:rPr>
              <w:t xml:space="preserve"> assuming </w:t>
            </w:r>
            <w:r w:rsidR="00CA5039">
              <w:rPr>
                <w:rFonts w:ascii="Arial" w:hAnsi="Arial" w:cs="Arial"/>
                <w:iCs/>
                <w:sz w:val="16"/>
                <w:lang w:eastAsia="zh-CN"/>
              </w:rPr>
              <w:t xml:space="preserve">we do not expect a UE to </w:t>
            </w:r>
            <w:r>
              <w:rPr>
                <w:rFonts w:ascii="Arial" w:hAnsi="Arial" w:cs="Arial"/>
                <w:iCs/>
                <w:sz w:val="16"/>
                <w:lang w:eastAsia="zh-CN"/>
              </w:rPr>
              <w:t xml:space="preserve">measure </w:t>
            </w:r>
            <w:r w:rsidRPr="005A15AC">
              <w:rPr>
                <w:rFonts w:ascii="Arial" w:hAnsi="Arial" w:cs="Arial" w:hint="eastAsia"/>
                <w:iCs/>
                <w:sz w:val="16"/>
                <w:lang w:eastAsia="zh-CN"/>
              </w:rPr>
              <w:t xml:space="preserve">DL PRS and </w:t>
            </w:r>
            <w:r>
              <w:rPr>
                <w:rFonts w:ascii="Arial" w:hAnsi="Arial" w:cs="Arial"/>
                <w:iCs/>
                <w:sz w:val="16"/>
                <w:lang w:eastAsia="zh-CN"/>
              </w:rPr>
              <w:t xml:space="preserve">transmit </w:t>
            </w:r>
            <w:r w:rsidRPr="005A15AC">
              <w:rPr>
                <w:rFonts w:ascii="Arial" w:hAnsi="Arial" w:cs="Arial" w:hint="eastAsia"/>
                <w:iCs/>
                <w:sz w:val="16"/>
                <w:lang w:eastAsia="zh-CN"/>
              </w:rPr>
              <w:t>UL signal/channels a</w:t>
            </w:r>
            <w:r w:rsidR="00B1100A">
              <w:rPr>
                <w:rFonts w:ascii="Arial" w:hAnsi="Arial" w:cs="Arial"/>
                <w:iCs/>
                <w:sz w:val="16"/>
                <w:lang w:eastAsia="zh-CN"/>
              </w:rPr>
              <w:t>t</w:t>
            </w:r>
            <w:r w:rsidRPr="005A15AC">
              <w:rPr>
                <w:rFonts w:ascii="Arial" w:hAnsi="Arial" w:cs="Arial" w:hint="eastAsia"/>
                <w:iCs/>
                <w:sz w:val="16"/>
                <w:lang w:eastAsia="zh-CN"/>
              </w:rPr>
              <w:t xml:space="preserve"> same time slo</w:t>
            </w:r>
            <w:r>
              <w:rPr>
                <w:rFonts w:ascii="Arial" w:hAnsi="Arial" w:cs="Arial"/>
                <w:iCs/>
                <w:sz w:val="16"/>
                <w:lang w:eastAsia="zh-CN"/>
              </w:rPr>
              <w:t xml:space="preserve">t </w:t>
            </w:r>
            <w:r w:rsidRPr="005A15AC">
              <w:rPr>
                <w:rFonts w:ascii="Arial" w:hAnsi="Arial" w:cs="Arial"/>
                <w:iCs/>
                <w:sz w:val="16"/>
                <w:lang w:eastAsia="zh-CN"/>
              </w:rPr>
              <w:t xml:space="preserve">with </w:t>
            </w:r>
            <w:r>
              <w:rPr>
                <w:rFonts w:ascii="Arial" w:hAnsi="Arial" w:cs="Arial"/>
                <w:iCs/>
                <w:sz w:val="16"/>
                <w:lang w:eastAsia="zh-CN"/>
              </w:rPr>
              <w:t>MG.</w:t>
            </w:r>
          </w:p>
        </w:tc>
      </w:tr>
      <w:tr w:rsidR="00281CB9" w14:paraId="7B2E4FAD" w14:textId="77777777" w:rsidTr="005A15AC">
        <w:tc>
          <w:tcPr>
            <w:tcW w:w="1838" w:type="dxa"/>
          </w:tcPr>
          <w:p w14:paraId="5DCF5EAC" w14:textId="2A662279"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76FE2B8" w14:textId="021E6AB5"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1A599ED0" w14:textId="4C890D3E" w:rsidR="00281CB9" w:rsidRDefault="00281CB9" w:rsidP="006E5B17">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283F3B" w14:paraId="69A8AA69" w14:textId="77777777" w:rsidTr="005A15AC">
        <w:tc>
          <w:tcPr>
            <w:tcW w:w="1838" w:type="dxa"/>
          </w:tcPr>
          <w:p w14:paraId="350D7B84" w14:textId="260E8CE7"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61484926" w14:textId="17404CB7" w:rsidR="00283F3B" w:rsidRDefault="00283F3B" w:rsidP="00283F3B">
            <w:pPr>
              <w:rPr>
                <w:rFonts w:ascii="Arial" w:hAnsi="Arial" w:cs="Arial"/>
                <w:iCs/>
                <w:sz w:val="16"/>
                <w:lang w:eastAsia="zh-CN"/>
              </w:rPr>
            </w:pPr>
            <w:r>
              <w:rPr>
                <w:rFonts w:ascii="Arial" w:hAnsi="Arial" w:cs="Arial"/>
                <w:iCs/>
                <w:sz w:val="16"/>
                <w:lang w:eastAsia="zh-CN"/>
              </w:rPr>
              <w:t>Some further questions</w:t>
            </w:r>
          </w:p>
        </w:tc>
        <w:tc>
          <w:tcPr>
            <w:tcW w:w="6379" w:type="dxa"/>
          </w:tcPr>
          <w:p w14:paraId="18CBD74F" w14:textId="77777777" w:rsidR="00283F3B" w:rsidRDefault="00283F3B" w:rsidP="00283F3B">
            <w:pPr>
              <w:rPr>
                <w:rFonts w:ascii="Arial" w:hAnsi="Arial" w:cs="Arial"/>
                <w:iCs/>
                <w:sz w:val="16"/>
                <w:lang w:eastAsia="zh-CN"/>
              </w:rPr>
            </w:pPr>
            <w:r>
              <w:rPr>
                <w:rFonts w:ascii="Arial" w:hAnsi="Arial" w:cs="Arial"/>
                <w:iCs/>
                <w:sz w:val="16"/>
                <w:lang w:eastAsia="zh-CN"/>
              </w:rPr>
              <w:t>We have a few clarification questions after some offline discussion.</w:t>
            </w:r>
          </w:p>
          <w:p w14:paraId="2D2B1A9C" w14:textId="5F0FA878" w:rsidR="00283F3B" w:rsidRDefault="00283F3B" w:rsidP="00283F3B">
            <w:pPr>
              <w:rPr>
                <w:rFonts w:ascii="Arial" w:hAnsi="Arial" w:cs="Arial"/>
                <w:iCs/>
                <w:sz w:val="16"/>
                <w:lang w:eastAsia="zh-CN"/>
              </w:rPr>
            </w:pPr>
            <w:r>
              <w:rPr>
                <w:rFonts w:ascii="Arial" w:hAnsi="Arial" w:cs="Arial"/>
                <w:iCs/>
                <w:sz w:val="16"/>
                <w:lang w:eastAsia="zh-CN"/>
              </w:rPr>
              <w:t xml:space="preserve">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w:t>
            </w:r>
            <w:proofErr w:type="gramStart"/>
            <w:r>
              <w:rPr>
                <w:rFonts w:ascii="Arial" w:hAnsi="Arial" w:cs="Arial"/>
                <w:iCs/>
                <w:sz w:val="16"/>
                <w:lang w:eastAsia="zh-CN"/>
              </w:rPr>
              <w:t>slot</w:t>
            </w:r>
            <w:proofErr w:type="gramEnd"/>
            <w:r>
              <w:rPr>
                <w:rFonts w:ascii="Arial" w:hAnsi="Arial" w:cs="Arial"/>
                <w:iCs/>
                <w:sz w:val="16"/>
                <w:lang w:eastAsia="zh-CN"/>
              </w:rPr>
              <w:t xml:space="preserve"> right?</w:t>
            </w:r>
          </w:p>
        </w:tc>
      </w:tr>
      <w:tr w:rsidR="00BF433B" w14:paraId="30EC7CC5" w14:textId="77777777" w:rsidTr="005A15AC">
        <w:tc>
          <w:tcPr>
            <w:tcW w:w="1838" w:type="dxa"/>
          </w:tcPr>
          <w:p w14:paraId="3FC1770D" w14:textId="7B7B68EE" w:rsidR="00BF433B" w:rsidRDefault="00BF433B" w:rsidP="00283F3B">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C00F8A6" w14:textId="48756AB8" w:rsidR="00BF433B" w:rsidRDefault="00BF433B" w:rsidP="00283F3B">
            <w:pPr>
              <w:rPr>
                <w:rFonts w:ascii="Arial" w:hAnsi="Arial" w:cs="Arial"/>
                <w:iCs/>
                <w:sz w:val="16"/>
                <w:lang w:eastAsia="zh-CN"/>
              </w:rPr>
            </w:pPr>
            <w:r>
              <w:rPr>
                <w:rFonts w:ascii="Arial" w:hAnsi="Arial" w:cs="Arial" w:hint="eastAsia"/>
                <w:iCs/>
                <w:sz w:val="16"/>
                <w:lang w:eastAsia="zh-CN"/>
              </w:rPr>
              <w:t>No</w:t>
            </w:r>
          </w:p>
        </w:tc>
        <w:tc>
          <w:tcPr>
            <w:tcW w:w="6379" w:type="dxa"/>
          </w:tcPr>
          <w:p w14:paraId="4C4FEAB8" w14:textId="77777777" w:rsidR="00BF433B" w:rsidRDefault="00BF433B" w:rsidP="00283F3B">
            <w:pPr>
              <w:rPr>
                <w:rFonts w:ascii="Arial" w:hAnsi="Arial" w:cs="Arial"/>
                <w:iCs/>
                <w:sz w:val="16"/>
                <w:lang w:eastAsia="zh-CN"/>
              </w:rPr>
            </w:pPr>
          </w:p>
        </w:tc>
      </w:tr>
    </w:tbl>
    <w:p w14:paraId="05885B9C" w14:textId="77777777" w:rsidR="00131D3D" w:rsidRDefault="00131D3D">
      <w:pPr>
        <w:pStyle w:val="3GPPAgreements"/>
        <w:numPr>
          <w:ilvl w:val="0"/>
          <w:numId w:val="0"/>
        </w:numPr>
        <w:rPr>
          <w:lang w:eastAsia="zh-CN"/>
        </w:rPr>
      </w:pPr>
    </w:p>
    <w:p w14:paraId="5B2F2FA9" w14:textId="24FEE4C8" w:rsidR="00131D3D" w:rsidRPr="00FC178F" w:rsidRDefault="000A3958" w:rsidP="00FC178F">
      <w:pPr>
        <w:rPr>
          <w:b/>
          <w:lang w:val="en-GB" w:eastAsia="zh-CN"/>
        </w:rPr>
      </w:pPr>
      <w:r w:rsidRPr="00FC178F">
        <w:rPr>
          <w:rFonts w:hint="eastAsia"/>
          <w:b/>
          <w:lang w:val="en-GB" w:eastAsia="zh-CN"/>
        </w:rPr>
        <w:t xml:space="preserve">Proposal </w:t>
      </w:r>
      <w:r w:rsidRPr="00FC178F">
        <w:rPr>
          <w:b/>
          <w:lang w:val="en-GB" w:eastAsia="zh-CN"/>
        </w:rPr>
        <w:t>3</w:t>
      </w:r>
      <w:r w:rsidRPr="00FC178F">
        <w:rPr>
          <w:rFonts w:hint="eastAsia"/>
          <w:b/>
          <w:lang w:val="en-GB" w:eastAsia="zh-CN"/>
        </w:rPr>
        <w:t>.</w:t>
      </w:r>
      <w:r w:rsidRPr="00FC178F">
        <w:rPr>
          <w:b/>
          <w:lang w:val="en-GB" w:eastAsia="zh-CN"/>
        </w:rPr>
        <w:t>3</w:t>
      </w:r>
      <w:r w:rsidRPr="00FC178F">
        <w:rPr>
          <w:rFonts w:hint="eastAsia"/>
          <w:b/>
          <w:lang w:val="en-GB" w:eastAsia="zh-CN"/>
        </w:rPr>
        <w:t>.</w:t>
      </w:r>
      <w:r w:rsidRPr="00FC178F">
        <w:rPr>
          <w:b/>
          <w:lang w:val="en-GB" w:eastAsia="zh-CN"/>
        </w:rPr>
        <w:t>2</w:t>
      </w:r>
      <w:r w:rsidRPr="00FC178F">
        <w:rPr>
          <w:rFonts w:hint="eastAsia"/>
          <w:b/>
          <w:lang w:val="en-GB" w:eastAsia="zh-CN"/>
        </w:rPr>
        <w:t>-</w:t>
      </w:r>
      <w:r w:rsidRPr="00FC178F">
        <w:rPr>
          <w:b/>
          <w:lang w:val="en-GB" w:eastAsia="zh-CN"/>
        </w:rPr>
        <w:t>4</w:t>
      </w:r>
      <w:r w:rsidR="00FC178F" w:rsidRPr="00FC178F">
        <w:rPr>
          <w:b/>
          <w:lang w:val="en-GB" w:eastAsia="zh-CN"/>
        </w:rPr>
        <w:t xml:space="preserve"> (revised)</w:t>
      </w:r>
    </w:p>
    <w:p w14:paraId="3C4444E1" w14:textId="77777777" w:rsidR="00131D3D" w:rsidRDefault="000A3958">
      <w:pPr>
        <w:pStyle w:val="3GPPAgreements"/>
        <w:rPr>
          <w:lang w:eastAsia="zh-CN"/>
        </w:rPr>
      </w:pPr>
      <w:r>
        <w:rPr>
          <w:lang w:eastAsia="zh-CN"/>
        </w:rPr>
        <w:t>The priority of PRS (for two priority states and three priority states subject to another proposal) is indicated in DL MAC CE.</w:t>
      </w:r>
    </w:p>
    <w:tbl>
      <w:tblPr>
        <w:tblStyle w:val="af6"/>
        <w:tblW w:w="9351" w:type="dxa"/>
        <w:tblLayout w:type="fixed"/>
        <w:tblLook w:val="04A0" w:firstRow="1" w:lastRow="0" w:firstColumn="1" w:lastColumn="0" w:noHBand="0" w:noVBand="1"/>
      </w:tblPr>
      <w:tblGrid>
        <w:gridCol w:w="1838"/>
        <w:gridCol w:w="1134"/>
        <w:gridCol w:w="6379"/>
      </w:tblGrid>
      <w:tr w:rsidR="00131D3D" w14:paraId="2A590C90" w14:textId="77777777">
        <w:tc>
          <w:tcPr>
            <w:tcW w:w="1838" w:type="dxa"/>
            <w:vAlign w:val="center"/>
          </w:tcPr>
          <w:p w14:paraId="221347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A8ED3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A0C95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85719F" w14:textId="77777777">
        <w:tc>
          <w:tcPr>
            <w:tcW w:w="1838" w:type="dxa"/>
            <w:vAlign w:val="center"/>
          </w:tcPr>
          <w:p w14:paraId="3543B0C0"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0E097A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327D78F" w14:textId="77777777" w:rsidR="00131D3D" w:rsidRDefault="000A3958">
            <w:pPr>
              <w:rPr>
                <w:rFonts w:ascii="Arial" w:hAnsi="Arial" w:cs="Arial"/>
                <w:iCs/>
                <w:sz w:val="16"/>
                <w:lang w:eastAsia="zh-CN"/>
              </w:rPr>
            </w:pPr>
            <w:r>
              <w:rPr>
                <w:rFonts w:ascii="Arial" w:hAnsi="Arial" w:cs="Arial"/>
                <w:iCs/>
                <w:sz w:val="16"/>
                <w:lang w:eastAsia="zh-CN"/>
              </w:rPr>
              <w:t xml:space="preserve">Why does RRC not work? </w:t>
            </w:r>
            <w:proofErr w:type="gramStart"/>
            <w:r>
              <w:rPr>
                <w:rFonts w:ascii="Arial" w:hAnsi="Arial" w:cs="Arial"/>
                <w:iCs/>
                <w:sz w:val="16"/>
                <w:lang w:eastAsia="zh-CN"/>
              </w:rPr>
              <w:t>So</w:t>
            </w:r>
            <w:proofErr w:type="gramEnd"/>
            <w:r>
              <w:rPr>
                <w:rFonts w:ascii="Arial" w:hAnsi="Arial" w:cs="Arial"/>
                <w:iCs/>
                <w:sz w:val="16"/>
                <w:lang w:eastAsia="zh-CN"/>
              </w:rPr>
              <w:t xml:space="preserve"> the priority need to be changed dynamically?</w:t>
            </w:r>
          </w:p>
        </w:tc>
      </w:tr>
      <w:tr w:rsidR="00131D3D" w14:paraId="093BBDB3" w14:textId="77777777">
        <w:tc>
          <w:tcPr>
            <w:tcW w:w="1838" w:type="dxa"/>
            <w:vAlign w:val="center"/>
          </w:tcPr>
          <w:p w14:paraId="1C64E2EA"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561F20A"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98F4AF6" w14:textId="77777777" w:rsidR="00131D3D" w:rsidRDefault="00131D3D">
            <w:pPr>
              <w:rPr>
                <w:rFonts w:ascii="Arial" w:hAnsi="Arial" w:cs="Arial"/>
                <w:iCs/>
                <w:sz w:val="16"/>
                <w:lang w:eastAsia="zh-CN"/>
              </w:rPr>
            </w:pPr>
          </w:p>
        </w:tc>
      </w:tr>
      <w:tr w:rsidR="00131D3D" w14:paraId="00530B14" w14:textId="77777777">
        <w:tc>
          <w:tcPr>
            <w:tcW w:w="1838" w:type="dxa"/>
            <w:vAlign w:val="center"/>
          </w:tcPr>
          <w:p w14:paraId="53E9391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4028FB"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9710829" w14:textId="77777777" w:rsidR="00131D3D" w:rsidRDefault="000A3958">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E35334" w14:paraId="712A8C64" w14:textId="77777777">
        <w:tc>
          <w:tcPr>
            <w:tcW w:w="1838" w:type="dxa"/>
            <w:vAlign w:val="center"/>
          </w:tcPr>
          <w:p w14:paraId="10644FBA" w14:textId="14356222" w:rsidR="00E35334" w:rsidRDefault="00BF433B" w:rsidP="00E35334">
            <w:pPr>
              <w:rPr>
                <w:rFonts w:ascii="Arial" w:hAnsi="Arial" w:cs="Arial"/>
                <w:iCs/>
                <w:sz w:val="16"/>
                <w:lang w:eastAsia="zh-CN"/>
              </w:rPr>
            </w:pPr>
            <w:r>
              <w:rPr>
                <w:rFonts w:ascii="Arial" w:hAnsi="Arial" w:cs="Arial"/>
                <w:iCs/>
                <w:sz w:val="16"/>
                <w:lang w:eastAsia="zh-CN"/>
              </w:rPr>
              <w:t>V</w:t>
            </w:r>
            <w:r w:rsidR="00E35334">
              <w:rPr>
                <w:rFonts w:ascii="Arial" w:hAnsi="Arial" w:cs="Arial"/>
                <w:iCs/>
                <w:sz w:val="16"/>
                <w:lang w:eastAsia="zh-CN"/>
              </w:rPr>
              <w:t>ivo</w:t>
            </w:r>
          </w:p>
        </w:tc>
        <w:tc>
          <w:tcPr>
            <w:tcW w:w="1134" w:type="dxa"/>
            <w:vAlign w:val="center"/>
          </w:tcPr>
          <w:p w14:paraId="7353551B" w14:textId="2FF6CE3A" w:rsidR="00E35334" w:rsidRDefault="00E35334" w:rsidP="00E3533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F4D209" w14:textId="2A5266D5" w:rsidR="00E35334" w:rsidRDefault="00E35334" w:rsidP="00E35334">
            <w:pPr>
              <w:rPr>
                <w:rFonts w:ascii="Arial" w:hAnsi="Arial" w:cs="Arial"/>
                <w:iCs/>
                <w:sz w:val="16"/>
                <w:lang w:eastAsia="zh-CN"/>
              </w:rPr>
            </w:pPr>
            <w:r>
              <w:rPr>
                <w:rFonts w:ascii="Arial" w:hAnsi="Arial" w:cs="Arial"/>
                <w:iCs/>
                <w:sz w:val="16"/>
                <w:lang w:eastAsia="zh-CN"/>
              </w:rPr>
              <w:t xml:space="preserve">In our view, </w:t>
            </w:r>
            <w:proofErr w:type="spellStart"/>
            <w:r>
              <w:rPr>
                <w:rFonts w:ascii="Arial" w:hAnsi="Arial" w:cs="Arial"/>
                <w:iCs/>
                <w:sz w:val="16"/>
                <w:lang w:eastAsia="zh-CN"/>
              </w:rPr>
              <w:t>gNB</w:t>
            </w:r>
            <w:proofErr w:type="spellEnd"/>
            <w:r>
              <w:rPr>
                <w:rFonts w:ascii="Arial" w:hAnsi="Arial" w:cs="Arial"/>
                <w:iCs/>
                <w:sz w:val="16"/>
                <w:lang w:eastAsia="zh-CN"/>
              </w:rPr>
              <w:t xml:space="preserve"> can judge the priority based on the current scheduling state, so we prefer </w:t>
            </w:r>
            <w:r w:rsidRPr="00B17636">
              <w:rPr>
                <w:rFonts w:ascii="Arial" w:hAnsi="Arial" w:cs="Arial"/>
                <w:iCs/>
                <w:sz w:val="16"/>
                <w:lang w:eastAsia="zh-CN"/>
              </w:rPr>
              <w:t>the priority of PRS is indicated in DL MAC CE</w:t>
            </w:r>
          </w:p>
        </w:tc>
      </w:tr>
      <w:tr w:rsidR="00281CB9" w14:paraId="1C3F985D" w14:textId="77777777">
        <w:tc>
          <w:tcPr>
            <w:tcW w:w="1838" w:type="dxa"/>
            <w:vAlign w:val="center"/>
          </w:tcPr>
          <w:p w14:paraId="6CF69941" w14:textId="352A295A" w:rsidR="00281CB9" w:rsidRDefault="00281CB9" w:rsidP="00E3533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6239CA" w14:textId="711B28A4" w:rsidR="00281CB9" w:rsidRDefault="00281CB9" w:rsidP="00E3533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24FD8DF" w14:textId="0C4857A9" w:rsidR="00281CB9" w:rsidRDefault="00281CB9" w:rsidP="00E35334">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BA1F56" w14:paraId="64D8B2A0" w14:textId="77777777">
        <w:tc>
          <w:tcPr>
            <w:tcW w:w="1838" w:type="dxa"/>
            <w:vAlign w:val="center"/>
          </w:tcPr>
          <w:p w14:paraId="5F1B1C9D" w14:textId="7B8C86D7"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259112" w14:textId="591DE4E2" w:rsidR="00BA1F56" w:rsidRDefault="00BA1F56" w:rsidP="00BA1F56">
            <w:pPr>
              <w:rPr>
                <w:rFonts w:ascii="Arial" w:hAnsi="Arial" w:cs="Arial"/>
                <w:iCs/>
                <w:sz w:val="16"/>
                <w:lang w:eastAsia="zh-CN"/>
              </w:rPr>
            </w:pPr>
            <w:r>
              <w:rPr>
                <w:rFonts w:ascii="Arial" w:hAnsi="Arial" w:cs="Arial"/>
                <w:iCs/>
                <w:sz w:val="16"/>
                <w:lang w:eastAsia="zh-CN"/>
              </w:rPr>
              <w:t>No</w:t>
            </w:r>
          </w:p>
        </w:tc>
        <w:tc>
          <w:tcPr>
            <w:tcW w:w="6379" w:type="dxa"/>
            <w:vAlign w:val="center"/>
          </w:tcPr>
          <w:p w14:paraId="723B37CD" w14:textId="6AE298D3" w:rsidR="00BA1F56" w:rsidRDefault="00BA1F56" w:rsidP="00BA1F56">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BF433B" w14:paraId="7F8C31A7" w14:textId="77777777">
        <w:tc>
          <w:tcPr>
            <w:tcW w:w="1838" w:type="dxa"/>
            <w:vAlign w:val="center"/>
          </w:tcPr>
          <w:p w14:paraId="684C7493" w14:textId="5F026514" w:rsidR="00BF433B" w:rsidRDefault="00BF433B" w:rsidP="00BA1F5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582117AC" w14:textId="79EC88FA" w:rsidR="00BF433B" w:rsidRDefault="00BF433B" w:rsidP="00BA1F56">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960D63" w14:textId="10752615" w:rsidR="00BF433B" w:rsidRDefault="00BF433B" w:rsidP="00BA1F56">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4A6F60" w14:paraId="67FADA4F" w14:textId="77777777" w:rsidTr="004A6F60">
        <w:tc>
          <w:tcPr>
            <w:tcW w:w="1838" w:type="dxa"/>
          </w:tcPr>
          <w:p w14:paraId="0F2CC657"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3C1C05C" w14:textId="77777777" w:rsidR="004A6F60" w:rsidRDefault="004A6F60" w:rsidP="003D4C3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AFD7192" w14:textId="77777777" w:rsidR="004A6F60" w:rsidRDefault="004A6F60" w:rsidP="003D4C3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0CDCAD40" w14:textId="77777777" w:rsidR="00131D3D" w:rsidRDefault="00131D3D">
      <w:pPr>
        <w:pStyle w:val="3GPPAgreements"/>
        <w:numPr>
          <w:ilvl w:val="0"/>
          <w:numId w:val="0"/>
        </w:numPr>
        <w:rPr>
          <w:lang w:eastAsia="zh-CN"/>
        </w:rPr>
      </w:pPr>
    </w:p>
    <w:p w14:paraId="1136C76B" w14:textId="06B37BD6" w:rsidR="00FC178F" w:rsidRPr="00FC178F" w:rsidRDefault="00FC178F">
      <w:pPr>
        <w:pStyle w:val="3GPPAgreements"/>
        <w:numPr>
          <w:ilvl w:val="0"/>
          <w:numId w:val="0"/>
        </w:numPr>
        <w:rPr>
          <w:b/>
          <w:lang w:eastAsia="zh-CN"/>
        </w:rPr>
      </w:pPr>
      <w:r>
        <w:rPr>
          <w:rFonts w:hint="eastAsia"/>
          <w:b/>
          <w:lang w:eastAsia="zh-CN"/>
        </w:rPr>
        <w:t>F</w:t>
      </w:r>
      <w:r>
        <w:rPr>
          <w:b/>
          <w:lang w:eastAsia="zh-CN"/>
        </w:rPr>
        <w:t>L comments</w:t>
      </w:r>
    </w:p>
    <w:p w14:paraId="2A4FD5C5" w14:textId="1B389451" w:rsidR="00FC178F" w:rsidRDefault="00FC178F">
      <w:pPr>
        <w:pStyle w:val="3GPPAgreements"/>
        <w:numPr>
          <w:ilvl w:val="0"/>
          <w:numId w:val="0"/>
        </w:numPr>
        <w:rPr>
          <w:lang w:eastAsia="zh-CN"/>
        </w:rPr>
      </w:pPr>
      <w:r>
        <w:rPr>
          <w:lang w:eastAsia="zh-CN"/>
        </w:rPr>
        <w:t>The proposal is updated according to the comments received.</w:t>
      </w:r>
    </w:p>
    <w:p w14:paraId="3A687006" w14:textId="76BB4723" w:rsidR="00FC178F" w:rsidRDefault="00FC178F" w:rsidP="00FC178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539E5951" w14:textId="5344FCF2" w:rsidR="00FC178F" w:rsidRDefault="00FC178F" w:rsidP="00FC178F">
      <w:pPr>
        <w:pStyle w:val="3GPPAgreements"/>
        <w:rPr>
          <w:lang w:eastAsia="zh-CN"/>
        </w:rPr>
      </w:pPr>
      <w:r>
        <w:rPr>
          <w:lang w:eastAsia="zh-CN"/>
        </w:rPr>
        <w:t>The priority of PRS (for two priority states and three priority states subject to another proposal) is indicated in RRC.</w:t>
      </w:r>
    </w:p>
    <w:tbl>
      <w:tblPr>
        <w:tblStyle w:val="af6"/>
        <w:tblW w:w="9351" w:type="dxa"/>
        <w:tblLayout w:type="fixed"/>
        <w:tblLook w:val="04A0" w:firstRow="1" w:lastRow="0" w:firstColumn="1" w:lastColumn="0" w:noHBand="0" w:noVBand="1"/>
      </w:tblPr>
      <w:tblGrid>
        <w:gridCol w:w="1838"/>
        <w:gridCol w:w="1134"/>
        <w:gridCol w:w="6379"/>
      </w:tblGrid>
      <w:tr w:rsidR="00FC178F" w14:paraId="1A350EA5" w14:textId="77777777" w:rsidTr="003D4C33">
        <w:tc>
          <w:tcPr>
            <w:tcW w:w="1838" w:type="dxa"/>
            <w:vAlign w:val="center"/>
          </w:tcPr>
          <w:p w14:paraId="477F10D0" w14:textId="77777777" w:rsidR="00FC178F" w:rsidRDefault="00FC178F"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B4CF68" w14:textId="77777777" w:rsidR="00FC178F" w:rsidRDefault="00FC178F"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85AC6F" w14:textId="77777777" w:rsidR="00FC178F" w:rsidRDefault="00FC178F" w:rsidP="003D4C33">
            <w:pPr>
              <w:rPr>
                <w:rFonts w:ascii="Arial" w:hAnsi="Arial" w:cs="Arial"/>
                <w:b/>
                <w:iCs/>
                <w:sz w:val="16"/>
                <w:lang w:eastAsia="zh-CN"/>
              </w:rPr>
            </w:pPr>
            <w:r>
              <w:rPr>
                <w:rFonts w:ascii="Arial" w:hAnsi="Arial" w:cs="Arial"/>
                <w:b/>
                <w:iCs/>
                <w:sz w:val="16"/>
                <w:lang w:eastAsia="zh-CN"/>
              </w:rPr>
              <w:t>Comments</w:t>
            </w:r>
          </w:p>
        </w:tc>
      </w:tr>
      <w:tr w:rsidR="00FC178F" w14:paraId="24283D27" w14:textId="77777777" w:rsidTr="003D4C33">
        <w:tc>
          <w:tcPr>
            <w:tcW w:w="1838" w:type="dxa"/>
            <w:vAlign w:val="center"/>
          </w:tcPr>
          <w:p w14:paraId="007F8E23" w14:textId="64A4CC9A" w:rsidR="00FC178F" w:rsidRDefault="00DF53C7" w:rsidP="003D4C33">
            <w:pPr>
              <w:rPr>
                <w:rFonts w:ascii="Arial" w:hAnsi="Arial" w:cs="Arial"/>
                <w:iCs/>
                <w:sz w:val="16"/>
                <w:lang w:eastAsia="zh-CN"/>
              </w:rPr>
            </w:pPr>
            <w:proofErr w:type="spellStart"/>
            <w:r w:rsidRPr="00DF53C7">
              <w:rPr>
                <w:rFonts w:ascii="Arial" w:hAnsi="Arial" w:cs="Arial"/>
                <w:iCs/>
                <w:sz w:val="16"/>
                <w:lang w:eastAsia="zh-CN"/>
              </w:rPr>
              <w:t>InterDigital</w:t>
            </w:r>
            <w:proofErr w:type="spellEnd"/>
          </w:p>
        </w:tc>
        <w:tc>
          <w:tcPr>
            <w:tcW w:w="1134" w:type="dxa"/>
            <w:vAlign w:val="center"/>
          </w:tcPr>
          <w:p w14:paraId="387C7F0D" w14:textId="7D74AEA1" w:rsidR="00FC178F" w:rsidRDefault="00DF53C7" w:rsidP="003D4C33">
            <w:pPr>
              <w:rPr>
                <w:rFonts w:ascii="Arial" w:hAnsi="Arial" w:cs="Arial"/>
                <w:iCs/>
                <w:sz w:val="16"/>
                <w:lang w:eastAsia="zh-CN"/>
              </w:rPr>
            </w:pPr>
            <w:r>
              <w:rPr>
                <w:rFonts w:ascii="Arial" w:hAnsi="Arial" w:cs="Arial"/>
                <w:iCs/>
                <w:sz w:val="16"/>
                <w:lang w:eastAsia="zh-CN"/>
              </w:rPr>
              <w:t>Yes</w:t>
            </w:r>
          </w:p>
        </w:tc>
        <w:tc>
          <w:tcPr>
            <w:tcW w:w="6379" w:type="dxa"/>
            <w:vAlign w:val="center"/>
          </w:tcPr>
          <w:p w14:paraId="1B22E141" w14:textId="073759AC" w:rsidR="00FC178F" w:rsidRDefault="00FC178F" w:rsidP="003D4C33">
            <w:pPr>
              <w:rPr>
                <w:rFonts w:ascii="Arial" w:hAnsi="Arial" w:cs="Arial"/>
                <w:iCs/>
                <w:sz w:val="16"/>
                <w:lang w:eastAsia="zh-CN"/>
              </w:rPr>
            </w:pPr>
          </w:p>
        </w:tc>
      </w:tr>
      <w:tr w:rsidR="009524CE" w14:paraId="7A5649A4" w14:textId="77777777" w:rsidTr="003D4C33">
        <w:tc>
          <w:tcPr>
            <w:tcW w:w="1838" w:type="dxa"/>
            <w:vAlign w:val="center"/>
          </w:tcPr>
          <w:p w14:paraId="36BEC009" w14:textId="0E28222C"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ED9DBF5" w14:textId="34B3B7D2"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6D812CF" w14:textId="77777777" w:rsidR="009524CE" w:rsidRDefault="009524CE" w:rsidP="009524CE">
            <w:pPr>
              <w:rPr>
                <w:rFonts w:ascii="Arial" w:hAnsi="Arial" w:cs="Arial"/>
                <w:iCs/>
                <w:sz w:val="16"/>
                <w:lang w:eastAsia="zh-CN"/>
              </w:rPr>
            </w:pPr>
          </w:p>
        </w:tc>
      </w:tr>
      <w:tr w:rsidR="00566267" w14:paraId="70690024" w14:textId="77777777" w:rsidTr="003D4C33">
        <w:tc>
          <w:tcPr>
            <w:tcW w:w="1838" w:type="dxa"/>
            <w:vAlign w:val="center"/>
          </w:tcPr>
          <w:p w14:paraId="5B540C7E" w14:textId="4466EA07" w:rsidR="00566267" w:rsidRDefault="00566267" w:rsidP="00566267">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4270179D" w14:textId="61F6B4BD" w:rsidR="00566267" w:rsidRDefault="00566267" w:rsidP="00566267">
            <w:pPr>
              <w:rPr>
                <w:rFonts w:ascii="Arial" w:hAnsi="Arial" w:cs="Arial"/>
                <w:iCs/>
                <w:sz w:val="16"/>
                <w:lang w:eastAsia="zh-CN"/>
              </w:rPr>
            </w:pPr>
          </w:p>
        </w:tc>
        <w:tc>
          <w:tcPr>
            <w:tcW w:w="6379" w:type="dxa"/>
            <w:vAlign w:val="center"/>
          </w:tcPr>
          <w:p w14:paraId="6146B3B5" w14:textId="3B2CE037" w:rsidR="00566267" w:rsidRDefault="00566267" w:rsidP="00566267">
            <w:pPr>
              <w:rPr>
                <w:rFonts w:ascii="Arial" w:hAnsi="Arial" w:cs="Arial"/>
                <w:iCs/>
                <w:sz w:val="16"/>
                <w:lang w:eastAsia="zh-CN"/>
              </w:rPr>
            </w:pPr>
            <w:r>
              <w:rPr>
                <w:rFonts w:ascii="Arial" w:hAnsi="Arial" w:cs="Arial"/>
                <w:iCs/>
                <w:sz w:val="16"/>
                <w:lang w:eastAsia="zh-CN"/>
              </w:rPr>
              <w:t>We can compromise for the progress</w:t>
            </w:r>
          </w:p>
        </w:tc>
      </w:tr>
    </w:tbl>
    <w:p w14:paraId="08EF1F76" w14:textId="77777777" w:rsidR="00131D3D" w:rsidRDefault="00131D3D">
      <w:pPr>
        <w:pStyle w:val="3GPPAgreements"/>
        <w:numPr>
          <w:ilvl w:val="0"/>
          <w:numId w:val="0"/>
        </w:numPr>
        <w:rPr>
          <w:lang w:val="en-GB" w:eastAsia="zh-CN"/>
        </w:rPr>
      </w:pPr>
    </w:p>
    <w:p w14:paraId="58969DFD" w14:textId="77777777" w:rsidR="00131D3D" w:rsidRDefault="000A3958">
      <w:pPr>
        <w:pStyle w:val="2"/>
        <w:rPr>
          <w:lang w:eastAsia="zh-CN"/>
        </w:rPr>
      </w:pPr>
      <w:r>
        <w:rPr>
          <w:lang w:eastAsia="zh-CN"/>
        </w:rPr>
        <w:t>Working assumption</w:t>
      </w:r>
    </w:p>
    <w:p w14:paraId="2537E355" w14:textId="77777777" w:rsidR="00131D3D" w:rsidRDefault="000A3958">
      <w:pPr>
        <w:rPr>
          <w:lang w:eastAsia="zh-CN"/>
        </w:rPr>
      </w:pPr>
      <w:r>
        <w:rPr>
          <w:rFonts w:hint="eastAsia"/>
          <w:lang w:eastAsia="zh-CN"/>
        </w:rPr>
        <w:t>T</w:t>
      </w:r>
      <w:r>
        <w:rPr>
          <w:lang w:eastAsia="zh-CN"/>
        </w:rPr>
        <w:t>he following sources provided their view on the working assumption for MG-less PRS measurements.</w:t>
      </w:r>
    </w:p>
    <w:tbl>
      <w:tblPr>
        <w:tblStyle w:val="af6"/>
        <w:tblW w:w="9298" w:type="dxa"/>
        <w:tblLook w:val="04A0" w:firstRow="1" w:lastRow="0" w:firstColumn="1" w:lastColumn="0" w:noHBand="0" w:noVBand="1"/>
      </w:tblPr>
      <w:tblGrid>
        <w:gridCol w:w="1446"/>
        <w:gridCol w:w="7852"/>
      </w:tblGrid>
      <w:tr w:rsidR="00131D3D" w14:paraId="4A39F3C5" w14:textId="77777777">
        <w:tc>
          <w:tcPr>
            <w:tcW w:w="1446" w:type="dxa"/>
          </w:tcPr>
          <w:p w14:paraId="6C1900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633546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648D61C" w14:textId="77777777">
        <w:tc>
          <w:tcPr>
            <w:tcW w:w="1446" w:type="dxa"/>
          </w:tcPr>
          <w:p w14:paraId="2C49AC2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15F0B7F"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31D3D" w14:paraId="3D318315" w14:textId="77777777">
        <w:tc>
          <w:tcPr>
            <w:tcW w:w="1446" w:type="dxa"/>
          </w:tcPr>
          <w:p w14:paraId="434ADB3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9C905"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31D3D" w14:paraId="6E76D610" w14:textId="77777777">
        <w:tc>
          <w:tcPr>
            <w:tcW w:w="1446" w:type="dxa"/>
          </w:tcPr>
          <w:p w14:paraId="2F7E944C"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0BEF0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2DD4A44" w14:textId="77777777" w:rsidR="00131D3D" w:rsidRDefault="000A3958">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31D3D" w14:paraId="0475353B" w14:textId="77777777">
        <w:tc>
          <w:tcPr>
            <w:tcW w:w="1446" w:type="dxa"/>
          </w:tcPr>
          <w:p w14:paraId="5FFF08F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607CDF6"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1F87CA43" w14:textId="77777777" w:rsidR="00131D3D" w:rsidRDefault="00131D3D">
      <w:pPr>
        <w:rPr>
          <w:lang w:eastAsia="zh-CN"/>
        </w:rPr>
      </w:pPr>
    </w:p>
    <w:p w14:paraId="37673E2A" w14:textId="77777777" w:rsidR="00131D3D" w:rsidRDefault="000A3958">
      <w:pPr>
        <w:rPr>
          <w:b/>
          <w:lang w:eastAsia="zh-CN"/>
        </w:rPr>
      </w:pPr>
      <w:r>
        <w:rPr>
          <w:b/>
          <w:lang w:eastAsia="zh-CN"/>
        </w:rPr>
        <w:t>FL comments</w:t>
      </w:r>
    </w:p>
    <w:p w14:paraId="0EC89239" w14:textId="77777777" w:rsidR="00131D3D" w:rsidRDefault="000A3958">
      <w:pPr>
        <w:rPr>
          <w:lang w:eastAsia="zh-CN"/>
        </w:rPr>
      </w:pPr>
      <w:r>
        <w:rPr>
          <w:lang w:eastAsia="zh-CN"/>
        </w:rPr>
        <w:t>Three sources proposed to confirm the working assumption, and one source proposed to finalize capability 1B by settling the band/CC.</w:t>
      </w:r>
    </w:p>
    <w:p w14:paraId="3F9E5AB1" w14:textId="77777777" w:rsidR="00131D3D" w:rsidRDefault="00131D3D">
      <w:pPr>
        <w:rPr>
          <w:lang w:eastAsia="zh-CN"/>
        </w:rPr>
      </w:pPr>
    </w:p>
    <w:p w14:paraId="390A04CE" w14:textId="77777777" w:rsidR="00131D3D" w:rsidRDefault="000A3958">
      <w:pPr>
        <w:pStyle w:val="3"/>
        <w:rPr>
          <w:lang w:val="en-GB" w:eastAsia="zh-CN"/>
        </w:rPr>
      </w:pPr>
      <w:r>
        <w:rPr>
          <w:rFonts w:hint="eastAsia"/>
          <w:lang w:val="en-GB" w:eastAsia="zh-CN"/>
        </w:rPr>
        <w:t>R</w:t>
      </w:r>
      <w:r>
        <w:rPr>
          <w:lang w:val="en-GB" w:eastAsia="zh-CN"/>
        </w:rPr>
        <w:t>ound 1</w:t>
      </w:r>
    </w:p>
    <w:p w14:paraId="506717C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E07BE9B" w14:textId="10FCFBAE"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w:t>
      </w:r>
      <w:r w:rsidR="00FC178F">
        <w:rPr>
          <w:lang w:val="en-GB" w:eastAsia="zh-CN"/>
        </w:rPr>
        <w:t>High priority</w:t>
      </w:r>
      <w:r>
        <w:rPr>
          <w:lang w:val="en-GB" w:eastAsia="zh-CN"/>
        </w:rPr>
        <w:t>)</w:t>
      </w:r>
    </w:p>
    <w:p w14:paraId="2A27F236"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5983DA68" w14:textId="77777777" w:rsidR="00131D3D" w:rsidRDefault="000A3958">
      <w:pPr>
        <w:pStyle w:val="3GPPAgreements"/>
        <w:numPr>
          <w:ilvl w:val="1"/>
          <w:numId w:val="3"/>
        </w:numPr>
        <w:rPr>
          <w:lang w:val="en-GB" w:eastAsia="zh-CN"/>
        </w:rPr>
      </w:pPr>
      <w:r>
        <w:rPr>
          <w:lang w:val="en-GB" w:eastAsia="zh-CN"/>
        </w:rPr>
        <w:t>Alt.1 band</w:t>
      </w:r>
    </w:p>
    <w:p w14:paraId="325EAAFD" w14:textId="77777777" w:rsidR="00131D3D" w:rsidRDefault="000A3958">
      <w:pPr>
        <w:pStyle w:val="3GPPAgreements"/>
        <w:numPr>
          <w:ilvl w:val="1"/>
          <w:numId w:val="3"/>
        </w:numPr>
        <w:rPr>
          <w:lang w:val="en-GB" w:eastAsia="zh-CN"/>
        </w:rPr>
      </w:pPr>
      <w:r>
        <w:rPr>
          <w:lang w:val="en-GB" w:eastAsia="zh-CN"/>
        </w:rPr>
        <w:t>Alt.2 CC</w:t>
      </w:r>
    </w:p>
    <w:tbl>
      <w:tblPr>
        <w:tblStyle w:val="af6"/>
        <w:tblW w:w="0" w:type="auto"/>
        <w:tblLook w:val="04A0" w:firstRow="1" w:lastRow="0" w:firstColumn="1" w:lastColumn="0" w:noHBand="0" w:noVBand="1"/>
      </w:tblPr>
      <w:tblGrid>
        <w:gridCol w:w="9307"/>
      </w:tblGrid>
      <w:tr w:rsidR="00131D3D" w14:paraId="758BE702" w14:textId="77777777">
        <w:tc>
          <w:tcPr>
            <w:tcW w:w="9307" w:type="dxa"/>
          </w:tcPr>
          <w:p w14:paraId="74D27244"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768A0C"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69AC535"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A8C235E"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D35D84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5B7748F"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9FF7E86"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9A595B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06DB923"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C64793D"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32A2D5E" w14:textId="77777777" w:rsidR="00131D3D" w:rsidRDefault="00131D3D">
      <w:pPr>
        <w:rPr>
          <w:lang w:eastAsia="zh-CN"/>
        </w:rPr>
      </w:pPr>
    </w:p>
    <w:tbl>
      <w:tblPr>
        <w:tblStyle w:val="af6"/>
        <w:tblW w:w="9351" w:type="dxa"/>
        <w:tblLayout w:type="fixed"/>
        <w:tblLook w:val="04A0" w:firstRow="1" w:lastRow="0" w:firstColumn="1" w:lastColumn="0" w:noHBand="0" w:noVBand="1"/>
      </w:tblPr>
      <w:tblGrid>
        <w:gridCol w:w="1838"/>
        <w:gridCol w:w="1134"/>
        <w:gridCol w:w="6379"/>
      </w:tblGrid>
      <w:tr w:rsidR="00131D3D" w14:paraId="670EBB61" w14:textId="77777777">
        <w:tc>
          <w:tcPr>
            <w:tcW w:w="1838" w:type="dxa"/>
            <w:vAlign w:val="center"/>
          </w:tcPr>
          <w:p w14:paraId="541B298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1499E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0EA7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97B8976" w14:textId="77777777">
        <w:tc>
          <w:tcPr>
            <w:tcW w:w="1838" w:type="dxa"/>
            <w:vAlign w:val="center"/>
          </w:tcPr>
          <w:p w14:paraId="3B375945"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688E8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7307815" w14:textId="77777777" w:rsidR="00131D3D" w:rsidRDefault="00131D3D">
            <w:pPr>
              <w:rPr>
                <w:rFonts w:ascii="Arial" w:hAnsi="Arial" w:cs="Arial"/>
                <w:iCs/>
                <w:sz w:val="16"/>
                <w:lang w:eastAsia="zh-CN"/>
              </w:rPr>
            </w:pPr>
          </w:p>
        </w:tc>
      </w:tr>
      <w:tr w:rsidR="00131D3D" w14:paraId="2BAEEDAA" w14:textId="77777777">
        <w:tc>
          <w:tcPr>
            <w:tcW w:w="1838" w:type="dxa"/>
            <w:vAlign w:val="center"/>
          </w:tcPr>
          <w:p w14:paraId="6355207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AB88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23165B07" w14:textId="77777777" w:rsidR="00131D3D" w:rsidRDefault="00131D3D">
            <w:pPr>
              <w:rPr>
                <w:rFonts w:ascii="Arial" w:hAnsi="Arial" w:cs="Arial"/>
                <w:iCs/>
                <w:sz w:val="16"/>
                <w:lang w:eastAsia="zh-CN"/>
              </w:rPr>
            </w:pPr>
          </w:p>
        </w:tc>
      </w:tr>
      <w:tr w:rsidR="00131D3D" w14:paraId="11742A85" w14:textId="77777777">
        <w:tc>
          <w:tcPr>
            <w:tcW w:w="1838" w:type="dxa"/>
            <w:vAlign w:val="center"/>
          </w:tcPr>
          <w:p w14:paraId="70E06F9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D25F61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45E51C7" w14:textId="77777777" w:rsidR="00131D3D" w:rsidRDefault="000A3958">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31D3D" w14:paraId="7D3CAF0F" w14:textId="77777777">
        <w:tc>
          <w:tcPr>
            <w:tcW w:w="1838" w:type="dxa"/>
            <w:vAlign w:val="center"/>
          </w:tcPr>
          <w:p w14:paraId="308FE105"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B85935" w14:textId="77777777" w:rsidR="00131D3D" w:rsidRDefault="000A3958">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D42F84F" w14:textId="77777777" w:rsidR="00131D3D" w:rsidRDefault="00131D3D">
            <w:pPr>
              <w:rPr>
                <w:rFonts w:ascii="Arial" w:hAnsi="Arial" w:cs="Arial"/>
                <w:iCs/>
                <w:sz w:val="16"/>
                <w:lang w:eastAsia="zh-CN"/>
              </w:rPr>
            </w:pPr>
          </w:p>
        </w:tc>
      </w:tr>
      <w:tr w:rsidR="00131D3D" w14:paraId="28D257B0" w14:textId="77777777">
        <w:tc>
          <w:tcPr>
            <w:tcW w:w="1838" w:type="dxa"/>
            <w:vAlign w:val="center"/>
          </w:tcPr>
          <w:p w14:paraId="1C14D3C7"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660D408C"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25723119" w14:textId="77777777" w:rsidR="00131D3D" w:rsidRDefault="00131D3D">
            <w:pPr>
              <w:rPr>
                <w:rFonts w:ascii="Arial" w:hAnsi="Arial" w:cs="Arial"/>
                <w:iCs/>
                <w:sz w:val="16"/>
                <w:lang w:eastAsia="zh-CN"/>
              </w:rPr>
            </w:pPr>
          </w:p>
        </w:tc>
      </w:tr>
      <w:tr w:rsidR="00131D3D" w14:paraId="033BA044" w14:textId="77777777">
        <w:tc>
          <w:tcPr>
            <w:tcW w:w="1838" w:type="dxa"/>
            <w:vAlign w:val="center"/>
          </w:tcPr>
          <w:p w14:paraId="287AB8FB"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071737F3"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20CA12B0" w14:textId="77777777" w:rsidR="00131D3D" w:rsidRDefault="00131D3D">
            <w:pPr>
              <w:rPr>
                <w:rFonts w:ascii="Arial" w:hAnsi="Arial" w:cs="Arial"/>
                <w:iCs/>
                <w:sz w:val="16"/>
                <w:lang w:eastAsia="zh-CN"/>
              </w:rPr>
            </w:pPr>
          </w:p>
        </w:tc>
      </w:tr>
      <w:tr w:rsidR="00131D3D" w14:paraId="11E7E88F" w14:textId="77777777">
        <w:tc>
          <w:tcPr>
            <w:tcW w:w="1838" w:type="dxa"/>
          </w:tcPr>
          <w:p w14:paraId="217FF84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5641EF3"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D041D61" w14:textId="77777777" w:rsidR="00131D3D" w:rsidRDefault="000A3958">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131D3D" w14:paraId="43A08CAF" w14:textId="77777777">
        <w:tc>
          <w:tcPr>
            <w:tcW w:w="1838" w:type="dxa"/>
          </w:tcPr>
          <w:p w14:paraId="08D1730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6363BB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499DBE76" w14:textId="77777777" w:rsidR="00131D3D" w:rsidRDefault="00131D3D">
            <w:pPr>
              <w:rPr>
                <w:rFonts w:ascii="Arial" w:hAnsi="Arial" w:cs="Arial"/>
                <w:iCs/>
                <w:sz w:val="16"/>
                <w:lang w:eastAsia="zh-CN"/>
              </w:rPr>
            </w:pPr>
          </w:p>
        </w:tc>
      </w:tr>
      <w:tr w:rsidR="00AF2250" w14:paraId="266D981A" w14:textId="77777777">
        <w:tc>
          <w:tcPr>
            <w:tcW w:w="1838" w:type="dxa"/>
          </w:tcPr>
          <w:p w14:paraId="69742D9B" w14:textId="5570D32B" w:rsidR="00AF2250" w:rsidRDefault="00AF225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290686ED" w14:textId="34A1B3ED" w:rsidR="00AF2250" w:rsidRDefault="00AF2250">
            <w:pPr>
              <w:rPr>
                <w:rFonts w:ascii="Arial" w:hAnsi="Arial" w:cs="Arial"/>
                <w:iCs/>
                <w:sz w:val="16"/>
                <w:lang w:eastAsia="zh-CN"/>
              </w:rPr>
            </w:pPr>
            <w:r>
              <w:rPr>
                <w:rFonts w:ascii="Arial" w:hAnsi="Arial" w:cs="Arial"/>
                <w:iCs/>
                <w:sz w:val="16"/>
                <w:lang w:eastAsia="zh-CN"/>
              </w:rPr>
              <w:t>Alt. 1</w:t>
            </w:r>
          </w:p>
        </w:tc>
        <w:tc>
          <w:tcPr>
            <w:tcW w:w="6379" w:type="dxa"/>
          </w:tcPr>
          <w:p w14:paraId="7A72EFFC" w14:textId="77777777" w:rsidR="00AF2250" w:rsidRDefault="00AF2250">
            <w:pPr>
              <w:rPr>
                <w:rFonts w:ascii="Arial" w:hAnsi="Arial" w:cs="Arial"/>
                <w:iCs/>
                <w:sz w:val="16"/>
                <w:lang w:eastAsia="zh-CN"/>
              </w:rPr>
            </w:pPr>
          </w:p>
        </w:tc>
      </w:tr>
    </w:tbl>
    <w:p w14:paraId="0141EAEC" w14:textId="77777777" w:rsidR="00131D3D" w:rsidRDefault="00131D3D">
      <w:pPr>
        <w:rPr>
          <w:lang w:eastAsia="zh-CN"/>
        </w:rPr>
      </w:pPr>
    </w:p>
    <w:p w14:paraId="58DE0EF0" w14:textId="77777777" w:rsidR="00131D3D" w:rsidRDefault="000A3958">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59EFF7A9" w14:textId="77777777" w:rsidR="00131D3D" w:rsidRDefault="000A3958">
      <w:pPr>
        <w:pStyle w:val="3GPPAgreements"/>
        <w:rPr>
          <w:lang w:val="en-GB" w:eastAsia="zh-CN"/>
        </w:rPr>
      </w:pPr>
      <w:r>
        <w:rPr>
          <w:lang w:val="en-GB" w:eastAsia="zh-CN"/>
        </w:rPr>
        <w:t>Do companies support the extension on the impacted band/CC beyond the (single) certain band/CC for capability 1B and 2?</w:t>
      </w:r>
    </w:p>
    <w:p w14:paraId="65FCF7F7" w14:textId="77777777" w:rsidR="00131D3D" w:rsidRDefault="000A3958">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af6"/>
        <w:tblW w:w="9351" w:type="dxa"/>
        <w:tblLayout w:type="fixed"/>
        <w:tblLook w:val="04A0" w:firstRow="1" w:lastRow="0" w:firstColumn="1" w:lastColumn="0" w:noHBand="0" w:noVBand="1"/>
      </w:tblPr>
      <w:tblGrid>
        <w:gridCol w:w="1838"/>
        <w:gridCol w:w="1134"/>
        <w:gridCol w:w="6379"/>
      </w:tblGrid>
      <w:tr w:rsidR="00131D3D" w14:paraId="5AAEB72C" w14:textId="77777777">
        <w:tc>
          <w:tcPr>
            <w:tcW w:w="1838" w:type="dxa"/>
            <w:vAlign w:val="center"/>
          </w:tcPr>
          <w:p w14:paraId="34C1BC5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20D0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A6F5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81316" w14:textId="77777777">
        <w:tc>
          <w:tcPr>
            <w:tcW w:w="1838" w:type="dxa"/>
            <w:vAlign w:val="center"/>
          </w:tcPr>
          <w:p w14:paraId="7BB5E6E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68168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0359842" w14:textId="77777777" w:rsidR="00131D3D" w:rsidRDefault="000A3958">
            <w:pPr>
              <w:rPr>
                <w:ins w:id="86"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31ED392" w14:textId="77777777" w:rsidR="00131D3D" w:rsidRDefault="000A3958">
            <w:pPr>
              <w:rPr>
                <w:ins w:id="87" w:author="Huawei - Huangsu 1112" w:date="2021-11-12T09:48:00Z"/>
                <w:rFonts w:ascii="Arial" w:hAnsi="Arial" w:cs="Arial"/>
                <w:iCs/>
                <w:sz w:val="16"/>
                <w:lang w:eastAsia="zh-CN"/>
              </w:rPr>
            </w:pPr>
            <w:ins w:id="88" w:author="Huawei - Huangsu 1112" w:date="2021-11-12T09:48:00Z">
              <w:r>
                <w:rPr>
                  <w:rFonts w:ascii="Arial" w:hAnsi="Arial" w:cs="Arial"/>
                  <w:iCs/>
                  <w:sz w:val="16"/>
                  <w:lang w:eastAsia="zh-CN"/>
                </w:rPr>
                <w:t>FL: The working assumption reads</w:t>
              </w:r>
            </w:ins>
          </w:p>
          <w:p w14:paraId="00A77FB4" w14:textId="77777777" w:rsidR="00131D3D" w:rsidRDefault="000A3958">
            <w:pPr>
              <w:numPr>
                <w:ilvl w:val="2"/>
                <w:numId w:val="36"/>
              </w:numPr>
              <w:autoSpaceDE/>
              <w:autoSpaceDN/>
              <w:adjustRightInd/>
              <w:snapToGrid/>
              <w:spacing w:after="0"/>
              <w:jc w:val="left"/>
              <w:rPr>
                <w:ins w:id="89" w:author="Huawei - Huangsu 1112" w:date="2021-11-12T09:48:00Z"/>
                <w:rFonts w:ascii="Times" w:eastAsia="Batang" w:hAnsi="Times"/>
                <w:iCs/>
                <w:color w:val="000000"/>
                <w:sz w:val="20"/>
                <w:szCs w:val="20"/>
                <w:lang w:val="en-GB" w:eastAsia="zh-CN"/>
              </w:rPr>
            </w:pPr>
            <w:ins w:id="90"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91"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34DAD304" w14:textId="77777777" w:rsidR="00131D3D" w:rsidRDefault="000A3958">
            <w:pPr>
              <w:numPr>
                <w:ilvl w:val="3"/>
                <w:numId w:val="36"/>
              </w:numPr>
              <w:autoSpaceDE/>
              <w:autoSpaceDN/>
              <w:adjustRightInd/>
              <w:snapToGrid/>
              <w:spacing w:after="0"/>
              <w:jc w:val="left"/>
              <w:rPr>
                <w:ins w:id="92" w:author="Huawei - Huangsu 1112" w:date="2021-11-12T09:48:00Z"/>
                <w:rFonts w:ascii="Times" w:eastAsia="Batang" w:hAnsi="Times"/>
                <w:iCs/>
                <w:color w:val="000000"/>
                <w:sz w:val="20"/>
                <w:szCs w:val="20"/>
                <w:lang w:val="en-GB" w:eastAsia="zh-CN"/>
              </w:rPr>
            </w:pPr>
            <w:ins w:id="93"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49DE03E4" w14:textId="77777777" w:rsidR="00131D3D" w:rsidRDefault="000A3958">
            <w:pPr>
              <w:rPr>
                <w:rFonts w:ascii="Arial" w:hAnsi="Arial" w:cs="Arial"/>
                <w:iCs/>
                <w:sz w:val="16"/>
                <w:lang w:eastAsia="zh-CN"/>
              </w:rPr>
            </w:pPr>
            <w:ins w:id="94"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95" w:author="Huawei - Huangsu 1112" w:date="2021-11-12T09:49:00Z">
              <w:r>
                <w:rPr>
                  <w:rFonts w:ascii="Arial" w:hAnsi="Arial" w:cs="Arial"/>
                  <w:iCs/>
                  <w:sz w:val="16"/>
                  <w:lang w:eastAsia="zh-CN"/>
                </w:rPr>
                <w:t xml:space="preserve">inside the active DL BWP of a CC, I guess that CC/band </w:t>
              </w:r>
            </w:ins>
            <w:ins w:id="96" w:author="Huawei - Huangsu 1112" w:date="2021-11-12T09:50:00Z">
              <w:r>
                <w:rPr>
                  <w:rFonts w:ascii="Arial" w:hAnsi="Arial" w:cs="Arial"/>
                  <w:iCs/>
                  <w:sz w:val="16"/>
                  <w:lang w:eastAsia="zh-CN"/>
                </w:rPr>
                <w:t xml:space="preserve">containing the DL BWP </w:t>
              </w:r>
            </w:ins>
            <w:ins w:id="97"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31D3D" w14:paraId="703CA548" w14:textId="77777777">
        <w:tc>
          <w:tcPr>
            <w:tcW w:w="1838" w:type="dxa"/>
            <w:vAlign w:val="center"/>
          </w:tcPr>
          <w:p w14:paraId="19111FA4" w14:textId="77777777" w:rsidR="00131D3D" w:rsidRDefault="000A3958">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40F79897" w14:textId="77777777" w:rsidR="00131D3D" w:rsidRDefault="00131D3D">
            <w:pPr>
              <w:rPr>
                <w:rFonts w:ascii="Arial" w:hAnsi="Arial" w:cs="Arial"/>
                <w:iCs/>
                <w:sz w:val="16"/>
                <w:lang w:eastAsia="zh-CN"/>
              </w:rPr>
            </w:pPr>
          </w:p>
        </w:tc>
        <w:tc>
          <w:tcPr>
            <w:tcW w:w="6379" w:type="dxa"/>
            <w:vAlign w:val="center"/>
          </w:tcPr>
          <w:p w14:paraId="75A5B3AA" w14:textId="77777777" w:rsidR="00131D3D" w:rsidRDefault="000A3958">
            <w:pPr>
              <w:rPr>
                <w:ins w:id="98"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w:t>
            </w:r>
            <w:proofErr w:type="gramStart"/>
            <w:r>
              <w:rPr>
                <w:rFonts w:ascii="Arial" w:hAnsi="Arial" w:cs="Arial"/>
                <w:iCs/>
                <w:sz w:val="16"/>
                <w:lang w:eastAsia="zh-CN"/>
              </w:rPr>
              <w:t>band!.</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70EA86A7" w14:textId="77777777" w:rsidR="00131D3D" w:rsidRDefault="000A3958">
            <w:pPr>
              <w:rPr>
                <w:rFonts w:ascii="Arial" w:hAnsi="Arial" w:cs="Arial"/>
                <w:iCs/>
                <w:sz w:val="16"/>
                <w:lang w:eastAsia="zh-CN"/>
              </w:rPr>
            </w:pPr>
            <w:ins w:id="99"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00"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131D3D" w14:paraId="30ED6F40" w14:textId="77777777">
        <w:tc>
          <w:tcPr>
            <w:tcW w:w="1838" w:type="dxa"/>
            <w:vAlign w:val="center"/>
          </w:tcPr>
          <w:p w14:paraId="619DBBA8" w14:textId="6F2B5748" w:rsidR="00131D3D" w:rsidRDefault="00281CB9">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7B3509A6" w14:textId="77777777" w:rsidR="00131D3D" w:rsidRDefault="00131D3D">
            <w:pPr>
              <w:rPr>
                <w:rFonts w:ascii="Arial" w:hAnsi="Arial" w:cs="Arial"/>
                <w:iCs/>
                <w:sz w:val="16"/>
                <w:lang w:eastAsia="zh-CN"/>
              </w:rPr>
            </w:pPr>
          </w:p>
        </w:tc>
        <w:tc>
          <w:tcPr>
            <w:tcW w:w="6379" w:type="dxa"/>
            <w:vAlign w:val="center"/>
          </w:tcPr>
          <w:p w14:paraId="54D69C30" w14:textId="77777777" w:rsidR="00131D3D" w:rsidRDefault="00281CB9">
            <w:pPr>
              <w:rPr>
                <w:ins w:id="101" w:author="Huawei - Huangsu" w:date="2021-11-16T11:38:00Z"/>
                <w:rFonts w:ascii="Arial" w:hAnsi="Arial" w:cs="Arial"/>
                <w:iCs/>
                <w:sz w:val="16"/>
                <w:lang w:eastAsia="zh-CN"/>
              </w:rPr>
            </w:pPr>
            <w:r>
              <w:rPr>
                <w:rFonts w:ascii="Arial" w:hAnsi="Arial" w:cs="Arial"/>
                <w:iCs/>
                <w:sz w:val="16"/>
                <w:lang w:eastAsia="zh-CN"/>
              </w:rPr>
              <w:t xml:space="preserve">To FL: Not sure </w:t>
            </w:r>
            <w:r w:rsidR="00BF433B">
              <w:rPr>
                <w:rFonts w:ascii="Arial" w:hAnsi="Arial" w:cs="Arial"/>
                <w:iCs/>
                <w:sz w:val="16"/>
                <w:lang w:eastAsia="zh-CN"/>
              </w:rPr>
              <w:t>I</w:t>
            </w:r>
            <w:r>
              <w:rPr>
                <w:rFonts w:ascii="Arial" w:hAnsi="Arial" w:cs="Arial"/>
                <w:iCs/>
                <w:sz w:val="16"/>
                <w:lang w:eastAsia="zh-CN"/>
              </w:rPr>
              <w:t xml:space="preserve"> understand the previous question. Could you please clarify it further?</w:t>
            </w:r>
          </w:p>
          <w:p w14:paraId="7A742789" w14:textId="77777777" w:rsidR="00373140" w:rsidRDefault="00373140">
            <w:pPr>
              <w:rPr>
                <w:ins w:id="102" w:author="Huawei - Huangsu" w:date="2021-11-16T11:40:00Z"/>
                <w:rFonts w:ascii="Arial" w:hAnsi="Arial" w:cs="Arial"/>
                <w:iCs/>
                <w:sz w:val="16"/>
                <w:lang w:eastAsia="zh-CN"/>
              </w:rPr>
            </w:pPr>
            <w:ins w:id="103" w:author="Huawei - Huangsu" w:date="2021-11-16T11:38:00Z">
              <w:r>
                <w:rPr>
                  <w:rFonts w:ascii="Arial" w:hAnsi="Arial" w:cs="Arial"/>
                  <w:iCs/>
                  <w:sz w:val="16"/>
                  <w:lang w:eastAsia="zh-CN"/>
                </w:rPr>
                <w:t>FL: I guess for capability 1B, it clearly reads “</w:t>
              </w:r>
              <w:r w:rsidRPr="00373140">
                <w:rPr>
                  <w:rFonts w:ascii="Arial" w:hAnsi="Arial" w:cs="Arial"/>
                  <w:b/>
                  <w:iCs/>
                  <w:sz w:val="16"/>
                  <w:lang w:eastAsia="zh-CN"/>
                  <w:rPrChange w:id="104" w:author="Huawei - Huangsu" w:date="2021-11-16T11:39:00Z">
                    <w:rPr>
                      <w:rFonts w:ascii="Arial" w:hAnsi="Arial" w:cs="Arial"/>
                      <w:iCs/>
                      <w:sz w:val="16"/>
                      <w:lang w:eastAsia="zh-CN"/>
                    </w:rPr>
                  </w:rPrChange>
                </w:rPr>
                <w:t>Only</w:t>
              </w:r>
              <w:r w:rsidRPr="00373140">
                <w:rPr>
                  <w:rFonts w:ascii="Arial" w:hAnsi="Arial" w:cs="Arial"/>
                  <w:iCs/>
                  <w:sz w:val="16"/>
                  <w:lang w:eastAsia="zh-CN"/>
                </w:rPr>
                <w:t xml:space="preserve"> the DL signals/channels from a certain band/CC are affected</w:t>
              </w:r>
              <w:r>
                <w:rPr>
                  <w:rFonts w:ascii="Arial" w:hAnsi="Arial" w:cs="Arial"/>
                  <w:iCs/>
                  <w:sz w:val="16"/>
                  <w:lang w:eastAsia="zh-CN"/>
                </w:rPr>
                <w:t>”</w:t>
              </w:r>
            </w:ins>
            <w:ins w:id="105" w:author="Huawei - Huangsu" w:date="2021-11-16T11:39:00Z">
              <w:r>
                <w:rPr>
                  <w:rFonts w:ascii="Arial" w:hAnsi="Arial" w:cs="Arial"/>
                  <w:iCs/>
                  <w:sz w:val="16"/>
                  <w:lang w:eastAsia="zh-CN"/>
                </w:rPr>
                <w:t xml:space="preserve">, given that PRS is </w:t>
              </w:r>
              <w:proofErr w:type="spellStart"/>
              <w:r>
                <w:rPr>
                  <w:rFonts w:ascii="Arial" w:hAnsi="Arial" w:cs="Arial"/>
                  <w:iCs/>
                  <w:sz w:val="16"/>
                  <w:lang w:eastAsia="zh-CN"/>
                </w:rPr>
                <w:t>aready</w:t>
              </w:r>
              <w:proofErr w:type="spellEnd"/>
              <w:r>
                <w:rPr>
                  <w:rFonts w:ascii="Arial" w:hAnsi="Arial" w:cs="Arial"/>
                  <w:iCs/>
                  <w:sz w:val="16"/>
                  <w:lang w:eastAsia="zh-CN"/>
                </w:rPr>
                <w:t xml:space="preserve"> in a BWP of a CC in a band, this CC/band should be the only CC/band that is impacted, which means that other C</w:t>
              </w:r>
            </w:ins>
            <w:ins w:id="106" w:author="Huawei - Huangsu" w:date="2021-11-16T11:40:00Z">
              <w:r>
                <w:rPr>
                  <w:rFonts w:ascii="Arial" w:hAnsi="Arial" w:cs="Arial"/>
                  <w:iCs/>
                  <w:sz w:val="16"/>
                  <w:lang w:eastAsia="zh-CN"/>
                </w:rPr>
                <w:t>C/band is precluded.</w:t>
              </w:r>
            </w:ins>
          </w:p>
          <w:p w14:paraId="1BF89ADA" w14:textId="7C00389D" w:rsidR="00373140" w:rsidRDefault="00373140">
            <w:pPr>
              <w:rPr>
                <w:ins w:id="107" w:author="Huawei - Huangsu" w:date="2021-11-16T11:41:00Z"/>
                <w:rFonts w:ascii="Arial" w:hAnsi="Arial" w:cs="Arial"/>
                <w:iCs/>
                <w:sz w:val="16"/>
                <w:lang w:eastAsia="zh-CN"/>
              </w:rPr>
            </w:pPr>
            <w:ins w:id="108" w:author="Huawei - Huangsu" w:date="2021-11-16T11:40:00Z">
              <w:r>
                <w:rPr>
                  <w:rFonts w:ascii="Arial" w:hAnsi="Arial" w:cs="Arial"/>
                  <w:iCs/>
                  <w:sz w:val="16"/>
                  <w:lang w:eastAsia="zh-CN"/>
                </w:rPr>
                <w:t xml:space="preserve">For capability 2, there WA only mentions symbol level </w:t>
              </w:r>
            </w:ins>
            <w:ins w:id="109" w:author="Huawei - Huangsu" w:date="2021-11-16T11:42:00Z">
              <w:r w:rsidR="00953DC6">
                <w:rPr>
                  <w:rFonts w:ascii="Arial" w:hAnsi="Arial" w:cs="Arial"/>
                  <w:iCs/>
                  <w:sz w:val="16"/>
                  <w:lang w:eastAsia="zh-CN"/>
                </w:rPr>
                <w:t>dropping</w:t>
              </w:r>
            </w:ins>
            <w:ins w:id="110"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11" w:author="Huawei - Huangsu" w:date="2021-11-16T11:41:00Z">
              <w:r>
                <w:rPr>
                  <w:rFonts w:ascii="Arial" w:hAnsi="Arial" w:cs="Arial"/>
                  <w:iCs/>
                  <w:sz w:val="16"/>
                  <w:lang w:eastAsia="zh-CN"/>
                </w:rPr>
                <w:t>capability 2 can have multiple bands/CC affected</w:t>
              </w:r>
            </w:ins>
            <w:ins w:id="112" w:author="Huawei - Huangsu" w:date="2021-11-16T11:42:00Z">
              <w:r w:rsidR="00953DC6">
                <w:rPr>
                  <w:rFonts w:ascii="Arial" w:hAnsi="Arial" w:cs="Arial"/>
                  <w:iCs/>
                  <w:sz w:val="16"/>
                  <w:lang w:eastAsia="zh-CN"/>
                </w:rPr>
                <w:t xml:space="preserve"> on the same symbol</w:t>
              </w:r>
            </w:ins>
            <w:ins w:id="113" w:author="Huawei - Huangsu" w:date="2021-11-16T11:41:00Z">
              <w:r>
                <w:rPr>
                  <w:rFonts w:ascii="Arial" w:hAnsi="Arial" w:cs="Arial"/>
                  <w:iCs/>
                  <w:sz w:val="16"/>
                  <w:lang w:eastAsia="zh-CN"/>
                </w:rPr>
                <w:t>.</w:t>
              </w:r>
            </w:ins>
          </w:p>
          <w:p w14:paraId="3CC01B8B" w14:textId="506CE776" w:rsidR="00373140" w:rsidRDefault="00373140">
            <w:pPr>
              <w:rPr>
                <w:rFonts w:ascii="Arial" w:hAnsi="Arial" w:cs="Arial"/>
                <w:iCs/>
                <w:sz w:val="16"/>
                <w:lang w:eastAsia="zh-CN"/>
              </w:rPr>
            </w:pPr>
            <w:ins w:id="114" w:author="Huawei - Huangsu" w:date="2021-11-16T11:41:00Z">
              <w:r>
                <w:rPr>
                  <w:rFonts w:ascii="Arial" w:hAnsi="Arial" w:cs="Arial"/>
                  <w:iCs/>
                  <w:sz w:val="16"/>
                  <w:lang w:eastAsia="zh-CN"/>
                </w:rPr>
                <w:t>The above is the reason that I made the previous question.</w:t>
              </w:r>
            </w:ins>
          </w:p>
        </w:tc>
      </w:tr>
      <w:tr w:rsidR="00131D3D" w14:paraId="2747128A" w14:textId="77777777">
        <w:tc>
          <w:tcPr>
            <w:tcW w:w="1838" w:type="dxa"/>
            <w:vAlign w:val="center"/>
          </w:tcPr>
          <w:p w14:paraId="1FD1B63B" w14:textId="32936CC0" w:rsidR="00131D3D" w:rsidRDefault="000D50D3">
            <w:pPr>
              <w:rPr>
                <w:rFonts w:ascii="Arial" w:hAnsi="Arial" w:cs="Arial"/>
                <w:iCs/>
                <w:sz w:val="16"/>
                <w:lang w:eastAsia="zh-CN"/>
              </w:rPr>
            </w:pPr>
            <w:r>
              <w:rPr>
                <w:rFonts w:ascii="Arial" w:hAnsi="Arial" w:cs="Arial"/>
                <w:iCs/>
                <w:sz w:val="16"/>
                <w:lang w:eastAsia="zh-CN"/>
              </w:rPr>
              <w:t>Apple</w:t>
            </w:r>
          </w:p>
        </w:tc>
        <w:tc>
          <w:tcPr>
            <w:tcW w:w="1134" w:type="dxa"/>
            <w:vAlign w:val="center"/>
          </w:tcPr>
          <w:p w14:paraId="4B48AFF4" w14:textId="1EDC504C" w:rsidR="00131D3D" w:rsidRDefault="000D50D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3E92F829" w14:textId="4B5AA717" w:rsidR="00131D3D" w:rsidRDefault="000D50D3">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bl>
    <w:p w14:paraId="6C9F0335" w14:textId="77777777" w:rsidR="00131D3D" w:rsidRDefault="00131D3D">
      <w:pPr>
        <w:rPr>
          <w:lang w:eastAsia="zh-CN"/>
        </w:rPr>
      </w:pPr>
    </w:p>
    <w:p w14:paraId="2B4B089C" w14:textId="77777777" w:rsidR="00131D3D" w:rsidRDefault="000A3958">
      <w:pPr>
        <w:rPr>
          <w:lang w:eastAsia="zh-CN"/>
        </w:rPr>
      </w:pPr>
      <w:r>
        <w:rPr>
          <w:rFonts w:hint="eastAsia"/>
          <w:lang w:eastAsia="zh-CN"/>
        </w:rPr>
        <w:t>B</w:t>
      </w:r>
      <w:r>
        <w:rPr>
          <w:lang w:eastAsia="zh-CN"/>
        </w:rPr>
        <w:t>ased on the comments received so far, the FL proposes to discuss Proposal 3.4.1-1 directly in the GTW.</w:t>
      </w:r>
    </w:p>
    <w:p w14:paraId="789601FD" w14:textId="77777777" w:rsidR="00131D3D" w:rsidRDefault="00131D3D">
      <w:pPr>
        <w:rPr>
          <w:lang w:eastAsia="zh-CN"/>
        </w:rPr>
      </w:pPr>
    </w:p>
    <w:p w14:paraId="2DD74564" w14:textId="77777777" w:rsidR="00131D3D" w:rsidRDefault="000A3958">
      <w:pPr>
        <w:rPr>
          <w:lang w:eastAsia="zh-CN"/>
        </w:rPr>
      </w:pPr>
      <w:r>
        <w:rPr>
          <w:lang w:eastAsia="zh-CN"/>
        </w:rPr>
        <w:t>Please continue the discussion on proposal 3.4.1-1.</w:t>
      </w:r>
    </w:p>
    <w:p w14:paraId="368DD82F" w14:textId="77777777" w:rsidR="00131D3D" w:rsidRDefault="00131D3D">
      <w:pPr>
        <w:rPr>
          <w:lang w:eastAsia="zh-CN"/>
        </w:rPr>
      </w:pPr>
    </w:p>
    <w:p w14:paraId="7AAB4828" w14:textId="77777777" w:rsidR="00131D3D" w:rsidRDefault="000A3958">
      <w:pPr>
        <w:pStyle w:val="2"/>
        <w:rPr>
          <w:lang w:eastAsia="zh-CN"/>
        </w:rPr>
      </w:pPr>
      <w:r>
        <w:rPr>
          <w:lang w:eastAsia="zh-CN"/>
        </w:rPr>
        <w:t>Conditions for MG-less measurement not satisfied</w:t>
      </w:r>
    </w:p>
    <w:p w14:paraId="17FC1281" w14:textId="77777777" w:rsidR="00131D3D" w:rsidRDefault="000A3958">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6"/>
        <w:tblW w:w="9298" w:type="dxa"/>
        <w:tblLook w:val="04A0" w:firstRow="1" w:lastRow="0" w:firstColumn="1" w:lastColumn="0" w:noHBand="0" w:noVBand="1"/>
      </w:tblPr>
      <w:tblGrid>
        <w:gridCol w:w="1446"/>
        <w:gridCol w:w="7852"/>
      </w:tblGrid>
      <w:tr w:rsidR="00131D3D" w14:paraId="7D1AB06A" w14:textId="77777777">
        <w:tc>
          <w:tcPr>
            <w:tcW w:w="1446" w:type="dxa"/>
          </w:tcPr>
          <w:p w14:paraId="3C5EAEF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AF3E1"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48AC91AD" w14:textId="77777777">
        <w:tc>
          <w:tcPr>
            <w:tcW w:w="1446" w:type="dxa"/>
          </w:tcPr>
          <w:p w14:paraId="03EEBCC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lastRenderedPageBreak/>
              <w:t>HiSilicon</w:t>
            </w:r>
            <w:proofErr w:type="spellEnd"/>
            <w:r>
              <w:rPr>
                <w:rFonts w:ascii="Arial" w:hAnsi="Arial" w:cs="Arial"/>
                <w:color w:val="000000" w:themeColor="text1"/>
                <w:sz w:val="16"/>
                <w:szCs w:val="16"/>
                <w:lang w:eastAsia="zh-CN"/>
              </w:rPr>
              <w:t xml:space="preserve"> [1]</w:t>
            </w:r>
          </w:p>
        </w:tc>
        <w:tc>
          <w:tcPr>
            <w:tcW w:w="7852" w:type="dxa"/>
          </w:tcPr>
          <w:p w14:paraId="78CC27D4"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lastRenderedPageBreak/>
              <w:t xml:space="preserve">Proposal 13: </w:t>
            </w:r>
            <w:r>
              <w:rPr>
                <w:rFonts w:ascii="Arial" w:hAnsi="Arial" w:cs="Arial"/>
                <w:color w:val="000000" w:themeColor="text1"/>
                <w:sz w:val="16"/>
                <w:szCs w:val="16"/>
              </w:rPr>
              <w:t xml:space="preserve">Support UE to request MG configuration or MG activation by the existing means if the MG-less </w:t>
            </w:r>
            <w:r>
              <w:rPr>
                <w:rFonts w:ascii="Arial" w:hAnsi="Arial" w:cs="Arial"/>
                <w:color w:val="000000" w:themeColor="text1"/>
                <w:sz w:val="16"/>
                <w:szCs w:val="16"/>
              </w:rPr>
              <w:lastRenderedPageBreak/>
              <w:t>PRS measurement condition is not satisfied.</w:t>
            </w:r>
          </w:p>
          <w:p w14:paraId="4B20E98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131D3D" w14:paraId="528CB4FB" w14:textId="77777777">
        <w:tc>
          <w:tcPr>
            <w:tcW w:w="1446" w:type="dxa"/>
          </w:tcPr>
          <w:p w14:paraId="1F5D705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[2]</w:t>
            </w:r>
          </w:p>
        </w:tc>
        <w:tc>
          <w:tcPr>
            <w:tcW w:w="7852" w:type="dxa"/>
          </w:tcPr>
          <w:p w14:paraId="5EAA9E6D" w14:textId="77777777" w:rsidR="00131D3D" w:rsidRDefault="000A3958">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31D3D" w14:paraId="761C48F4" w14:textId="77777777">
        <w:tc>
          <w:tcPr>
            <w:tcW w:w="1446" w:type="dxa"/>
          </w:tcPr>
          <w:p w14:paraId="7B07E4E9" w14:textId="76F4386D"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78E5B5C7" w14:textId="77777777" w:rsidR="00131D3D" w:rsidRDefault="000A3958">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1F7B8C4E"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1C24D4C" w14:textId="77777777" w:rsidR="00131D3D" w:rsidRDefault="000A3958">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31D3D" w14:paraId="0A9B3D9F" w14:textId="77777777">
        <w:tc>
          <w:tcPr>
            <w:tcW w:w="1446" w:type="dxa"/>
          </w:tcPr>
          <w:p w14:paraId="3627AB8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AEB5F3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22B165C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31D3D" w14:paraId="5B6B8E6E" w14:textId="77777777">
        <w:tc>
          <w:tcPr>
            <w:tcW w:w="1446" w:type="dxa"/>
          </w:tcPr>
          <w:p w14:paraId="0097AF9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63706FF" w14:textId="77777777" w:rsidR="00131D3D" w:rsidRDefault="000A3958">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18143CC2" w14:textId="77777777" w:rsidR="00131D3D" w:rsidRDefault="000A3958">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131D3D" w14:paraId="4A66FBD6" w14:textId="77777777">
        <w:tc>
          <w:tcPr>
            <w:tcW w:w="1446" w:type="dxa"/>
          </w:tcPr>
          <w:p w14:paraId="4843F564"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229D89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BD818A1" w14:textId="77777777" w:rsidR="00131D3D" w:rsidRDefault="00131D3D">
      <w:pPr>
        <w:rPr>
          <w:lang w:eastAsia="zh-CN"/>
        </w:rPr>
      </w:pPr>
    </w:p>
    <w:p w14:paraId="5C35DB29" w14:textId="77777777" w:rsidR="00131D3D" w:rsidRDefault="000A3958">
      <w:pPr>
        <w:rPr>
          <w:b/>
          <w:lang w:eastAsia="zh-CN"/>
        </w:rPr>
      </w:pPr>
      <w:r>
        <w:rPr>
          <w:rFonts w:hint="eastAsia"/>
          <w:b/>
          <w:lang w:eastAsia="zh-CN"/>
        </w:rPr>
        <w:t>FL comments</w:t>
      </w:r>
    </w:p>
    <w:p w14:paraId="1925ABB5"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 and RAN4.</w:t>
      </w:r>
    </w:p>
    <w:p w14:paraId="5539033D" w14:textId="77777777" w:rsidR="00131D3D" w:rsidRDefault="00131D3D">
      <w:pPr>
        <w:rPr>
          <w:lang w:eastAsia="zh-CN"/>
        </w:rPr>
      </w:pPr>
    </w:p>
    <w:p w14:paraId="073E15C1" w14:textId="77777777" w:rsidR="00131D3D" w:rsidRDefault="000A3958">
      <w:pPr>
        <w:pStyle w:val="3"/>
        <w:rPr>
          <w:lang w:val="en-GB" w:eastAsia="zh-CN"/>
        </w:rPr>
      </w:pPr>
      <w:r>
        <w:rPr>
          <w:rFonts w:hint="eastAsia"/>
          <w:lang w:val="en-GB" w:eastAsia="zh-CN"/>
        </w:rPr>
        <w:t>R</w:t>
      </w:r>
      <w:r>
        <w:rPr>
          <w:lang w:val="en-GB" w:eastAsia="zh-CN"/>
        </w:rPr>
        <w:t>ound 1</w:t>
      </w:r>
    </w:p>
    <w:p w14:paraId="73D5316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4D42CC8" w14:textId="77777777" w:rsidR="00131D3D" w:rsidRDefault="000A3958">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AC6C6B3" w14:textId="77777777" w:rsidR="00131D3D" w:rsidRDefault="000A3958">
      <w:pPr>
        <w:pStyle w:val="3GPPAgreements"/>
        <w:rPr>
          <w:lang w:eastAsia="zh-CN"/>
        </w:rPr>
      </w:pPr>
      <w:r>
        <w:rPr>
          <w:lang w:val="en-GB" w:eastAsia="zh-CN"/>
        </w:rPr>
        <w:t>Do companies think RAN1 should discuss the issues on conditions of MG-less measurement not satisfied?</w:t>
      </w:r>
    </w:p>
    <w:tbl>
      <w:tblPr>
        <w:tblStyle w:val="af6"/>
        <w:tblW w:w="9351" w:type="dxa"/>
        <w:tblLayout w:type="fixed"/>
        <w:tblLook w:val="04A0" w:firstRow="1" w:lastRow="0" w:firstColumn="1" w:lastColumn="0" w:noHBand="0" w:noVBand="1"/>
      </w:tblPr>
      <w:tblGrid>
        <w:gridCol w:w="1838"/>
        <w:gridCol w:w="1134"/>
        <w:gridCol w:w="6379"/>
      </w:tblGrid>
      <w:tr w:rsidR="00131D3D" w14:paraId="6C4D52C9" w14:textId="77777777">
        <w:tc>
          <w:tcPr>
            <w:tcW w:w="1838" w:type="dxa"/>
            <w:vAlign w:val="center"/>
          </w:tcPr>
          <w:p w14:paraId="66C1BD42"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866D1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4A6B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EE3CF81" w14:textId="77777777">
        <w:tc>
          <w:tcPr>
            <w:tcW w:w="1838" w:type="dxa"/>
            <w:vAlign w:val="center"/>
          </w:tcPr>
          <w:p w14:paraId="6D6DD6B6"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D3015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EE694B6" w14:textId="77777777" w:rsidR="00131D3D" w:rsidRDefault="00131D3D">
            <w:pPr>
              <w:rPr>
                <w:rFonts w:ascii="Arial" w:hAnsi="Arial" w:cs="Arial"/>
                <w:iCs/>
                <w:sz w:val="16"/>
                <w:lang w:eastAsia="zh-CN"/>
              </w:rPr>
            </w:pPr>
          </w:p>
        </w:tc>
      </w:tr>
      <w:tr w:rsidR="00131D3D" w14:paraId="58B350FB" w14:textId="77777777">
        <w:tc>
          <w:tcPr>
            <w:tcW w:w="1838" w:type="dxa"/>
            <w:vAlign w:val="center"/>
          </w:tcPr>
          <w:p w14:paraId="549C42F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C27D1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5459009" w14:textId="77777777" w:rsidR="00131D3D" w:rsidRDefault="000A3958">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131D3D" w14:paraId="03CFCAB4" w14:textId="77777777">
        <w:tc>
          <w:tcPr>
            <w:tcW w:w="1838" w:type="dxa"/>
            <w:vAlign w:val="center"/>
          </w:tcPr>
          <w:p w14:paraId="7236915C"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73710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11C31380" w14:textId="77777777" w:rsidR="00131D3D" w:rsidRDefault="00131D3D">
            <w:pPr>
              <w:rPr>
                <w:rFonts w:ascii="Arial" w:hAnsi="Arial" w:cs="Arial"/>
                <w:iCs/>
                <w:sz w:val="16"/>
                <w:lang w:eastAsia="zh-CN"/>
              </w:rPr>
            </w:pPr>
          </w:p>
        </w:tc>
      </w:tr>
      <w:tr w:rsidR="00131D3D" w14:paraId="7B87525C" w14:textId="77777777">
        <w:tc>
          <w:tcPr>
            <w:tcW w:w="1838" w:type="dxa"/>
          </w:tcPr>
          <w:p w14:paraId="55A00D84"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78336E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828AD25" w14:textId="77777777" w:rsidR="00131D3D" w:rsidRDefault="00131D3D">
            <w:pPr>
              <w:rPr>
                <w:rFonts w:ascii="Arial" w:hAnsi="Arial" w:cs="Arial"/>
                <w:iCs/>
                <w:sz w:val="16"/>
                <w:lang w:eastAsia="zh-CN"/>
              </w:rPr>
            </w:pPr>
          </w:p>
        </w:tc>
      </w:tr>
      <w:tr w:rsidR="00131D3D" w14:paraId="5DBB6A4D" w14:textId="77777777">
        <w:tc>
          <w:tcPr>
            <w:tcW w:w="1838" w:type="dxa"/>
          </w:tcPr>
          <w:p w14:paraId="116F7F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7D6E7640"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11BB6918" w14:textId="77777777" w:rsidR="00131D3D" w:rsidRDefault="00131D3D">
            <w:pPr>
              <w:rPr>
                <w:rFonts w:ascii="Arial" w:hAnsi="Arial" w:cs="Arial"/>
                <w:iCs/>
                <w:sz w:val="16"/>
                <w:lang w:eastAsia="zh-CN"/>
              </w:rPr>
            </w:pPr>
          </w:p>
        </w:tc>
      </w:tr>
      <w:tr w:rsidR="00131D3D" w14:paraId="1E5C5072" w14:textId="77777777">
        <w:tc>
          <w:tcPr>
            <w:tcW w:w="1838" w:type="dxa"/>
          </w:tcPr>
          <w:p w14:paraId="79E9E8B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D924931"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0EAF00" w14:textId="77777777" w:rsidR="00131D3D" w:rsidRDefault="00131D3D">
            <w:pPr>
              <w:rPr>
                <w:rFonts w:ascii="Arial" w:hAnsi="Arial" w:cs="Arial"/>
                <w:iCs/>
                <w:sz w:val="16"/>
                <w:lang w:eastAsia="zh-CN"/>
              </w:rPr>
            </w:pPr>
          </w:p>
        </w:tc>
      </w:tr>
      <w:tr w:rsidR="00131D3D" w14:paraId="77D4D25F" w14:textId="77777777">
        <w:tc>
          <w:tcPr>
            <w:tcW w:w="1838" w:type="dxa"/>
          </w:tcPr>
          <w:p w14:paraId="5686D6CA"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EAF820"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0A3D96F4" w14:textId="77777777" w:rsidR="00131D3D" w:rsidRDefault="000A3958">
            <w:pPr>
              <w:rPr>
                <w:rFonts w:ascii="Arial" w:hAnsi="Arial" w:cs="Arial"/>
                <w:iCs/>
                <w:sz w:val="16"/>
                <w:lang w:eastAsia="zh-CN"/>
              </w:rPr>
            </w:pPr>
            <w:r>
              <w:rPr>
                <w:rFonts w:ascii="Arial" w:hAnsi="Arial" w:cs="Arial"/>
                <w:iCs/>
                <w:sz w:val="16"/>
                <w:lang w:eastAsia="zh-CN"/>
              </w:rPr>
              <w:t>We feel time may not be sufficient for this issue.</w:t>
            </w:r>
          </w:p>
        </w:tc>
      </w:tr>
      <w:tr w:rsidR="00131D3D" w14:paraId="3E7DD427" w14:textId="77777777">
        <w:tc>
          <w:tcPr>
            <w:tcW w:w="1838" w:type="dxa"/>
          </w:tcPr>
          <w:p w14:paraId="3A978E8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342DEC7" w14:textId="77777777" w:rsidR="00131D3D" w:rsidRDefault="00131D3D">
            <w:pPr>
              <w:rPr>
                <w:rFonts w:ascii="Arial" w:hAnsi="Arial" w:cs="Arial"/>
                <w:iCs/>
                <w:sz w:val="16"/>
                <w:lang w:eastAsia="zh-CN"/>
              </w:rPr>
            </w:pPr>
          </w:p>
        </w:tc>
        <w:tc>
          <w:tcPr>
            <w:tcW w:w="6379" w:type="dxa"/>
          </w:tcPr>
          <w:p w14:paraId="1769520F" w14:textId="77777777" w:rsidR="00131D3D" w:rsidRDefault="000A3958">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131D3D" w14:paraId="0EE69373" w14:textId="77777777">
        <w:tc>
          <w:tcPr>
            <w:tcW w:w="1838" w:type="dxa"/>
          </w:tcPr>
          <w:p w14:paraId="7C40B9AD"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5A20160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BFB332A" w14:textId="77777777" w:rsidR="00131D3D" w:rsidRDefault="000A3958">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131D3D" w14:paraId="7CD015B5" w14:textId="77777777">
        <w:tc>
          <w:tcPr>
            <w:tcW w:w="1838" w:type="dxa"/>
          </w:tcPr>
          <w:p w14:paraId="3EB357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290B7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EAA0D61" w14:textId="77777777" w:rsidR="00131D3D" w:rsidRDefault="000A3958">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131D3D" w14:paraId="5A4B7A9F" w14:textId="77777777">
        <w:tc>
          <w:tcPr>
            <w:tcW w:w="1838" w:type="dxa"/>
          </w:tcPr>
          <w:p w14:paraId="55DDB36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5397022" w14:textId="77777777" w:rsidR="00131D3D" w:rsidRDefault="00131D3D">
            <w:pPr>
              <w:rPr>
                <w:rFonts w:ascii="Arial" w:hAnsi="Arial" w:cs="Arial"/>
                <w:iCs/>
                <w:sz w:val="16"/>
                <w:lang w:eastAsia="zh-CN"/>
              </w:rPr>
            </w:pPr>
          </w:p>
        </w:tc>
        <w:tc>
          <w:tcPr>
            <w:tcW w:w="6379" w:type="dxa"/>
          </w:tcPr>
          <w:p w14:paraId="778F94C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131D3D" w14:paraId="1A8AA052" w14:textId="77777777">
        <w:tc>
          <w:tcPr>
            <w:tcW w:w="1838" w:type="dxa"/>
          </w:tcPr>
          <w:p w14:paraId="1CAC07FF"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EBB7A2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949428B" w14:textId="77777777" w:rsidR="00131D3D" w:rsidRDefault="000A3958">
            <w:pPr>
              <w:rPr>
                <w:rFonts w:ascii="Arial" w:eastAsia="Malgun Gothic" w:hAnsi="Arial" w:cs="Arial"/>
                <w:iCs/>
                <w:sz w:val="16"/>
                <w:lang w:eastAsia="ko-KR"/>
              </w:rPr>
            </w:pPr>
            <w:r>
              <w:rPr>
                <w:rFonts w:ascii="Arial" w:hAnsi="Arial" w:cs="Arial"/>
                <w:iCs/>
                <w:sz w:val="16"/>
                <w:lang w:eastAsia="zh-CN"/>
              </w:rPr>
              <w:t>Same view as Nokia.</w:t>
            </w:r>
          </w:p>
        </w:tc>
      </w:tr>
    </w:tbl>
    <w:p w14:paraId="53352AC0" w14:textId="77777777" w:rsidR="00131D3D" w:rsidRDefault="00131D3D">
      <w:pPr>
        <w:rPr>
          <w:lang w:eastAsia="zh-CN"/>
        </w:rPr>
      </w:pPr>
    </w:p>
    <w:p w14:paraId="39B5F419" w14:textId="77777777" w:rsidR="00131D3D" w:rsidRDefault="000A3958">
      <w:pPr>
        <w:pStyle w:val="3"/>
        <w:rPr>
          <w:lang w:eastAsia="zh-CN"/>
        </w:rPr>
      </w:pPr>
      <w:r>
        <w:rPr>
          <w:rFonts w:hint="eastAsia"/>
          <w:lang w:eastAsia="zh-CN"/>
        </w:rPr>
        <w:lastRenderedPageBreak/>
        <w:t>R</w:t>
      </w:r>
      <w:r>
        <w:rPr>
          <w:lang w:eastAsia="zh-CN"/>
        </w:rPr>
        <w:t>ound 2</w:t>
      </w:r>
    </w:p>
    <w:p w14:paraId="14622F96" w14:textId="77777777" w:rsidR="00131D3D" w:rsidRDefault="000A3958">
      <w:pPr>
        <w:rPr>
          <w:lang w:eastAsia="zh-CN"/>
        </w:rPr>
      </w:pPr>
      <w:r>
        <w:rPr>
          <w:rFonts w:hint="eastAsia"/>
          <w:lang w:eastAsia="zh-CN"/>
        </w:rPr>
        <w:t>T</w:t>
      </w:r>
      <w:r>
        <w:rPr>
          <w:lang w:eastAsia="zh-CN"/>
        </w:rPr>
        <w:t>here is some request to discuss this issue. Let’s see if we can make some progress on this.</w:t>
      </w:r>
    </w:p>
    <w:p w14:paraId="15C8526E" w14:textId="77777777" w:rsidR="00131D3D" w:rsidRPr="00C20B40" w:rsidRDefault="000A3958" w:rsidP="00C20B40">
      <w:pPr>
        <w:rPr>
          <w:b/>
          <w:lang w:eastAsia="zh-CN"/>
        </w:rPr>
      </w:pPr>
      <w:r w:rsidRPr="00C20B40">
        <w:rPr>
          <w:b/>
          <w:lang w:eastAsia="zh-CN"/>
        </w:rPr>
        <w:t>The FL has the following proposal based on submission.</w:t>
      </w:r>
    </w:p>
    <w:p w14:paraId="410EFDA2" w14:textId="60C96916" w:rsidR="00131D3D" w:rsidRPr="00C20B40" w:rsidRDefault="000A3958" w:rsidP="00C20B40">
      <w:pPr>
        <w:rPr>
          <w:b/>
          <w:lang w:val="en-GB" w:eastAsia="zh-CN"/>
        </w:rPr>
      </w:pPr>
      <w:r w:rsidRPr="00C20B40">
        <w:rPr>
          <w:rFonts w:hint="eastAsia"/>
          <w:b/>
          <w:lang w:val="en-GB" w:eastAsia="zh-CN"/>
        </w:rPr>
        <w:t xml:space="preserve">Proposal </w:t>
      </w:r>
      <w:r w:rsidRPr="00C20B40">
        <w:rPr>
          <w:b/>
          <w:lang w:val="en-GB" w:eastAsia="zh-CN"/>
        </w:rPr>
        <w:t>3</w:t>
      </w:r>
      <w:r w:rsidRPr="00C20B40">
        <w:rPr>
          <w:rFonts w:hint="eastAsia"/>
          <w:b/>
          <w:lang w:val="en-GB" w:eastAsia="zh-CN"/>
        </w:rPr>
        <w:t>.</w:t>
      </w:r>
      <w:r w:rsidRPr="00C20B40">
        <w:rPr>
          <w:b/>
          <w:lang w:val="en-GB" w:eastAsia="zh-CN"/>
        </w:rPr>
        <w:t>5.2-1</w:t>
      </w:r>
      <w:r w:rsidR="00C20B40" w:rsidRPr="00C20B40">
        <w:rPr>
          <w:b/>
          <w:lang w:val="en-GB" w:eastAsia="zh-CN"/>
        </w:rPr>
        <w:t xml:space="preserve"> (revised)</w:t>
      </w:r>
    </w:p>
    <w:p w14:paraId="7725081D" w14:textId="77777777" w:rsidR="00131D3D" w:rsidRDefault="000A3958">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2B53FB0" w14:textId="77777777" w:rsidR="00131D3D" w:rsidRDefault="000A3958">
      <w:pPr>
        <w:pStyle w:val="3GPPAgreements"/>
        <w:numPr>
          <w:ilvl w:val="1"/>
          <w:numId w:val="3"/>
        </w:numPr>
        <w:rPr>
          <w:lang w:val="en-GB" w:eastAsia="zh-CN"/>
        </w:rPr>
      </w:pPr>
      <w:r>
        <w:rPr>
          <w:lang w:val="en-GB" w:eastAsia="zh-CN"/>
        </w:rPr>
        <w:t>Option 1: UE may fallback to MG-based PRS measurement.</w:t>
      </w:r>
    </w:p>
    <w:p w14:paraId="5E592637" w14:textId="77777777" w:rsidR="00131D3D" w:rsidRDefault="000A3958">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1D1BFFAC" w14:textId="77777777" w:rsidR="00131D3D" w:rsidRDefault="000A3958">
      <w:pPr>
        <w:pStyle w:val="3GPPAgreements"/>
        <w:numPr>
          <w:ilvl w:val="1"/>
          <w:numId w:val="3"/>
        </w:numPr>
        <w:rPr>
          <w:lang w:val="en-GB" w:eastAsia="zh-CN"/>
        </w:rPr>
      </w:pPr>
      <w:r>
        <w:rPr>
          <w:lang w:val="en-GB" w:eastAsia="zh-CN"/>
        </w:rPr>
        <w:t>Option 3: UE may measure PRS from both inside MG and outside MG (within the PRS processing window)</w:t>
      </w:r>
    </w:p>
    <w:p w14:paraId="562C2E58" w14:textId="77777777" w:rsidR="00131D3D" w:rsidRDefault="000A3958">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w:t>
      </w:r>
      <w:proofErr w:type="gramStart"/>
      <w:r>
        <w:rPr>
          <w:lang w:val="en-GB" w:eastAsia="zh-CN"/>
        </w:rPr>
        <w:t>e.g.</w:t>
      </w:r>
      <w:proofErr w:type="gramEnd"/>
      <w:r>
        <w:rPr>
          <w:lang w:val="en-GB" w:eastAsia="zh-CN"/>
        </w:rPr>
        <w:t xml:space="preserve"> due to BWP switch, UE may report the partial measurement.</w:t>
      </w:r>
    </w:p>
    <w:tbl>
      <w:tblPr>
        <w:tblStyle w:val="af6"/>
        <w:tblW w:w="9351" w:type="dxa"/>
        <w:tblLayout w:type="fixed"/>
        <w:tblLook w:val="04A0" w:firstRow="1" w:lastRow="0" w:firstColumn="1" w:lastColumn="0" w:noHBand="0" w:noVBand="1"/>
      </w:tblPr>
      <w:tblGrid>
        <w:gridCol w:w="1838"/>
        <w:gridCol w:w="1134"/>
        <w:gridCol w:w="6379"/>
      </w:tblGrid>
      <w:tr w:rsidR="00131D3D" w14:paraId="6584FB02" w14:textId="77777777" w:rsidTr="00CA5039">
        <w:tc>
          <w:tcPr>
            <w:tcW w:w="1838" w:type="dxa"/>
            <w:vAlign w:val="center"/>
          </w:tcPr>
          <w:p w14:paraId="77FABD0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32DEA7" w14:textId="77777777" w:rsidR="00131D3D" w:rsidRDefault="000A3958">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F94AB8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56BBC514" w14:textId="77777777" w:rsidTr="00CA5039">
        <w:tc>
          <w:tcPr>
            <w:tcW w:w="1838" w:type="dxa"/>
            <w:vAlign w:val="center"/>
          </w:tcPr>
          <w:p w14:paraId="399E78EF"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F92304F" w14:textId="77777777" w:rsidR="00131D3D" w:rsidRDefault="000A395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54051D" w14:textId="77777777" w:rsidR="00131D3D" w:rsidRDefault="000A3958">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10550F24" w14:textId="77777777" w:rsidR="00131D3D" w:rsidRDefault="00131D3D">
            <w:pPr>
              <w:rPr>
                <w:rFonts w:ascii="Arial" w:hAnsi="Arial" w:cs="Arial"/>
                <w:iCs/>
                <w:sz w:val="16"/>
                <w:lang w:eastAsia="zh-CN"/>
              </w:rPr>
            </w:pPr>
          </w:p>
          <w:p w14:paraId="2A32973F" w14:textId="77777777" w:rsidR="00131D3D" w:rsidRDefault="000A3958">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71E10415"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r>
              <w:rPr>
                <w:rFonts w:ascii="Arial" w:hAnsi="Arial" w:cs="Arial"/>
                <w:iCs/>
                <w:sz w:val="16"/>
                <w:lang w:eastAsia="zh-CN"/>
              </w:rPr>
              <w:t>out side</w:t>
            </w:r>
            <w:proofErr w:type="spellEnd"/>
            <w:r>
              <w:rPr>
                <w:rFonts w:ascii="Arial" w:hAnsi="Arial" w:cs="Arial"/>
                <w:iCs/>
                <w:sz w:val="16"/>
                <w:lang w:eastAsia="zh-CN"/>
              </w:rPr>
              <w:t xml:space="preserve"> MG if the condition is not met?</w:t>
            </w:r>
          </w:p>
          <w:p w14:paraId="60667C4F"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131D3D" w14:paraId="3257894D" w14:textId="77777777" w:rsidTr="00CA5039">
        <w:tc>
          <w:tcPr>
            <w:tcW w:w="1838" w:type="dxa"/>
            <w:vAlign w:val="center"/>
          </w:tcPr>
          <w:p w14:paraId="7C847D0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1BE9EC4" w14:textId="77777777" w:rsidR="00131D3D" w:rsidRDefault="000A3958">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DD717D" w14:textId="77777777" w:rsidR="00131D3D" w:rsidRDefault="00131D3D">
            <w:pPr>
              <w:rPr>
                <w:rFonts w:ascii="Arial" w:hAnsi="Arial" w:cs="Arial"/>
                <w:iCs/>
                <w:sz w:val="16"/>
                <w:lang w:eastAsia="zh-CN"/>
              </w:rPr>
            </w:pPr>
          </w:p>
        </w:tc>
      </w:tr>
      <w:tr w:rsidR="00131D3D" w14:paraId="76D16098" w14:textId="77777777" w:rsidTr="00CA5039">
        <w:tc>
          <w:tcPr>
            <w:tcW w:w="1838" w:type="dxa"/>
            <w:vAlign w:val="center"/>
          </w:tcPr>
          <w:p w14:paraId="633B24F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68FDA" w14:textId="77777777" w:rsidR="00131D3D" w:rsidRDefault="000A3958">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9C99E78"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measurement period defined in Rel-16 for measurement gap based measurement.</w:t>
            </w:r>
          </w:p>
        </w:tc>
      </w:tr>
      <w:tr w:rsidR="00E35334" w14:paraId="119D9820" w14:textId="77777777" w:rsidTr="00CA5039">
        <w:tc>
          <w:tcPr>
            <w:tcW w:w="1838" w:type="dxa"/>
            <w:vAlign w:val="center"/>
          </w:tcPr>
          <w:p w14:paraId="5973A2D9" w14:textId="483EFD9A" w:rsidR="00E35334" w:rsidRDefault="00BF433B" w:rsidP="00E35334">
            <w:pPr>
              <w:rPr>
                <w:rFonts w:ascii="Arial" w:hAnsi="Arial" w:cs="Arial"/>
                <w:iCs/>
                <w:sz w:val="16"/>
                <w:lang w:eastAsia="zh-CN"/>
              </w:rPr>
            </w:pPr>
            <w:r>
              <w:rPr>
                <w:rFonts w:ascii="Arial" w:hAnsi="Arial" w:cs="Arial"/>
                <w:iCs/>
                <w:sz w:val="16"/>
                <w:lang w:eastAsia="zh-CN"/>
              </w:rPr>
              <w:t>V</w:t>
            </w:r>
            <w:r w:rsidR="00E35334">
              <w:rPr>
                <w:rFonts w:ascii="Arial" w:hAnsi="Arial" w:cs="Arial"/>
                <w:iCs/>
                <w:sz w:val="16"/>
                <w:lang w:eastAsia="zh-CN"/>
              </w:rPr>
              <w:t>ivo</w:t>
            </w:r>
          </w:p>
        </w:tc>
        <w:tc>
          <w:tcPr>
            <w:tcW w:w="1134" w:type="dxa"/>
            <w:vAlign w:val="center"/>
          </w:tcPr>
          <w:p w14:paraId="443B53F2" w14:textId="77777777" w:rsidR="00E35334" w:rsidRDefault="00E35334" w:rsidP="00E35334">
            <w:pPr>
              <w:rPr>
                <w:rFonts w:ascii="Arial" w:hAnsi="Arial" w:cs="Arial"/>
                <w:iCs/>
                <w:sz w:val="16"/>
                <w:lang w:eastAsia="zh-CN"/>
              </w:rPr>
            </w:pPr>
          </w:p>
        </w:tc>
        <w:tc>
          <w:tcPr>
            <w:tcW w:w="6379" w:type="dxa"/>
            <w:vAlign w:val="center"/>
          </w:tcPr>
          <w:p w14:paraId="34C0FE5C" w14:textId="77777777" w:rsidR="00E35334" w:rsidRDefault="00E35334" w:rsidP="00E35334">
            <w:pPr>
              <w:pStyle w:val="3GPPAgreements"/>
              <w:numPr>
                <w:ilvl w:val="1"/>
                <w:numId w:val="3"/>
              </w:numPr>
              <w:rPr>
                <w:rFonts w:ascii="Arial" w:hAnsi="Arial" w:cs="Arial"/>
                <w:iCs/>
                <w:sz w:val="16"/>
                <w:lang w:eastAsia="zh-CN"/>
              </w:rPr>
            </w:pPr>
            <w:r w:rsidRPr="00B17636">
              <w:rPr>
                <w:rFonts w:ascii="Arial" w:hAnsi="Arial" w:cs="Arial"/>
                <w:iCs/>
                <w:sz w:val="16"/>
                <w:lang w:eastAsia="zh-CN"/>
              </w:rPr>
              <w:t xml:space="preserve">Option 2 seems to conflict with </w:t>
            </w:r>
            <w:r>
              <w:rPr>
                <w:rFonts w:ascii="Arial" w:hAnsi="Arial" w:cs="Arial"/>
                <w:iCs/>
                <w:sz w:val="16"/>
                <w:lang w:eastAsia="zh-CN"/>
              </w:rPr>
              <w:t xml:space="preserve">the main bullet, it is about </w:t>
            </w:r>
            <w:r w:rsidRPr="00B17636">
              <w:rPr>
                <w:rFonts w:ascii="Arial" w:hAnsi="Arial" w:cs="Arial"/>
                <w:iCs/>
                <w:sz w:val="16"/>
                <w:lang w:eastAsia="zh-CN"/>
              </w:rPr>
              <w:t>the performance requirement can be met</w:t>
            </w:r>
          </w:p>
          <w:p w14:paraId="6AEADA93" w14:textId="7777777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Causality is unclear</w:t>
            </w:r>
            <w:r w:rsidRPr="00B17636">
              <w:rPr>
                <w:rFonts w:ascii="Arial" w:hAnsi="Arial" w:cs="Arial" w:hint="eastAsia"/>
                <w:iCs/>
                <w:sz w:val="16"/>
                <w:lang w:eastAsia="zh-CN"/>
              </w:rPr>
              <w:t xml:space="preserve"> </w:t>
            </w:r>
            <w:r>
              <w:rPr>
                <w:rFonts w:ascii="Arial" w:hAnsi="Arial" w:cs="Arial"/>
                <w:iCs/>
                <w:sz w:val="16"/>
                <w:lang w:eastAsia="zh-CN"/>
              </w:rPr>
              <w:t xml:space="preserve">for option 3, that is, </w:t>
            </w:r>
            <w:r w:rsidRPr="00B17636">
              <w:rPr>
                <w:rFonts w:ascii="Arial" w:hAnsi="Arial" w:cs="Arial"/>
                <w:iCs/>
                <w:sz w:val="16"/>
                <w:lang w:eastAsia="zh-CN"/>
              </w:rPr>
              <w:t xml:space="preserve">why Option 3 can </w:t>
            </w:r>
            <w:r>
              <w:rPr>
                <w:rFonts w:ascii="Arial" w:hAnsi="Arial" w:cs="Arial"/>
                <w:iCs/>
                <w:sz w:val="16"/>
                <w:lang w:eastAsia="zh-CN"/>
              </w:rPr>
              <w:t>address the main bullet problem</w:t>
            </w:r>
            <w:r w:rsidRPr="00B17636">
              <w:rPr>
                <w:rFonts w:ascii="Arial" w:hAnsi="Arial" w:cs="Arial"/>
                <w:iCs/>
                <w:sz w:val="16"/>
                <w:lang w:eastAsia="zh-CN"/>
              </w:rPr>
              <w:t xml:space="preserve">, </w:t>
            </w:r>
          </w:p>
          <w:p w14:paraId="4ED01A5C" w14:textId="77777777" w:rsidR="00E35334" w:rsidRDefault="00E35334" w:rsidP="00E35334">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w:t>
            </w:r>
            <w:r w:rsidRPr="00A92A7E">
              <w:rPr>
                <w:rFonts w:ascii="Arial" w:hAnsi="Arial" w:cs="Arial"/>
                <w:iCs/>
                <w:sz w:val="16"/>
                <w:lang w:eastAsia="zh-CN"/>
              </w:rPr>
              <w:t xml:space="preserve">an </w:t>
            </w:r>
            <w:proofErr w:type="spellStart"/>
            <w:r w:rsidRPr="00A92A7E">
              <w:rPr>
                <w:rFonts w:ascii="Arial" w:hAnsi="Arial" w:cs="Arial"/>
                <w:iCs/>
                <w:sz w:val="16"/>
                <w:lang w:eastAsia="zh-CN"/>
              </w:rPr>
              <w:t>onging</w:t>
            </w:r>
            <w:proofErr w:type="spellEnd"/>
            <w:r w:rsidRPr="00A92A7E">
              <w:rPr>
                <w:rFonts w:ascii="Arial" w:hAnsi="Arial" w:cs="Arial"/>
                <w:iCs/>
                <w:sz w:val="16"/>
                <w:lang w:eastAsia="zh-CN"/>
              </w:rPr>
              <w:t xml:space="preserve"> PRS measurement outside MG is interrupted</w:t>
            </w:r>
            <w:r>
              <w:rPr>
                <w:rFonts w:ascii="Arial" w:hAnsi="Arial" w:cs="Arial"/>
                <w:iCs/>
                <w:sz w:val="16"/>
                <w:lang w:eastAsia="zh-CN"/>
              </w:rPr>
              <w:t>’?</w:t>
            </w:r>
          </w:p>
          <w:p w14:paraId="20901710" w14:textId="77777777" w:rsidR="00E35334" w:rsidRDefault="00E35334" w:rsidP="00E35334">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52D179E8" w14:textId="02FA82C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 xml:space="preserve">Option </w:t>
            </w:r>
            <w:proofErr w:type="gramStart"/>
            <w:r>
              <w:rPr>
                <w:rFonts w:ascii="Arial" w:hAnsi="Arial" w:cs="Arial"/>
                <w:iCs/>
                <w:sz w:val="16"/>
                <w:lang w:eastAsia="zh-CN"/>
              </w:rPr>
              <w:t>X:</w:t>
            </w:r>
            <w:r w:rsidRPr="00B17636">
              <w:rPr>
                <w:rFonts w:ascii="Arial" w:hAnsi="Arial" w:cs="Arial"/>
                <w:iCs/>
                <w:sz w:val="16"/>
                <w:lang w:eastAsia="zh-CN"/>
              </w:rPr>
              <w:t>UE</w:t>
            </w:r>
            <w:proofErr w:type="gramEnd"/>
            <w:r w:rsidRPr="00B17636">
              <w:rPr>
                <w:rFonts w:ascii="Arial" w:hAnsi="Arial" w:cs="Arial"/>
                <w:iCs/>
                <w:sz w:val="16"/>
                <w:lang w:eastAsia="zh-CN"/>
              </w:rPr>
              <w:t xml:space="preserve"> may </w:t>
            </w:r>
            <w:r>
              <w:rPr>
                <w:rFonts w:ascii="Arial" w:hAnsi="Arial" w:cs="Arial"/>
                <w:iCs/>
                <w:sz w:val="16"/>
                <w:lang w:eastAsia="zh-CN"/>
              </w:rPr>
              <w:t xml:space="preserve">stop </w:t>
            </w:r>
            <w:r w:rsidRPr="00B17636">
              <w:rPr>
                <w:rFonts w:ascii="Arial" w:hAnsi="Arial" w:cs="Arial"/>
                <w:iCs/>
                <w:sz w:val="16"/>
                <w:lang w:eastAsia="zh-CN"/>
              </w:rPr>
              <w:t>perform</w:t>
            </w:r>
            <w:r>
              <w:rPr>
                <w:rFonts w:ascii="Arial" w:hAnsi="Arial" w:cs="Arial"/>
                <w:iCs/>
                <w:sz w:val="16"/>
                <w:lang w:eastAsia="zh-CN"/>
              </w:rPr>
              <w:t>ing</w:t>
            </w:r>
            <w:r w:rsidRPr="00B17636">
              <w:rPr>
                <w:rFonts w:ascii="Arial" w:hAnsi="Arial" w:cs="Arial"/>
                <w:iCs/>
                <w:sz w:val="16"/>
                <w:lang w:eastAsia="zh-CN"/>
              </w:rPr>
              <w:t xml:space="preserve"> PRS measurement</w:t>
            </w:r>
            <w:r>
              <w:rPr>
                <w:rFonts w:ascii="Arial" w:hAnsi="Arial" w:cs="Arial"/>
                <w:iCs/>
                <w:sz w:val="16"/>
                <w:lang w:eastAsia="zh-CN"/>
              </w:rPr>
              <w:t xml:space="preserve"> outside MG</w:t>
            </w:r>
          </w:p>
          <w:p w14:paraId="33104115" w14:textId="77777777" w:rsidR="00E35334" w:rsidRDefault="00E35334" w:rsidP="00E35334">
            <w:pPr>
              <w:rPr>
                <w:rFonts w:ascii="Arial" w:hAnsi="Arial" w:cs="Arial"/>
                <w:iCs/>
                <w:sz w:val="16"/>
                <w:lang w:eastAsia="zh-CN"/>
              </w:rPr>
            </w:pPr>
          </w:p>
        </w:tc>
      </w:tr>
      <w:tr w:rsidR="00AF2250" w14:paraId="7DDF2AF0" w14:textId="77777777" w:rsidTr="00CA5039">
        <w:tc>
          <w:tcPr>
            <w:tcW w:w="1838" w:type="dxa"/>
            <w:vAlign w:val="center"/>
          </w:tcPr>
          <w:p w14:paraId="565D6DD1" w14:textId="66321643" w:rsidR="00AF2250" w:rsidRDefault="00AF2250" w:rsidP="00E3533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94AD0FA" w14:textId="05F2D19D" w:rsidR="00AF2250" w:rsidRDefault="00AF2250" w:rsidP="00E35334">
            <w:pPr>
              <w:rPr>
                <w:rFonts w:ascii="Arial" w:hAnsi="Arial" w:cs="Arial"/>
                <w:iCs/>
                <w:sz w:val="16"/>
                <w:lang w:eastAsia="zh-CN"/>
              </w:rPr>
            </w:pPr>
            <w:r>
              <w:rPr>
                <w:rFonts w:ascii="Arial" w:hAnsi="Arial" w:cs="Arial"/>
                <w:iCs/>
                <w:sz w:val="16"/>
                <w:lang w:eastAsia="zh-CN"/>
              </w:rPr>
              <w:t>Option 4</w:t>
            </w:r>
          </w:p>
        </w:tc>
        <w:tc>
          <w:tcPr>
            <w:tcW w:w="6379" w:type="dxa"/>
            <w:vAlign w:val="center"/>
          </w:tcPr>
          <w:p w14:paraId="263FEFCC" w14:textId="45A4559F" w:rsidR="00AF2250" w:rsidRPr="00B17636" w:rsidRDefault="00F9428A" w:rsidP="00AF225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w:t>
            </w:r>
            <w:r w:rsidR="00AF2250">
              <w:rPr>
                <w:rFonts w:ascii="Arial" w:hAnsi="Arial" w:cs="Arial"/>
                <w:iCs/>
                <w:sz w:val="16"/>
                <w:lang w:eastAsia="zh-CN"/>
              </w:rPr>
              <w:t xml:space="preserve"> </w:t>
            </w:r>
            <w:r>
              <w:rPr>
                <w:rFonts w:ascii="Arial" w:hAnsi="Arial" w:cs="Arial"/>
                <w:iCs/>
                <w:sz w:val="16"/>
                <w:lang w:eastAsia="zh-CN"/>
              </w:rPr>
              <w:t>assuming that PRS measurements, which are not dropped are still reported, when transitioning from MG-less to MG or when MG-less PRS measurements are interrupted.</w:t>
            </w:r>
          </w:p>
        </w:tc>
      </w:tr>
      <w:tr w:rsidR="001666BE" w14:paraId="46C9556F" w14:textId="77777777" w:rsidTr="00CA5039">
        <w:tc>
          <w:tcPr>
            <w:tcW w:w="1838" w:type="dxa"/>
            <w:vAlign w:val="center"/>
          </w:tcPr>
          <w:p w14:paraId="4CF2872D" w14:textId="0924ADE5" w:rsidR="001666BE" w:rsidRDefault="001666BE" w:rsidP="00E3533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389DCC" w14:textId="6A7A8DE5" w:rsidR="001666BE" w:rsidRDefault="001666BE" w:rsidP="00E35334">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A0A436D" w14:textId="6847D0F3" w:rsidR="001666BE" w:rsidRDefault="001666BE" w:rsidP="001666BE">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w:t>
            </w:r>
            <w:proofErr w:type="gramStart"/>
            <w:r>
              <w:rPr>
                <w:rFonts w:ascii="Arial" w:hAnsi="Arial" w:cs="Arial"/>
                <w:iCs/>
                <w:sz w:val="16"/>
                <w:lang w:eastAsia="zh-CN"/>
              </w:rPr>
              <w:t>So</w:t>
            </w:r>
            <w:proofErr w:type="gramEnd"/>
            <w:r>
              <w:rPr>
                <w:rFonts w:ascii="Arial" w:hAnsi="Arial" w:cs="Arial"/>
                <w:iCs/>
                <w:sz w:val="16"/>
                <w:lang w:eastAsia="zh-CN"/>
              </w:rPr>
              <w:t xml:space="preserve">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w:t>
            </w:r>
            <w:proofErr w:type="gramStart"/>
            <w:r>
              <w:rPr>
                <w:rFonts w:ascii="Arial" w:hAnsi="Arial" w:cs="Arial"/>
                <w:iCs/>
                <w:sz w:val="16"/>
                <w:lang w:eastAsia="zh-CN"/>
              </w:rPr>
              <w:t>So</w:t>
            </w:r>
            <w:proofErr w:type="gramEnd"/>
            <w:r>
              <w:rPr>
                <w:rFonts w:ascii="Arial" w:hAnsi="Arial" w:cs="Arial"/>
                <w:iCs/>
                <w:sz w:val="16"/>
                <w:lang w:eastAsia="zh-CN"/>
              </w:rPr>
              <w:t xml:space="preserve"> it can happen that the UE drops the PRS multiple times and leads to much higher latency. In this case there should be a fallback option for the UE to switch to the MG mode. </w:t>
            </w:r>
          </w:p>
        </w:tc>
      </w:tr>
      <w:tr w:rsidR="00CA5039" w14:paraId="535C8A43" w14:textId="77777777" w:rsidTr="00CA5039">
        <w:tc>
          <w:tcPr>
            <w:tcW w:w="1838" w:type="dxa"/>
          </w:tcPr>
          <w:p w14:paraId="58FF23A4" w14:textId="2FA6A06B" w:rsidR="00CA5039" w:rsidRDefault="00CA5039" w:rsidP="006E5B17">
            <w:pPr>
              <w:rPr>
                <w:rFonts w:ascii="Arial" w:hAnsi="Arial" w:cs="Arial"/>
                <w:iCs/>
                <w:sz w:val="16"/>
                <w:lang w:eastAsia="zh-CN"/>
              </w:rPr>
            </w:pPr>
            <w:r>
              <w:rPr>
                <w:rFonts w:ascii="Arial" w:hAnsi="Arial" w:cs="Arial"/>
                <w:iCs/>
                <w:sz w:val="16"/>
                <w:lang w:eastAsia="zh-CN"/>
              </w:rPr>
              <w:t>CATT</w:t>
            </w:r>
          </w:p>
        </w:tc>
        <w:tc>
          <w:tcPr>
            <w:tcW w:w="1134" w:type="dxa"/>
          </w:tcPr>
          <w:p w14:paraId="4F072B03" w14:textId="77777777" w:rsidR="00CA5039" w:rsidRDefault="00CA5039" w:rsidP="006E5B17">
            <w:pPr>
              <w:rPr>
                <w:rFonts w:ascii="Arial" w:hAnsi="Arial" w:cs="Arial"/>
                <w:iCs/>
                <w:sz w:val="16"/>
                <w:lang w:eastAsia="zh-CN"/>
              </w:rPr>
            </w:pPr>
            <w:r>
              <w:rPr>
                <w:rFonts w:ascii="Arial" w:hAnsi="Arial" w:cs="Arial" w:hint="eastAsia"/>
                <w:iCs/>
                <w:sz w:val="16"/>
                <w:lang w:eastAsia="zh-CN"/>
              </w:rPr>
              <w:t>Option 1</w:t>
            </w:r>
          </w:p>
        </w:tc>
        <w:tc>
          <w:tcPr>
            <w:tcW w:w="6379" w:type="dxa"/>
          </w:tcPr>
          <w:p w14:paraId="6109E329" w14:textId="77777777" w:rsidR="00CA5039" w:rsidRDefault="00CA5039" w:rsidP="006E5B17">
            <w:pPr>
              <w:rPr>
                <w:rFonts w:ascii="Arial" w:hAnsi="Arial" w:cs="Arial"/>
                <w:iCs/>
                <w:sz w:val="16"/>
                <w:lang w:eastAsia="zh-CN"/>
              </w:rPr>
            </w:pPr>
          </w:p>
        </w:tc>
      </w:tr>
      <w:tr w:rsidR="00281CB9" w14:paraId="030DBFA3" w14:textId="77777777" w:rsidTr="00CA5039">
        <w:tc>
          <w:tcPr>
            <w:tcW w:w="1838" w:type="dxa"/>
          </w:tcPr>
          <w:p w14:paraId="55281C92" w14:textId="305A800C"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EDCEFB7" w14:textId="401311DD" w:rsidR="00281CB9" w:rsidRDefault="00281CB9" w:rsidP="006E5B17">
            <w:pPr>
              <w:rPr>
                <w:rFonts w:ascii="Arial" w:hAnsi="Arial" w:cs="Arial"/>
                <w:iCs/>
                <w:sz w:val="16"/>
                <w:lang w:eastAsia="zh-CN"/>
              </w:rPr>
            </w:pPr>
            <w:r>
              <w:rPr>
                <w:rFonts w:ascii="Arial" w:hAnsi="Arial" w:cs="Arial"/>
                <w:iCs/>
                <w:sz w:val="16"/>
                <w:lang w:eastAsia="zh-CN"/>
              </w:rPr>
              <w:t>Comment</w:t>
            </w:r>
          </w:p>
        </w:tc>
        <w:tc>
          <w:tcPr>
            <w:tcW w:w="6379" w:type="dxa"/>
          </w:tcPr>
          <w:p w14:paraId="7CE54825" w14:textId="744A0A71" w:rsidR="00281CB9" w:rsidRDefault="00281CB9" w:rsidP="006E5B17">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BA1F56" w14:paraId="7CDC3988" w14:textId="77777777" w:rsidTr="00CA5039">
        <w:tc>
          <w:tcPr>
            <w:tcW w:w="1838" w:type="dxa"/>
          </w:tcPr>
          <w:p w14:paraId="23B60C57" w14:textId="6DF4ABA3" w:rsidR="00BA1F56" w:rsidRDefault="00BA1F56" w:rsidP="00BA1F56">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1A041BB5" w14:textId="77777777" w:rsidR="00BA1F56" w:rsidRDefault="00BA1F56" w:rsidP="00BA1F56">
            <w:pPr>
              <w:rPr>
                <w:rFonts w:ascii="Arial" w:hAnsi="Arial" w:cs="Arial"/>
                <w:iCs/>
                <w:sz w:val="16"/>
                <w:lang w:eastAsia="zh-CN"/>
              </w:rPr>
            </w:pPr>
          </w:p>
        </w:tc>
        <w:tc>
          <w:tcPr>
            <w:tcW w:w="6379" w:type="dxa"/>
          </w:tcPr>
          <w:p w14:paraId="5E6984EC" w14:textId="77777777" w:rsidR="00BA1F56" w:rsidRDefault="00BA1F56" w:rsidP="00BA1F56">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2AA7A7C7" w14:textId="111D438E" w:rsidR="00BA1F56" w:rsidRDefault="00BA1F56" w:rsidP="00BA1F56">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7870CF" w14:paraId="43EFBE50" w14:textId="77777777" w:rsidTr="007870CF">
        <w:tc>
          <w:tcPr>
            <w:tcW w:w="1838" w:type="dxa"/>
          </w:tcPr>
          <w:p w14:paraId="6501ED9D" w14:textId="77777777" w:rsidR="007870CF" w:rsidRDefault="007870CF" w:rsidP="00F26887">
            <w:pPr>
              <w:rPr>
                <w:rFonts w:ascii="Arial" w:hAnsi="Arial" w:cs="Arial"/>
                <w:iCs/>
                <w:sz w:val="16"/>
                <w:lang w:eastAsia="zh-CN"/>
              </w:rPr>
            </w:pPr>
            <w:r>
              <w:rPr>
                <w:rFonts w:ascii="Arial" w:hAnsi="Arial" w:cs="Arial"/>
                <w:iCs/>
                <w:sz w:val="16"/>
                <w:lang w:eastAsia="zh-CN"/>
              </w:rPr>
              <w:t>Sony</w:t>
            </w:r>
          </w:p>
        </w:tc>
        <w:tc>
          <w:tcPr>
            <w:tcW w:w="1134" w:type="dxa"/>
          </w:tcPr>
          <w:p w14:paraId="16057EF9" w14:textId="77777777" w:rsidR="007870CF" w:rsidRDefault="007870CF" w:rsidP="00F26887">
            <w:pPr>
              <w:rPr>
                <w:rFonts w:ascii="Arial" w:hAnsi="Arial" w:cs="Arial"/>
                <w:iCs/>
                <w:sz w:val="16"/>
                <w:lang w:eastAsia="zh-CN"/>
              </w:rPr>
            </w:pPr>
            <w:r>
              <w:rPr>
                <w:rFonts w:ascii="Arial" w:hAnsi="Arial" w:cs="Arial"/>
                <w:iCs/>
                <w:sz w:val="16"/>
                <w:lang w:eastAsia="zh-CN"/>
              </w:rPr>
              <w:t>Option 1 and 4</w:t>
            </w:r>
          </w:p>
        </w:tc>
        <w:tc>
          <w:tcPr>
            <w:tcW w:w="6379" w:type="dxa"/>
          </w:tcPr>
          <w:p w14:paraId="6BE4CF40" w14:textId="77777777" w:rsidR="007870CF" w:rsidRDefault="007870CF" w:rsidP="00F26887">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14:paraId="65E1C0C4" w14:textId="77777777" w:rsidR="00131D3D" w:rsidRDefault="00131D3D">
      <w:pPr>
        <w:pStyle w:val="3GPPAgreements"/>
        <w:numPr>
          <w:ilvl w:val="0"/>
          <w:numId w:val="0"/>
        </w:numPr>
        <w:ind w:left="284" w:hanging="284"/>
        <w:rPr>
          <w:lang w:val="en-GB" w:eastAsia="zh-CN"/>
        </w:rPr>
      </w:pPr>
    </w:p>
    <w:p w14:paraId="20AD0170" w14:textId="0CE6FBD9" w:rsidR="00131D3D" w:rsidRDefault="00C20B40">
      <w:pPr>
        <w:rPr>
          <w:b/>
          <w:lang w:eastAsia="zh-CN"/>
        </w:rPr>
      </w:pPr>
      <w:r>
        <w:rPr>
          <w:rFonts w:hint="eastAsia"/>
          <w:b/>
          <w:lang w:eastAsia="zh-CN"/>
        </w:rPr>
        <w:t>F</w:t>
      </w:r>
      <w:r>
        <w:rPr>
          <w:b/>
          <w:lang w:eastAsia="zh-CN"/>
        </w:rPr>
        <w:t>L comments</w:t>
      </w:r>
    </w:p>
    <w:p w14:paraId="14587878" w14:textId="085F65FD" w:rsidR="00C20B40" w:rsidRDefault="00C20B40">
      <w:pPr>
        <w:rPr>
          <w:lang w:eastAsia="zh-CN"/>
        </w:rPr>
      </w:pPr>
      <w:r>
        <w:rPr>
          <w:lang w:eastAsia="zh-CN"/>
        </w:rPr>
        <w:t>With comments received, it seems like</w:t>
      </w:r>
    </w:p>
    <w:p w14:paraId="4ED85F9E" w14:textId="1B0A66E2" w:rsidR="00C20B40" w:rsidRDefault="00C20B40" w:rsidP="00C20B40">
      <w:pPr>
        <w:pStyle w:val="3GPPAgreements"/>
        <w:rPr>
          <w:lang w:eastAsia="zh-CN"/>
        </w:rPr>
      </w:pPr>
      <w:r>
        <w:rPr>
          <w:lang w:eastAsia="zh-CN"/>
        </w:rPr>
        <w:t>Most companies tend to the agree that Option 1 is anyway available.</w:t>
      </w:r>
    </w:p>
    <w:p w14:paraId="79199B87" w14:textId="6FC0BDA0" w:rsidR="00C20B40" w:rsidRDefault="00C20B40" w:rsidP="00C20B40">
      <w:pPr>
        <w:pStyle w:val="3GPPAgreements"/>
        <w:rPr>
          <w:lang w:eastAsia="zh-CN"/>
        </w:rPr>
      </w:pPr>
      <w:r>
        <w:rPr>
          <w:lang w:eastAsia="zh-CN"/>
        </w:rPr>
        <w:t>Some companies prefer to deal with handling of time domain characteristics being not met (synchronization)</w:t>
      </w:r>
    </w:p>
    <w:p w14:paraId="157851E8" w14:textId="5F34F258" w:rsidR="00C20B40" w:rsidRPr="00C20B40" w:rsidRDefault="00C20B40" w:rsidP="00C20B40">
      <w:pPr>
        <w:pStyle w:val="3GPPAgreements"/>
        <w:rPr>
          <w:lang w:eastAsia="zh-CN"/>
        </w:rPr>
      </w:pPr>
      <w:r>
        <w:rPr>
          <w:lang w:eastAsia="zh-CN"/>
        </w:rPr>
        <w:t>Some companies prefer to deal with handling of frequency domain characteristics being not met (bandwidth)</w:t>
      </w:r>
    </w:p>
    <w:p w14:paraId="281CDE2F" w14:textId="52799BE3" w:rsidR="00131D3D" w:rsidRDefault="00C20B40">
      <w:pPr>
        <w:rPr>
          <w:lang w:eastAsia="zh-CN"/>
        </w:rPr>
      </w:pPr>
      <w:r>
        <w:rPr>
          <w:rFonts w:hint="eastAsia"/>
          <w:lang w:eastAsia="zh-CN"/>
        </w:rPr>
        <w:t>G</w:t>
      </w:r>
      <w:r>
        <w:rPr>
          <w:lang w:eastAsia="zh-CN"/>
        </w:rPr>
        <w:t xml:space="preserve">iven this is also not considered as urgent to be resolved for this meeting, the FL has the following proposal for further study during the </w:t>
      </w:r>
      <w:proofErr w:type="spellStart"/>
      <w:r>
        <w:rPr>
          <w:lang w:eastAsia="zh-CN"/>
        </w:rPr>
        <w:t>maintanence</w:t>
      </w:r>
      <w:proofErr w:type="spellEnd"/>
      <w:r>
        <w:rPr>
          <w:lang w:eastAsia="zh-CN"/>
        </w:rPr>
        <w:t xml:space="preserve"> phase. This proposal is for information only, and not intended for being captured in the Notes.</w:t>
      </w:r>
    </w:p>
    <w:p w14:paraId="39A50D87" w14:textId="77777777" w:rsidR="00C20B40" w:rsidRDefault="00C20B40">
      <w:pPr>
        <w:rPr>
          <w:lang w:eastAsia="zh-CN"/>
        </w:rPr>
      </w:pPr>
    </w:p>
    <w:p w14:paraId="610D7290" w14:textId="41D4DF83" w:rsidR="00C20B40" w:rsidRDefault="00C20B40" w:rsidP="00C20B4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0D41F41C" w14:textId="664447DE" w:rsidR="00C20B40" w:rsidRDefault="00C20B40" w:rsidP="00C20B40">
      <w:pPr>
        <w:pStyle w:val="3GPPAgreements"/>
        <w:rPr>
          <w:lang w:eastAsia="zh-CN"/>
        </w:rPr>
      </w:pPr>
      <w:r>
        <w:rPr>
          <w:rFonts w:hint="eastAsia"/>
          <w:lang w:eastAsia="zh-CN"/>
        </w:rPr>
        <w:t>S</w:t>
      </w:r>
      <w:r>
        <w:rPr>
          <w:lang w:eastAsia="zh-CN"/>
        </w:rPr>
        <w:t xml:space="preserve">tudy and identify during the </w:t>
      </w:r>
      <w:proofErr w:type="spellStart"/>
      <w:r>
        <w:rPr>
          <w:lang w:eastAsia="zh-CN"/>
        </w:rPr>
        <w:t>maintainence</w:t>
      </w:r>
      <w:proofErr w:type="spellEnd"/>
      <w:r>
        <w:rPr>
          <w:lang w:eastAsia="zh-CN"/>
        </w:rPr>
        <w:t xml:space="preserve"> phase whether and how to specify the UE </w:t>
      </w:r>
      <w:proofErr w:type="spellStart"/>
      <w:r>
        <w:rPr>
          <w:lang w:eastAsia="zh-CN"/>
        </w:rPr>
        <w:t>behaviour</w:t>
      </w:r>
      <w:proofErr w:type="spellEnd"/>
      <w:r>
        <w:rPr>
          <w:lang w:eastAsia="zh-CN"/>
        </w:rPr>
        <w:t xml:space="preserve"> targeting the </w:t>
      </w:r>
      <w:proofErr w:type="gramStart"/>
      <w:r>
        <w:rPr>
          <w:lang w:eastAsia="zh-CN"/>
        </w:rPr>
        <w:t>following  conditions</w:t>
      </w:r>
      <w:proofErr w:type="gramEnd"/>
      <w:r>
        <w:rPr>
          <w:lang w:eastAsia="zh-CN"/>
        </w:rPr>
        <w:t xml:space="preserve"> for which the MG-less measurement are not met.</w:t>
      </w:r>
    </w:p>
    <w:p w14:paraId="316B8863" w14:textId="7F1C8796" w:rsidR="00C20B40" w:rsidRDefault="00C20B40" w:rsidP="00C20B40">
      <w:pPr>
        <w:pStyle w:val="3GPPAgreements"/>
        <w:numPr>
          <w:ilvl w:val="1"/>
          <w:numId w:val="3"/>
        </w:numPr>
        <w:rPr>
          <w:lang w:eastAsia="zh-CN"/>
        </w:rPr>
      </w:pPr>
      <w:r>
        <w:rPr>
          <w:lang w:eastAsia="zh-CN"/>
        </w:rPr>
        <w:t>Time domain conditions (</w:t>
      </w:r>
      <w:proofErr w:type="gramStart"/>
      <w:r>
        <w:rPr>
          <w:lang w:eastAsia="zh-CN"/>
        </w:rPr>
        <w:t>e.g.</w:t>
      </w:r>
      <w:proofErr w:type="gramEnd"/>
      <w:r>
        <w:rPr>
          <w:lang w:eastAsia="zh-CN"/>
        </w:rPr>
        <w:t xml:space="preserve"> Rx time difference) for some PRS not met</w:t>
      </w:r>
    </w:p>
    <w:p w14:paraId="4C354D82" w14:textId="013F5680" w:rsidR="00C20B40" w:rsidRDefault="00C20B40" w:rsidP="00C20B40">
      <w:pPr>
        <w:pStyle w:val="3GPPAgreements"/>
        <w:numPr>
          <w:ilvl w:val="1"/>
          <w:numId w:val="3"/>
        </w:numPr>
        <w:rPr>
          <w:lang w:eastAsia="zh-CN"/>
        </w:rPr>
      </w:pPr>
      <w:r>
        <w:rPr>
          <w:lang w:eastAsia="zh-CN"/>
        </w:rPr>
        <w:t>Frequency domain conditions (</w:t>
      </w:r>
      <w:proofErr w:type="gramStart"/>
      <w:r>
        <w:rPr>
          <w:lang w:eastAsia="zh-CN"/>
        </w:rPr>
        <w:t>e.g.</w:t>
      </w:r>
      <w:proofErr w:type="gramEnd"/>
      <w:r>
        <w:rPr>
          <w:lang w:eastAsia="zh-CN"/>
        </w:rPr>
        <w:t xml:space="preserve"> bandwidth of PRS in relation with an active DL BWP) not met</w:t>
      </w:r>
    </w:p>
    <w:tbl>
      <w:tblPr>
        <w:tblStyle w:val="af6"/>
        <w:tblW w:w="9351" w:type="dxa"/>
        <w:tblLayout w:type="fixed"/>
        <w:tblLook w:val="04A0" w:firstRow="1" w:lastRow="0" w:firstColumn="1" w:lastColumn="0" w:noHBand="0" w:noVBand="1"/>
      </w:tblPr>
      <w:tblGrid>
        <w:gridCol w:w="1838"/>
        <w:gridCol w:w="1134"/>
        <w:gridCol w:w="6379"/>
      </w:tblGrid>
      <w:tr w:rsidR="00C20B40" w14:paraId="0979DE71" w14:textId="77777777" w:rsidTr="003D4C33">
        <w:tc>
          <w:tcPr>
            <w:tcW w:w="1838" w:type="dxa"/>
            <w:vAlign w:val="center"/>
          </w:tcPr>
          <w:p w14:paraId="2C8381A1" w14:textId="77777777" w:rsidR="00C20B40" w:rsidRDefault="00C20B4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10B8C2" w14:textId="77777777" w:rsidR="00C20B40" w:rsidRDefault="00C20B40" w:rsidP="003D4C3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88CB7F4" w14:textId="77777777" w:rsidR="00C20B40" w:rsidRDefault="00C20B40" w:rsidP="003D4C33">
            <w:pPr>
              <w:rPr>
                <w:rFonts w:ascii="Arial" w:hAnsi="Arial" w:cs="Arial"/>
                <w:b/>
                <w:iCs/>
                <w:sz w:val="16"/>
                <w:lang w:eastAsia="zh-CN"/>
              </w:rPr>
            </w:pPr>
            <w:r>
              <w:rPr>
                <w:rFonts w:ascii="Arial" w:hAnsi="Arial" w:cs="Arial"/>
                <w:b/>
                <w:iCs/>
                <w:sz w:val="16"/>
                <w:lang w:eastAsia="zh-CN"/>
              </w:rPr>
              <w:t>Comments</w:t>
            </w:r>
          </w:p>
        </w:tc>
      </w:tr>
      <w:tr w:rsidR="00C20B40" w14:paraId="698D37E0" w14:textId="77777777" w:rsidTr="003D4C33">
        <w:tc>
          <w:tcPr>
            <w:tcW w:w="1838" w:type="dxa"/>
            <w:vAlign w:val="center"/>
          </w:tcPr>
          <w:p w14:paraId="23573D84" w14:textId="0FD621CD" w:rsidR="00C20B40" w:rsidRDefault="00C20B40" w:rsidP="003D4C33">
            <w:pPr>
              <w:rPr>
                <w:rFonts w:ascii="Arial" w:hAnsi="Arial" w:cs="Arial"/>
                <w:iCs/>
                <w:sz w:val="16"/>
                <w:lang w:eastAsia="zh-CN"/>
              </w:rPr>
            </w:pPr>
          </w:p>
        </w:tc>
        <w:tc>
          <w:tcPr>
            <w:tcW w:w="1134" w:type="dxa"/>
            <w:vAlign w:val="center"/>
          </w:tcPr>
          <w:p w14:paraId="64DFA7B9" w14:textId="225E1EF3" w:rsidR="00C20B40" w:rsidRDefault="00C20B40" w:rsidP="003D4C33">
            <w:pPr>
              <w:rPr>
                <w:rFonts w:ascii="Arial" w:hAnsi="Arial" w:cs="Arial"/>
                <w:iCs/>
                <w:sz w:val="16"/>
                <w:lang w:eastAsia="zh-CN"/>
              </w:rPr>
            </w:pPr>
          </w:p>
        </w:tc>
        <w:tc>
          <w:tcPr>
            <w:tcW w:w="6379" w:type="dxa"/>
            <w:vAlign w:val="center"/>
          </w:tcPr>
          <w:p w14:paraId="0DC8C07D" w14:textId="34B86DEE" w:rsidR="00C20B40" w:rsidRDefault="00C20B40" w:rsidP="003D4C33">
            <w:pPr>
              <w:rPr>
                <w:rFonts w:ascii="Arial" w:hAnsi="Arial" w:cs="Arial"/>
                <w:iCs/>
                <w:sz w:val="16"/>
                <w:lang w:eastAsia="zh-CN"/>
              </w:rPr>
            </w:pPr>
          </w:p>
        </w:tc>
      </w:tr>
      <w:tr w:rsidR="00C20B40" w14:paraId="4BB9DF4D" w14:textId="77777777" w:rsidTr="003D4C33">
        <w:tc>
          <w:tcPr>
            <w:tcW w:w="1838" w:type="dxa"/>
            <w:vAlign w:val="center"/>
          </w:tcPr>
          <w:p w14:paraId="69A57C9E" w14:textId="13EDDA91" w:rsidR="00C20B40" w:rsidRDefault="00C20B40" w:rsidP="003D4C33">
            <w:pPr>
              <w:rPr>
                <w:rFonts w:ascii="Arial" w:hAnsi="Arial" w:cs="Arial"/>
                <w:iCs/>
                <w:sz w:val="16"/>
                <w:lang w:eastAsia="zh-CN"/>
              </w:rPr>
            </w:pPr>
          </w:p>
        </w:tc>
        <w:tc>
          <w:tcPr>
            <w:tcW w:w="1134" w:type="dxa"/>
            <w:vAlign w:val="center"/>
          </w:tcPr>
          <w:p w14:paraId="0CAA96FD" w14:textId="24DB80ED" w:rsidR="00C20B40" w:rsidRDefault="00C20B40" w:rsidP="003D4C33">
            <w:pPr>
              <w:rPr>
                <w:rFonts w:ascii="Arial" w:hAnsi="Arial" w:cs="Arial"/>
                <w:iCs/>
                <w:sz w:val="16"/>
                <w:lang w:eastAsia="zh-CN"/>
              </w:rPr>
            </w:pPr>
          </w:p>
        </w:tc>
        <w:tc>
          <w:tcPr>
            <w:tcW w:w="6379" w:type="dxa"/>
            <w:vAlign w:val="center"/>
          </w:tcPr>
          <w:p w14:paraId="076F165F" w14:textId="77777777" w:rsidR="00C20B40" w:rsidRDefault="00C20B40" w:rsidP="003D4C33">
            <w:pPr>
              <w:rPr>
                <w:rFonts w:ascii="Arial" w:hAnsi="Arial" w:cs="Arial"/>
                <w:iCs/>
                <w:sz w:val="16"/>
                <w:lang w:eastAsia="zh-CN"/>
              </w:rPr>
            </w:pPr>
          </w:p>
        </w:tc>
      </w:tr>
      <w:tr w:rsidR="00C20B40" w14:paraId="1D7B5CC2" w14:textId="77777777" w:rsidTr="003D4C33">
        <w:tc>
          <w:tcPr>
            <w:tcW w:w="1838" w:type="dxa"/>
            <w:vAlign w:val="center"/>
          </w:tcPr>
          <w:p w14:paraId="258C341B" w14:textId="77777777" w:rsidR="00C20B40" w:rsidRDefault="00C20B40" w:rsidP="003D4C33">
            <w:pPr>
              <w:rPr>
                <w:rFonts w:ascii="Arial" w:hAnsi="Arial" w:cs="Arial"/>
                <w:iCs/>
                <w:sz w:val="16"/>
                <w:lang w:eastAsia="zh-CN"/>
              </w:rPr>
            </w:pPr>
          </w:p>
        </w:tc>
        <w:tc>
          <w:tcPr>
            <w:tcW w:w="1134" w:type="dxa"/>
            <w:vAlign w:val="center"/>
          </w:tcPr>
          <w:p w14:paraId="0EB7C947" w14:textId="77777777" w:rsidR="00C20B40" w:rsidRDefault="00C20B40" w:rsidP="003D4C33">
            <w:pPr>
              <w:rPr>
                <w:rFonts w:ascii="Arial" w:hAnsi="Arial" w:cs="Arial"/>
                <w:iCs/>
                <w:sz w:val="16"/>
                <w:lang w:eastAsia="zh-CN"/>
              </w:rPr>
            </w:pPr>
          </w:p>
        </w:tc>
        <w:tc>
          <w:tcPr>
            <w:tcW w:w="6379" w:type="dxa"/>
            <w:vAlign w:val="center"/>
          </w:tcPr>
          <w:p w14:paraId="3BB157A0" w14:textId="77777777" w:rsidR="00C20B40" w:rsidRDefault="00C20B40" w:rsidP="003D4C33">
            <w:pPr>
              <w:rPr>
                <w:rFonts w:ascii="Arial" w:hAnsi="Arial" w:cs="Arial"/>
                <w:iCs/>
                <w:sz w:val="16"/>
                <w:lang w:eastAsia="zh-CN"/>
              </w:rPr>
            </w:pPr>
          </w:p>
        </w:tc>
      </w:tr>
    </w:tbl>
    <w:p w14:paraId="74722BB4" w14:textId="77777777" w:rsidR="00C20B40" w:rsidRDefault="00C20B40" w:rsidP="00C20B40">
      <w:pPr>
        <w:pStyle w:val="3GPPAgreements"/>
        <w:numPr>
          <w:ilvl w:val="0"/>
          <w:numId w:val="0"/>
        </w:numPr>
        <w:ind w:left="284" w:hanging="284"/>
        <w:rPr>
          <w:lang w:eastAsia="zh-CN"/>
        </w:rPr>
      </w:pPr>
    </w:p>
    <w:p w14:paraId="76848943" w14:textId="77777777" w:rsidR="00131D3D" w:rsidRDefault="000A3958">
      <w:pPr>
        <w:pStyle w:val="2"/>
        <w:rPr>
          <w:lang w:eastAsia="zh-CN"/>
        </w:rPr>
      </w:pPr>
      <w:r>
        <w:rPr>
          <w:rFonts w:hint="eastAsia"/>
          <w:lang w:eastAsia="zh-CN"/>
        </w:rPr>
        <w:t>Other</w:t>
      </w:r>
      <w:r>
        <w:rPr>
          <w:lang w:eastAsia="zh-CN"/>
        </w:rPr>
        <w:t>s</w:t>
      </w:r>
    </w:p>
    <w:p w14:paraId="5592C7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af6"/>
        <w:tblW w:w="9298" w:type="dxa"/>
        <w:tblLook w:val="04A0" w:firstRow="1" w:lastRow="0" w:firstColumn="1" w:lastColumn="0" w:noHBand="0" w:noVBand="1"/>
      </w:tblPr>
      <w:tblGrid>
        <w:gridCol w:w="1446"/>
        <w:gridCol w:w="7852"/>
      </w:tblGrid>
      <w:tr w:rsidR="00131D3D" w14:paraId="7BED8CB2" w14:textId="77777777">
        <w:tc>
          <w:tcPr>
            <w:tcW w:w="1446" w:type="dxa"/>
          </w:tcPr>
          <w:p w14:paraId="7AFD47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199DDB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66DB5BC4" w14:textId="77777777" w:rsidR="00131D3D" w:rsidRDefault="000A3958">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85C6771" w14:textId="77777777" w:rsidR="00131D3D" w:rsidRDefault="000A3958">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BF9097B" w14:textId="77777777" w:rsidR="00131D3D" w:rsidRDefault="000A3958">
            <w:pPr>
              <w:spacing w:after="60"/>
              <w:rPr>
                <w:rFonts w:ascii="Arial" w:hAnsi="Arial" w:cs="Arial"/>
                <w:bCs/>
                <w:iCs/>
                <w:sz w:val="16"/>
                <w:szCs w:val="16"/>
                <w:lang w:eastAsia="zh-CN"/>
              </w:rPr>
            </w:pPr>
            <w:ins w:id="115"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633B80C6" w14:textId="77777777" w:rsidR="00131D3D" w:rsidRDefault="00131D3D">
      <w:pPr>
        <w:rPr>
          <w:lang w:eastAsia="zh-CN"/>
        </w:rPr>
      </w:pPr>
    </w:p>
    <w:p w14:paraId="7CC80C5C" w14:textId="77777777" w:rsidR="00131D3D" w:rsidRDefault="000A3958">
      <w:pPr>
        <w:pStyle w:val="1"/>
        <w:rPr>
          <w:lang w:eastAsia="zh-CN"/>
        </w:rPr>
      </w:pPr>
      <w:r>
        <w:rPr>
          <w:rFonts w:hint="eastAsia"/>
          <w:lang w:eastAsia="zh-CN"/>
        </w:rPr>
        <w:lastRenderedPageBreak/>
        <w:t>O</w:t>
      </w:r>
      <w:r>
        <w:rPr>
          <w:lang w:eastAsia="zh-CN"/>
        </w:rPr>
        <w:t>ther open issues</w:t>
      </w:r>
    </w:p>
    <w:p w14:paraId="218F1CDC" w14:textId="77777777" w:rsidR="00131D3D" w:rsidRDefault="000A3958">
      <w:pPr>
        <w:pStyle w:val="2"/>
        <w:rPr>
          <w:lang w:eastAsia="zh-CN"/>
        </w:rPr>
      </w:pPr>
      <w:r>
        <w:rPr>
          <w:rFonts w:hint="eastAsia"/>
          <w:lang w:eastAsia="zh-CN"/>
        </w:rPr>
        <w:t>P</w:t>
      </w:r>
      <w:r>
        <w:rPr>
          <w:lang w:eastAsia="zh-CN"/>
        </w:rPr>
        <w:t>RS processing capability enhancements</w:t>
      </w:r>
    </w:p>
    <w:p w14:paraId="0A52EC15" w14:textId="77777777" w:rsidR="00131D3D" w:rsidRDefault="000A3958">
      <w:pPr>
        <w:rPr>
          <w:lang w:eastAsia="zh-CN"/>
        </w:rPr>
      </w:pPr>
      <w:r>
        <w:rPr>
          <w:rFonts w:hint="eastAsia"/>
          <w:lang w:eastAsia="zh-CN"/>
        </w:rPr>
        <w:t>T</w:t>
      </w:r>
      <w:r>
        <w:rPr>
          <w:lang w:eastAsia="zh-CN"/>
        </w:rPr>
        <w:t>he following sources provided their views on PRS processing capability enhancements.</w:t>
      </w:r>
    </w:p>
    <w:tbl>
      <w:tblPr>
        <w:tblStyle w:val="af6"/>
        <w:tblW w:w="9298" w:type="dxa"/>
        <w:tblLook w:val="04A0" w:firstRow="1" w:lastRow="0" w:firstColumn="1" w:lastColumn="0" w:noHBand="0" w:noVBand="1"/>
      </w:tblPr>
      <w:tblGrid>
        <w:gridCol w:w="1446"/>
        <w:gridCol w:w="7852"/>
      </w:tblGrid>
      <w:tr w:rsidR="00131D3D" w14:paraId="216B988F" w14:textId="77777777">
        <w:tc>
          <w:tcPr>
            <w:tcW w:w="1446" w:type="dxa"/>
          </w:tcPr>
          <w:p w14:paraId="2A379209"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0EA23C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4A1BD6" w14:textId="77777777">
        <w:tc>
          <w:tcPr>
            <w:tcW w:w="1446" w:type="dxa"/>
          </w:tcPr>
          <w:p w14:paraId="37C864D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DD0689D"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31D3D" w14:paraId="1A407FD9" w14:textId="77777777">
        <w:tc>
          <w:tcPr>
            <w:tcW w:w="1446" w:type="dxa"/>
          </w:tcPr>
          <w:p w14:paraId="391AC18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2800BC6" w14:textId="77777777" w:rsidR="00131D3D" w:rsidRDefault="000A3958">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155084B2"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4CFF6B5E"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DC6D2A8"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4F8C6B3F"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58FB1F3C"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34EA285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61AB939" w14:textId="77777777" w:rsidR="00131D3D" w:rsidRDefault="000A3958">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131D3D" w14:paraId="42D86E6E" w14:textId="77777777">
        <w:tc>
          <w:tcPr>
            <w:tcW w:w="1446" w:type="dxa"/>
          </w:tcPr>
          <w:p w14:paraId="37756DE4" w14:textId="4A1F4921"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2F05974D" w14:textId="77777777" w:rsidR="00131D3D" w:rsidRDefault="000A3958">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048A25CA" w14:textId="77777777" w:rsidR="00131D3D" w:rsidRDefault="000A3958">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131D3D" w14:paraId="2C35E827" w14:textId="77777777">
        <w:tc>
          <w:tcPr>
            <w:tcW w:w="1446" w:type="dxa"/>
          </w:tcPr>
          <w:p w14:paraId="041146B5"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5D251F1"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109E4945" w14:textId="77777777" w:rsidR="00131D3D" w:rsidRDefault="000A3958">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236D90D1"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3D5976F8"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131D3D" w14:paraId="2FA987A1" w14:textId="77777777">
        <w:tc>
          <w:tcPr>
            <w:tcW w:w="1446" w:type="dxa"/>
          </w:tcPr>
          <w:p w14:paraId="2B17F4C3"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15B973"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3:</w:t>
            </w:r>
          </w:p>
          <w:p w14:paraId="49785E19" w14:textId="77777777" w:rsidR="00131D3D" w:rsidRDefault="000A3958">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9BEBF72"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15C35481"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018D9569"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31D3D" w14:paraId="78EEE69E" w14:textId="77777777">
        <w:tc>
          <w:tcPr>
            <w:tcW w:w="1446" w:type="dxa"/>
          </w:tcPr>
          <w:p w14:paraId="15C504F5"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25BE556" w14:textId="77777777" w:rsidR="00131D3D" w:rsidRDefault="000A3958">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in order to produce measurement report</w:t>
            </w:r>
          </w:p>
          <w:p w14:paraId="5A79EA85" w14:textId="77777777" w:rsidR="00131D3D" w:rsidRDefault="000A3958">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is able to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1226E369" w14:textId="5959EE3E" w:rsidR="00131D3D" w:rsidRDefault="000A3958">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w:t>
            </w:r>
            <w:r w:rsidR="00BF433B">
              <w:rPr>
                <w:rFonts w:ascii="Arial" w:hAnsi="Arial" w:cs="Arial"/>
                <w:sz w:val="16"/>
                <w:szCs w:val="16"/>
                <w:lang w:val="en-GB"/>
              </w:rPr>
              <w:t>’</w:t>
            </w:r>
            <w:r>
              <w:rPr>
                <w:rFonts w:ascii="Arial" w:hAnsi="Arial" w:cs="Arial"/>
                <w:sz w:val="16"/>
                <w:szCs w:val="16"/>
                <w:lang w:val="en-GB"/>
              </w:rPr>
              <w:t>t need to additional report the DL-PRS computation time</w:t>
            </w:r>
          </w:p>
        </w:tc>
      </w:tr>
      <w:tr w:rsidR="00131D3D" w14:paraId="6B9A0312" w14:textId="77777777">
        <w:tc>
          <w:tcPr>
            <w:tcW w:w="1446" w:type="dxa"/>
          </w:tcPr>
          <w:p w14:paraId="00123370"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54C02DD"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016B472" w14:textId="77777777" w:rsidR="00131D3D" w:rsidRDefault="000A3958">
            <w:pPr>
              <w:pStyle w:val="afc"/>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w:t>
            </w:r>
            <w:proofErr w:type="gramStart"/>
            <w:r>
              <w:rPr>
                <w:rFonts w:ascii="Arial" w:hAnsi="Arial" w:cs="Arial"/>
                <w:sz w:val="16"/>
                <w:szCs w:val="16"/>
              </w:rPr>
              <w:t>N,T</w:t>
            </w:r>
            <w:proofErr w:type="gramEnd"/>
            <w:r>
              <w:rPr>
                <w:rFonts w:ascii="Arial" w:hAnsi="Arial" w:cs="Arial"/>
                <w:sz w:val="16"/>
                <w:szCs w:val="16"/>
              </w:rPr>
              <w:t>) is the reported capability for MG-less PRS processing.</w:t>
            </w:r>
          </w:p>
          <w:p w14:paraId="621570EC" w14:textId="77777777" w:rsidR="00131D3D" w:rsidRDefault="000A3958">
            <w:pPr>
              <w:pStyle w:val="afc"/>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E74B49D" w14:textId="77777777" w:rsidR="00131D3D" w:rsidRDefault="00131D3D">
      <w:pPr>
        <w:rPr>
          <w:lang w:eastAsia="zh-CN"/>
        </w:rPr>
      </w:pPr>
    </w:p>
    <w:p w14:paraId="2E41B43E" w14:textId="77777777" w:rsidR="00131D3D" w:rsidRDefault="000A3958">
      <w:pPr>
        <w:rPr>
          <w:b/>
          <w:lang w:eastAsia="zh-CN"/>
        </w:rPr>
      </w:pPr>
      <w:r>
        <w:rPr>
          <w:rFonts w:hint="eastAsia"/>
          <w:b/>
          <w:lang w:eastAsia="zh-CN"/>
        </w:rPr>
        <w:t>F</w:t>
      </w:r>
      <w:r>
        <w:rPr>
          <w:b/>
          <w:lang w:eastAsia="zh-CN"/>
        </w:rPr>
        <w:t>L comments</w:t>
      </w:r>
    </w:p>
    <w:p w14:paraId="29AC73C2" w14:textId="77777777" w:rsidR="00131D3D" w:rsidRDefault="000A3958">
      <w:pPr>
        <w:rPr>
          <w:lang w:eastAsia="zh-CN"/>
        </w:rPr>
      </w:pPr>
      <w:r>
        <w:rPr>
          <w:lang w:eastAsia="zh-CN"/>
        </w:rPr>
        <w:t>It appears that there are three alternatives to be considered for this topic.</w:t>
      </w:r>
    </w:p>
    <w:p w14:paraId="57E1AD05" w14:textId="77777777" w:rsidR="00131D3D" w:rsidRDefault="000A3958">
      <w:pPr>
        <w:pStyle w:val="3GPPAgreements"/>
        <w:rPr>
          <w:lang w:eastAsia="zh-CN"/>
        </w:rPr>
      </w:pPr>
      <w:r>
        <w:rPr>
          <w:rFonts w:hint="eastAsia"/>
          <w:lang w:eastAsia="zh-CN"/>
        </w:rPr>
        <w:t>A</w:t>
      </w:r>
      <w:r>
        <w:rPr>
          <w:lang w:eastAsia="zh-CN"/>
        </w:rPr>
        <w:t>lt.1: Supported by [ZTE], Qualcomm, Intel</w:t>
      </w:r>
    </w:p>
    <w:p w14:paraId="07B786F7" w14:textId="77777777" w:rsidR="00131D3D" w:rsidRDefault="000A3958">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26C165A8" w14:textId="77777777" w:rsidR="00131D3D" w:rsidRDefault="000A3958">
      <w:pPr>
        <w:pStyle w:val="3GPPAgreements"/>
        <w:numPr>
          <w:ilvl w:val="1"/>
          <w:numId w:val="3"/>
        </w:numPr>
        <w:rPr>
          <w:lang w:eastAsia="zh-CN"/>
        </w:rPr>
      </w:pPr>
      <w:r>
        <w:rPr>
          <w:lang w:eastAsia="zh-CN"/>
        </w:rPr>
        <w:lastRenderedPageBreak/>
        <w:t>The UE is expected to be capable of reporting measurements derived on the PRS measured in the first window after T msec from the end of first part of the PRS processing window</w:t>
      </w:r>
    </w:p>
    <w:p w14:paraId="6465B326" w14:textId="77777777" w:rsidR="00131D3D" w:rsidRDefault="000A3958">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C969FD5" w14:textId="77777777" w:rsidR="00131D3D" w:rsidRDefault="000A3958">
      <w:pPr>
        <w:pStyle w:val="3GPPAgreements"/>
        <w:rPr>
          <w:lang w:eastAsia="zh-CN"/>
        </w:rPr>
      </w:pPr>
      <w:r>
        <w:rPr>
          <w:rFonts w:hint="eastAsia"/>
          <w:lang w:eastAsia="zh-CN"/>
        </w:rPr>
        <w:t>A</w:t>
      </w:r>
      <w:r>
        <w:rPr>
          <w:lang w:eastAsia="zh-CN"/>
        </w:rPr>
        <w:t>lt.2: Supported by ZTE, CATT</w:t>
      </w:r>
    </w:p>
    <w:p w14:paraId="297E7EDB" w14:textId="77777777" w:rsidR="00131D3D" w:rsidRDefault="000A3958">
      <w:pPr>
        <w:pStyle w:val="3GPPAgreements"/>
        <w:numPr>
          <w:ilvl w:val="1"/>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74D54E2E" w14:textId="77777777" w:rsidR="00131D3D" w:rsidRDefault="000A3958">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36252483" w14:textId="77777777" w:rsidR="00131D3D" w:rsidRDefault="000A3958">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49F67B59" w14:textId="6686F2AB" w:rsidR="00131D3D" w:rsidRDefault="000A3958">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w:t>
      </w:r>
      <w:r w:rsidR="00D65AAC">
        <w:rPr>
          <w:lang w:eastAsia="zh-CN"/>
        </w:rPr>
        <w:t>TK</w:t>
      </w:r>
    </w:p>
    <w:p w14:paraId="0FE6E34C" w14:textId="77777777" w:rsidR="00131D3D" w:rsidRDefault="000A3958">
      <w:pPr>
        <w:pStyle w:val="3GPPAgreements"/>
        <w:numPr>
          <w:ilvl w:val="1"/>
          <w:numId w:val="3"/>
        </w:numPr>
        <w:rPr>
          <w:lang w:eastAsia="zh-CN"/>
        </w:rPr>
      </w:pPr>
      <w:r>
        <w:rPr>
          <w:lang w:eastAsia="zh-CN"/>
        </w:rPr>
        <w:t>No enhancement to PRS processing capability is defined</w:t>
      </w:r>
    </w:p>
    <w:p w14:paraId="27AA858C" w14:textId="77777777" w:rsidR="00131D3D" w:rsidRDefault="00131D3D">
      <w:pPr>
        <w:rPr>
          <w:lang w:eastAsia="zh-CN"/>
        </w:rPr>
      </w:pPr>
    </w:p>
    <w:p w14:paraId="53D20268" w14:textId="77777777" w:rsidR="00131D3D" w:rsidRDefault="000A3958">
      <w:pPr>
        <w:pStyle w:val="3"/>
        <w:rPr>
          <w:lang w:val="en-GB" w:eastAsia="zh-CN"/>
        </w:rPr>
      </w:pPr>
      <w:r>
        <w:rPr>
          <w:rFonts w:hint="eastAsia"/>
          <w:lang w:val="en-GB" w:eastAsia="zh-CN"/>
        </w:rPr>
        <w:t>R</w:t>
      </w:r>
      <w:r>
        <w:rPr>
          <w:lang w:val="en-GB" w:eastAsia="zh-CN"/>
        </w:rPr>
        <w:t>ound 1</w:t>
      </w:r>
    </w:p>
    <w:p w14:paraId="3AB3329D"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7A97AEB" w14:textId="17C2E8E5" w:rsidR="00131D3D" w:rsidRPr="00D65AAC" w:rsidRDefault="000A3958" w:rsidP="00D65AAC">
      <w:pPr>
        <w:rPr>
          <w:b/>
          <w:lang w:val="en-GB" w:eastAsia="zh-CN"/>
        </w:rPr>
      </w:pPr>
      <w:r w:rsidRPr="00D65AAC">
        <w:rPr>
          <w:b/>
          <w:lang w:val="en-GB" w:eastAsia="zh-CN"/>
        </w:rPr>
        <w:t>Question 4</w:t>
      </w:r>
      <w:r w:rsidRPr="00D65AAC">
        <w:rPr>
          <w:rFonts w:hint="eastAsia"/>
          <w:b/>
          <w:lang w:val="en-GB" w:eastAsia="zh-CN"/>
        </w:rPr>
        <w:t>.</w:t>
      </w:r>
      <w:r w:rsidRPr="00D65AAC">
        <w:rPr>
          <w:b/>
          <w:lang w:val="en-GB" w:eastAsia="zh-CN"/>
        </w:rPr>
        <w:t>1</w:t>
      </w:r>
      <w:r w:rsidRPr="00D65AAC">
        <w:rPr>
          <w:rFonts w:hint="eastAsia"/>
          <w:b/>
          <w:lang w:val="en-GB" w:eastAsia="zh-CN"/>
        </w:rPr>
        <w:t>.1-1</w:t>
      </w:r>
      <w:r w:rsidRPr="00D65AAC">
        <w:rPr>
          <w:b/>
          <w:lang w:val="en-GB" w:eastAsia="zh-CN"/>
        </w:rPr>
        <w:t xml:space="preserve"> (</w:t>
      </w:r>
      <w:r w:rsidR="00D65AAC" w:rsidRPr="00D65AAC">
        <w:rPr>
          <w:b/>
          <w:lang w:val="en-GB" w:eastAsia="zh-CN"/>
        </w:rPr>
        <w:t>closed</w:t>
      </w:r>
      <w:r w:rsidRPr="00D65AAC">
        <w:rPr>
          <w:b/>
          <w:lang w:val="en-GB" w:eastAsia="zh-CN"/>
        </w:rPr>
        <w:t>)</w:t>
      </w:r>
    </w:p>
    <w:p w14:paraId="0BDD4099" w14:textId="77777777" w:rsidR="00131D3D" w:rsidRDefault="000A3958">
      <w:pPr>
        <w:pStyle w:val="3GPPAgreements"/>
        <w:rPr>
          <w:lang w:eastAsia="zh-CN"/>
        </w:rPr>
      </w:pPr>
      <w:r>
        <w:rPr>
          <w:lang w:val="en-GB" w:eastAsia="zh-CN"/>
        </w:rPr>
        <w:t>Which alternative do companies prefer with regards to PRS processing capability enhancement?</w:t>
      </w:r>
    </w:p>
    <w:p w14:paraId="4203DC0A"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291D36CA" w14:textId="77777777" w:rsidR="00131D3D" w:rsidRDefault="000A3958">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0CB9DFA" w14:textId="77777777" w:rsidR="00131D3D" w:rsidRDefault="000A3958">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E785B4E" w14:textId="77777777" w:rsidR="00131D3D" w:rsidRDefault="000A3958">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6A53B738" w14:textId="77777777" w:rsidR="00131D3D" w:rsidRDefault="000A3958">
      <w:pPr>
        <w:pStyle w:val="3GPPAgreements"/>
        <w:numPr>
          <w:ilvl w:val="1"/>
          <w:numId w:val="3"/>
        </w:numPr>
        <w:rPr>
          <w:lang w:eastAsia="zh-CN"/>
        </w:rPr>
      </w:pPr>
      <w:r>
        <w:rPr>
          <w:rFonts w:hint="eastAsia"/>
          <w:lang w:eastAsia="zh-CN"/>
        </w:rPr>
        <w:t>A</w:t>
      </w:r>
      <w:r>
        <w:rPr>
          <w:lang w:eastAsia="zh-CN"/>
        </w:rPr>
        <w:t>lt.2</w:t>
      </w:r>
    </w:p>
    <w:p w14:paraId="28A8D129" w14:textId="77777777" w:rsidR="00131D3D" w:rsidRDefault="000A3958">
      <w:pPr>
        <w:pStyle w:val="3GPPAgreements"/>
        <w:numPr>
          <w:ilvl w:val="2"/>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6F6CE85C" w14:textId="77777777" w:rsidR="00131D3D" w:rsidRDefault="000A3958">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401B02CA" w14:textId="77777777" w:rsidR="00131D3D" w:rsidRDefault="000A3958">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6746D27A" w14:textId="77777777" w:rsidR="00131D3D" w:rsidRDefault="000A3958">
      <w:pPr>
        <w:pStyle w:val="3GPPAgreements"/>
        <w:numPr>
          <w:ilvl w:val="1"/>
          <w:numId w:val="3"/>
        </w:numPr>
        <w:rPr>
          <w:lang w:eastAsia="zh-CN"/>
        </w:rPr>
      </w:pPr>
      <w:r>
        <w:rPr>
          <w:rFonts w:hint="eastAsia"/>
          <w:lang w:eastAsia="zh-CN"/>
        </w:rPr>
        <w:t>A</w:t>
      </w:r>
      <w:r>
        <w:rPr>
          <w:lang w:eastAsia="zh-CN"/>
        </w:rPr>
        <w:t>lt.3</w:t>
      </w:r>
    </w:p>
    <w:p w14:paraId="23057D05" w14:textId="77777777" w:rsidR="00131D3D" w:rsidRDefault="000A3958">
      <w:pPr>
        <w:pStyle w:val="3GPPAgreements"/>
        <w:numPr>
          <w:ilvl w:val="2"/>
          <w:numId w:val="3"/>
        </w:numPr>
        <w:rPr>
          <w:lang w:eastAsia="zh-CN"/>
        </w:rPr>
      </w:pPr>
      <w:r>
        <w:rPr>
          <w:lang w:eastAsia="zh-CN"/>
        </w:rPr>
        <w:t>No enhancement is defined</w:t>
      </w:r>
    </w:p>
    <w:tbl>
      <w:tblPr>
        <w:tblStyle w:val="af6"/>
        <w:tblW w:w="9351" w:type="dxa"/>
        <w:tblLayout w:type="fixed"/>
        <w:tblLook w:val="04A0" w:firstRow="1" w:lastRow="0" w:firstColumn="1" w:lastColumn="0" w:noHBand="0" w:noVBand="1"/>
      </w:tblPr>
      <w:tblGrid>
        <w:gridCol w:w="1838"/>
        <w:gridCol w:w="1134"/>
        <w:gridCol w:w="6379"/>
      </w:tblGrid>
      <w:tr w:rsidR="00131D3D" w14:paraId="2B436532" w14:textId="77777777">
        <w:tc>
          <w:tcPr>
            <w:tcW w:w="1838" w:type="dxa"/>
            <w:vAlign w:val="center"/>
          </w:tcPr>
          <w:p w14:paraId="2499F57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6ACF7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9A5DE0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9D5ABA" w14:textId="77777777">
        <w:tc>
          <w:tcPr>
            <w:tcW w:w="1838" w:type="dxa"/>
            <w:vAlign w:val="center"/>
          </w:tcPr>
          <w:p w14:paraId="538E00E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C5CB0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409AF79" w14:textId="77777777" w:rsidR="00131D3D" w:rsidRDefault="00131D3D">
            <w:pPr>
              <w:rPr>
                <w:rFonts w:ascii="Arial" w:hAnsi="Arial" w:cs="Arial"/>
                <w:iCs/>
                <w:sz w:val="16"/>
                <w:lang w:eastAsia="zh-CN"/>
              </w:rPr>
            </w:pPr>
          </w:p>
        </w:tc>
      </w:tr>
      <w:tr w:rsidR="00131D3D" w14:paraId="0BB3BE18" w14:textId="77777777">
        <w:tc>
          <w:tcPr>
            <w:tcW w:w="1838" w:type="dxa"/>
            <w:vAlign w:val="center"/>
          </w:tcPr>
          <w:p w14:paraId="69AE33A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00CD0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48C6BFAA" w14:textId="77777777" w:rsidR="00131D3D" w:rsidRDefault="000A3958">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31D3D" w14:paraId="0AF81183" w14:textId="77777777">
        <w:tc>
          <w:tcPr>
            <w:tcW w:w="1838" w:type="dxa"/>
            <w:vAlign w:val="center"/>
          </w:tcPr>
          <w:p w14:paraId="09905053"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0663D13"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D41A8DD" w14:textId="77777777" w:rsidR="00131D3D" w:rsidRDefault="00131D3D">
            <w:pPr>
              <w:rPr>
                <w:rFonts w:ascii="Arial" w:hAnsi="Arial" w:cs="Arial"/>
                <w:iCs/>
                <w:sz w:val="16"/>
                <w:lang w:eastAsia="zh-CN"/>
              </w:rPr>
            </w:pPr>
          </w:p>
        </w:tc>
      </w:tr>
      <w:tr w:rsidR="00131D3D" w14:paraId="3EEB1A9A" w14:textId="77777777">
        <w:tc>
          <w:tcPr>
            <w:tcW w:w="1838" w:type="dxa"/>
            <w:vAlign w:val="center"/>
          </w:tcPr>
          <w:p w14:paraId="69C48DC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7F03AC" w14:textId="77777777" w:rsidR="00131D3D" w:rsidRDefault="000A3958">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07BCC02B" w14:textId="77777777" w:rsidR="00131D3D" w:rsidRDefault="000A3958">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24ED90" w14:textId="77777777" w:rsidR="00131D3D" w:rsidRDefault="000A3958">
            <w:pPr>
              <w:rPr>
                <w:rFonts w:ascii="Arial" w:hAnsi="Arial" w:cs="Arial"/>
                <w:iCs/>
                <w:sz w:val="16"/>
                <w:lang w:eastAsia="zh-CN"/>
              </w:rPr>
            </w:pPr>
            <w:r>
              <w:rPr>
                <w:rFonts w:ascii="Arial" w:hAnsi="Arial" w:cs="Arial" w:hint="eastAsia"/>
                <w:iCs/>
                <w:sz w:val="16"/>
                <w:lang w:eastAsia="zh-CN"/>
              </w:rPr>
              <w:t xml:space="preserve">We suggest to make Alt.1 </w:t>
            </w:r>
            <w:proofErr w:type="gramStart"/>
            <w:r>
              <w:rPr>
                <w:rFonts w:ascii="Arial" w:hAnsi="Arial" w:cs="Arial" w:hint="eastAsia"/>
                <w:iCs/>
                <w:sz w:val="16"/>
                <w:lang w:eastAsia="zh-CN"/>
              </w:rPr>
              <w:t>more clear</w:t>
            </w:r>
            <w:proofErr w:type="gramEnd"/>
            <w:r>
              <w:rPr>
                <w:rFonts w:ascii="Arial" w:hAnsi="Arial" w:cs="Arial" w:hint="eastAsia"/>
                <w:iCs/>
                <w:sz w:val="16"/>
                <w:lang w:eastAsia="zh-CN"/>
              </w:rPr>
              <w:t xml:space="preserve">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76BA9323"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6EABA038" w14:textId="77777777" w:rsidR="00131D3D" w:rsidRDefault="000A3958">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w:t>
            </w:r>
            <w:r>
              <w:rPr>
                <w:strike/>
                <w:color w:val="FF0000"/>
                <w:lang w:eastAsia="zh-CN"/>
              </w:rPr>
              <w:lastRenderedPageBreak/>
              <w:t xml:space="preserve">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492E83F2" w14:textId="77777777" w:rsidR="00131D3D" w:rsidRDefault="000A3958">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1888C1A5" w14:textId="77777777" w:rsidR="00131D3D" w:rsidRDefault="000A3958">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51798B8A" w14:textId="77777777" w:rsidR="00131D3D" w:rsidRDefault="00131D3D">
            <w:pPr>
              <w:rPr>
                <w:rFonts w:ascii="Arial" w:hAnsi="Arial" w:cs="Arial"/>
                <w:iCs/>
                <w:sz w:val="16"/>
                <w:lang w:eastAsia="zh-CN"/>
              </w:rPr>
            </w:pPr>
          </w:p>
        </w:tc>
      </w:tr>
      <w:tr w:rsidR="00131D3D" w14:paraId="0A3F99AA" w14:textId="77777777">
        <w:tc>
          <w:tcPr>
            <w:tcW w:w="1838" w:type="dxa"/>
            <w:vAlign w:val="center"/>
          </w:tcPr>
          <w:p w14:paraId="5C686E3E"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D5A3AB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98BFB96" w14:textId="77777777" w:rsidR="00131D3D" w:rsidRDefault="00131D3D">
            <w:pPr>
              <w:rPr>
                <w:rFonts w:ascii="Arial" w:hAnsi="Arial" w:cs="Arial"/>
                <w:iCs/>
                <w:sz w:val="16"/>
                <w:lang w:eastAsia="zh-CN"/>
              </w:rPr>
            </w:pPr>
          </w:p>
        </w:tc>
      </w:tr>
      <w:tr w:rsidR="00131D3D" w14:paraId="53ACBE41" w14:textId="77777777">
        <w:tc>
          <w:tcPr>
            <w:tcW w:w="1838" w:type="dxa"/>
          </w:tcPr>
          <w:p w14:paraId="44F6BF1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0D8EE6"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282FFA94" w14:textId="77777777" w:rsidR="00131D3D" w:rsidRDefault="00131D3D">
            <w:pPr>
              <w:rPr>
                <w:rFonts w:ascii="Arial" w:hAnsi="Arial" w:cs="Arial"/>
                <w:iCs/>
                <w:sz w:val="16"/>
                <w:lang w:eastAsia="zh-CN"/>
              </w:rPr>
            </w:pPr>
          </w:p>
        </w:tc>
      </w:tr>
      <w:tr w:rsidR="00C702E7" w14:paraId="22C9D38A" w14:textId="77777777">
        <w:tc>
          <w:tcPr>
            <w:tcW w:w="1838" w:type="dxa"/>
          </w:tcPr>
          <w:p w14:paraId="630A7B08" w14:textId="70E713BA" w:rsidR="00C702E7" w:rsidRDefault="00C702E7">
            <w:pPr>
              <w:rPr>
                <w:rFonts w:ascii="Arial" w:hAnsi="Arial" w:cs="Arial"/>
                <w:iCs/>
                <w:sz w:val="16"/>
                <w:lang w:eastAsia="zh-CN"/>
              </w:rPr>
            </w:pPr>
            <w:r>
              <w:rPr>
                <w:rFonts w:ascii="Arial" w:hAnsi="Arial" w:cs="Arial"/>
                <w:iCs/>
                <w:sz w:val="16"/>
                <w:lang w:eastAsia="zh-CN"/>
              </w:rPr>
              <w:t>Nokia/NSB</w:t>
            </w:r>
          </w:p>
        </w:tc>
        <w:tc>
          <w:tcPr>
            <w:tcW w:w="1134" w:type="dxa"/>
          </w:tcPr>
          <w:p w14:paraId="241ECFD4" w14:textId="099AE21E" w:rsidR="00C702E7" w:rsidRDefault="00C702E7">
            <w:pPr>
              <w:rPr>
                <w:rFonts w:ascii="Arial" w:hAnsi="Arial" w:cs="Arial"/>
                <w:iCs/>
                <w:sz w:val="16"/>
                <w:lang w:eastAsia="zh-CN"/>
              </w:rPr>
            </w:pPr>
            <w:r>
              <w:rPr>
                <w:rFonts w:ascii="Arial" w:hAnsi="Arial" w:cs="Arial"/>
                <w:iCs/>
                <w:sz w:val="16"/>
                <w:lang w:eastAsia="zh-CN"/>
              </w:rPr>
              <w:t>Alt 3</w:t>
            </w:r>
          </w:p>
        </w:tc>
        <w:tc>
          <w:tcPr>
            <w:tcW w:w="6379" w:type="dxa"/>
          </w:tcPr>
          <w:p w14:paraId="4D17BD66" w14:textId="77777777" w:rsidR="00C702E7" w:rsidRDefault="00C702E7">
            <w:pPr>
              <w:rPr>
                <w:rFonts w:ascii="Arial" w:hAnsi="Arial" w:cs="Arial"/>
                <w:iCs/>
                <w:sz w:val="16"/>
                <w:lang w:eastAsia="zh-CN"/>
              </w:rPr>
            </w:pPr>
          </w:p>
        </w:tc>
      </w:tr>
      <w:tr w:rsidR="00480C3F" w14:paraId="3747CC0C" w14:textId="77777777">
        <w:tc>
          <w:tcPr>
            <w:tcW w:w="1838" w:type="dxa"/>
          </w:tcPr>
          <w:p w14:paraId="08FA65CB" w14:textId="081D8CDC" w:rsidR="00480C3F" w:rsidRDefault="00480C3F">
            <w:pPr>
              <w:rPr>
                <w:rFonts w:ascii="Arial" w:hAnsi="Arial" w:cs="Arial"/>
                <w:iCs/>
                <w:sz w:val="16"/>
                <w:lang w:eastAsia="zh-CN"/>
              </w:rPr>
            </w:pPr>
            <w:r>
              <w:rPr>
                <w:rFonts w:ascii="Arial" w:hAnsi="Arial" w:cs="Arial"/>
                <w:iCs/>
                <w:sz w:val="16"/>
                <w:lang w:eastAsia="zh-CN"/>
              </w:rPr>
              <w:t>Qualcomm2</w:t>
            </w:r>
          </w:p>
        </w:tc>
        <w:tc>
          <w:tcPr>
            <w:tcW w:w="1134" w:type="dxa"/>
          </w:tcPr>
          <w:p w14:paraId="091FC5A9" w14:textId="77777777" w:rsidR="00480C3F" w:rsidRDefault="00480C3F">
            <w:pPr>
              <w:rPr>
                <w:rFonts w:ascii="Arial" w:hAnsi="Arial" w:cs="Arial"/>
                <w:iCs/>
                <w:sz w:val="16"/>
                <w:lang w:eastAsia="zh-CN"/>
              </w:rPr>
            </w:pPr>
          </w:p>
        </w:tc>
        <w:tc>
          <w:tcPr>
            <w:tcW w:w="6379" w:type="dxa"/>
          </w:tcPr>
          <w:p w14:paraId="22EE9E9E" w14:textId="70CC48B1" w:rsidR="00480C3F" w:rsidRDefault="00480C3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BF433B" w14:paraId="0C8D6119" w14:textId="77777777">
        <w:tc>
          <w:tcPr>
            <w:tcW w:w="1838" w:type="dxa"/>
          </w:tcPr>
          <w:p w14:paraId="710050F8" w14:textId="42AF9884" w:rsidR="00BF433B" w:rsidRDefault="00BF43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342F2804" w14:textId="77777777" w:rsidR="00BF433B" w:rsidRDefault="00BF433B">
            <w:pPr>
              <w:rPr>
                <w:rFonts w:ascii="Arial" w:hAnsi="Arial" w:cs="Arial"/>
                <w:iCs/>
                <w:sz w:val="16"/>
                <w:lang w:eastAsia="zh-CN"/>
              </w:rPr>
            </w:pPr>
          </w:p>
        </w:tc>
        <w:tc>
          <w:tcPr>
            <w:tcW w:w="6379" w:type="dxa"/>
          </w:tcPr>
          <w:p w14:paraId="0A57533A" w14:textId="39FC320B" w:rsidR="00BF433B" w:rsidRDefault="00BF433B">
            <w:pPr>
              <w:rPr>
                <w:rFonts w:ascii="Arial" w:hAnsi="Arial" w:cs="Arial"/>
                <w:iCs/>
                <w:sz w:val="16"/>
                <w:lang w:eastAsia="zh-CN"/>
              </w:rPr>
            </w:pPr>
            <w:r>
              <w:rPr>
                <w:rFonts w:ascii="Arial" w:hAnsi="Arial" w:cs="Arial" w:hint="eastAsia"/>
                <w:iCs/>
                <w:sz w:val="16"/>
                <w:lang w:eastAsia="zh-CN"/>
              </w:rPr>
              <w:t>Reply QC</w:t>
            </w:r>
            <w:r w:rsidR="0023251E">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sidRPr="0023251E">
              <w:rPr>
                <w:rFonts w:ascii="Arial" w:hAnsi="Arial" w:cs="Arial"/>
                <w:b/>
                <w:iCs/>
                <w:sz w:val="16"/>
                <w:lang w:eastAsia="zh-CN"/>
              </w:rPr>
              <w:t>only cover</w:t>
            </w:r>
            <w:r>
              <w:rPr>
                <w:rFonts w:ascii="Arial" w:hAnsi="Arial" w:cs="Arial"/>
                <w:iCs/>
                <w:sz w:val="16"/>
                <w:lang w:eastAsia="zh-CN"/>
              </w:rPr>
              <w:t xml:space="preserve"> the PRS duration</w:t>
            </w:r>
            <w:r w:rsidR="0023251E">
              <w:rPr>
                <w:rFonts w:ascii="Arial" w:hAnsi="Arial" w:cs="Arial"/>
                <w:iCs/>
                <w:sz w:val="16"/>
                <w:lang w:eastAsia="zh-CN"/>
              </w:rPr>
              <w:t xml:space="preserve">, </w:t>
            </w:r>
            <w:proofErr w:type="gramStart"/>
            <w:r w:rsidR="0023251E">
              <w:rPr>
                <w:rFonts w:ascii="Arial" w:hAnsi="Arial" w:cs="Arial"/>
                <w:iCs/>
                <w:sz w:val="16"/>
                <w:lang w:eastAsia="zh-CN"/>
              </w:rPr>
              <w:t>i.e.</w:t>
            </w:r>
            <w:proofErr w:type="gramEnd"/>
            <w:r w:rsidR="0023251E">
              <w:rPr>
                <w:rFonts w:ascii="Arial" w:hAnsi="Arial" w:cs="Arial"/>
                <w:iCs/>
                <w:sz w:val="16"/>
                <w:lang w:eastAsia="zh-CN"/>
              </w:rPr>
              <w:t xml:space="preserve"> the gap and window is for buffering purpose only. The offline processing if needed after buffering should follow what we have in Rel-16.</w:t>
            </w:r>
          </w:p>
          <w:p w14:paraId="101EE6EA" w14:textId="2363C6DE" w:rsidR="0023251E" w:rsidRDefault="0023251E">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4C72DC7B" w14:textId="777991F2" w:rsidR="00131D3D" w:rsidRDefault="00131D3D">
      <w:pPr>
        <w:rPr>
          <w:lang w:eastAsia="zh-CN"/>
        </w:rPr>
      </w:pPr>
    </w:p>
    <w:p w14:paraId="531B9670" w14:textId="4F1D8D58" w:rsidR="00C20B40" w:rsidRDefault="00C20B40">
      <w:pPr>
        <w:rPr>
          <w:b/>
          <w:lang w:eastAsia="zh-CN"/>
        </w:rPr>
      </w:pPr>
      <w:r>
        <w:rPr>
          <w:rFonts w:hint="eastAsia"/>
          <w:b/>
          <w:lang w:eastAsia="zh-CN"/>
        </w:rPr>
        <w:t>F</w:t>
      </w:r>
      <w:r>
        <w:rPr>
          <w:b/>
          <w:lang w:eastAsia="zh-CN"/>
        </w:rPr>
        <w:t>L comments</w:t>
      </w:r>
    </w:p>
    <w:p w14:paraId="3BC44C66" w14:textId="3BAD7194" w:rsidR="00C20B40" w:rsidRDefault="00C20B40">
      <w:pPr>
        <w:rPr>
          <w:lang w:eastAsia="zh-CN"/>
        </w:rPr>
      </w:pPr>
      <w:r>
        <w:rPr>
          <w:lang w:eastAsia="zh-CN"/>
        </w:rPr>
        <w:t>Based on the answer received</w:t>
      </w:r>
    </w:p>
    <w:p w14:paraId="07EB0D0A" w14:textId="40BD804C" w:rsidR="00C20B40" w:rsidRDefault="00C20B40" w:rsidP="00C20B40">
      <w:pPr>
        <w:pStyle w:val="3GPPAgreements"/>
        <w:rPr>
          <w:lang w:eastAsia="zh-CN"/>
        </w:rPr>
      </w:pPr>
      <w:r>
        <w:rPr>
          <w:rFonts w:hint="eastAsia"/>
          <w:lang w:eastAsia="zh-CN"/>
        </w:rPr>
        <w:t>A</w:t>
      </w:r>
      <w:r>
        <w:rPr>
          <w:lang w:eastAsia="zh-CN"/>
        </w:rPr>
        <w:t>lt.1</w:t>
      </w:r>
    </w:p>
    <w:p w14:paraId="2E860D5D" w14:textId="2044C762" w:rsidR="00C20B40" w:rsidRDefault="00C20B40" w:rsidP="00C20B40">
      <w:pPr>
        <w:pStyle w:val="3GPPAgreements"/>
        <w:numPr>
          <w:ilvl w:val="1"/>
          <w:numId w:val="3"/>
        </w:numPr>
        <w:rPr>
          <w:lang w:eastAsia="zh-CN"/>
        </w:rPr>
      </w:pPr>
      <w:r>
        <w:rPr>
          <w:lang w:eastAsia="zh-CN"/>
        </w:rPr>
        <w:t>Supported by: Qualcomm, ZTE</w:t>
      </w:r>
    </w:p>
    <w:p w14:paraId="3EE54A35" w14:textId="7F56382F" w:rsidR="00C20B40" w:rsidRDefault="00C20B40" w:rsidP="00C20B40">
      <w:pPr>
        <w:pStyle w:val="3GPPAgreements"/>
        <w:rPr>
          <w:lang w:eastAsia="zh-CN"/>
        </w:rPr>
      </w:pPr>
      <w:r>
        <w:rPr>
          <w:lang w:eastAsia="zh-CN"/>
        </w:rPr>
        <w:t>Alt.2</w:t>
      </w:r>
    </w:p>
    <w:p w14:paraId="29B66899" w14:textId="588E1F00" w:rsidR="00C20B40" w:rsidRDefault="00C20B40" w:rsidP="00C20B40">
      <w:pPr>
        <w:pStyle w:val="3GPPAgreements"/>
        <w:numPr>
          <w:ilvl w:val="1"/>
          <w:numId w:val="3"/>
        </w:numPr>
        <w:rPr>
          <w:lang w:eastAsia="zh-CN"/>
        </w:rPr>
      </w:pPr>
      <w:r>
        <w:rPr>
          <w:lang w:eastAsia="zh-CN"/>
        </w:rPr>
        <w:t>Supported by: CATT, ZTE</w:t>
      </w:r>
    </w:p>
    <w:p w14:paraId="5F483471" w14:textId="73DCF39B" w:rsidR="00C20B40" w:rsidRDefault="00C20B40" w:rsidP="00C20B40">
      <w:pPr>
        <w:pStyle w:val="3GPPAgreements"/>
        <w:rPr>
          <w:lang w:eastAsia="zh-CN"/>
        </w:rPr>
      </w:pPr>
      <w:r>
        <w:rPr>
          <w:rFonts w:hint="eastAsia"/>
          <w:lang w:eastAsia="zh-CN"/>
        </w:rPr>
        <w:t>A</w:t>
      </w:r>
      <w:r>
        <w:rPr>
          <w:lang w:eastAsia="zh-CN"/>
        </w:rPr>
        <w:t>lt.3</w:t>
      </w:r>
    </w:p>
    <w:p w14:paraId="7E7A7944" w14:textId="3C361993" w:rsidR="00C20B40" w:rsidRPr="00C20B40" w:rsidRDefault="00C20B40" w:rsidP="00C20B40">
      <w:pPr>
        <w:pStyle w:val="3GPPAgreements"/>
        <w:numPr>
          <w:ilvl w:val="1"/>
          <w:numId w:val="3"/>
        </w:numPr>
        <w:rPr>
          <w:lang w:eastAsia="zh-CN"/>
        </w:rPr>
      </w:pPr>
      <w:r>
        <w:rPr>
          <w:lang w:eastAsia="zh-CN"/>
        </w:rPr>
        <w:t>Supported by: vivo, MTK, Huawei/</w:t>
      </w:r>
      <w:proofErr w:type="spellStart"/>
      <w:r>
        <w:rPr>
          <w:lang w:eastAsia="zh-CN"/>
        </w:rPr>
        <w:t>HiSilicon</w:t>
      </w:r>
      <w:proofErr w:type="spellEnd"/>
      <w:r>
        <w:rPr>
          <w:lang w:eastAsia="zh-CN"/>
        </w:rPr>
        <w:t>, Nokia/NSB</w:t>
      </w:r>
    </w:p>
    <w:p w14:paraId="392171E8" w14:textId="77777777" w:rsidR="00C20B40" w:rsidRDefault="00C20B40">
      <w:pPr>
        <w:rPr>
          <w:lang w:eastAsia="zh-CN"/>
        </w:rPr>
      </w:pPr>
    </w:p>
    <w:p w14:paraId="0DE0FA30" w14:textId="463DC3E5" w:rsidR="00C20B40" w:rsidRDefault="00C20B40" w:rsidP="00C20B40">
      <w:pPr>
        <w:pStyle w:val="3"/>
        <w:rPr>
          <w:lang w:eastAsia="zh-CN"/>
        </w:rPr>
      </w:pPr>
      <w:r>
        <w:rPr>
          <w:rFonts w:hint="eastAsia"/>
          <w:lang w:eastAsia="zh-CN"/>
        </w:rPr>
        <w:t>R</w:t>
      </w:r>
      <w:r>
        <w:rPr>
          <w:lang w:eastAsia="zh-CN"/>
        </w:rPr>
        <w:t>ound 2</w:t>
      </w:r>
    </w:p>
    <w:p w14:paraId="4A910960" w14:textId="17E7EABC" w:rsidR="00C20B40" w:rsidRDefault="00C20B40" w:rsidP="00C20B40">
      <w:pPr>
        <w:rPr>
          <w:lang w:eastAsia="zh-CN"/>
        </w:rPr>
      </w:pPr>
      <w:r>
        <w:rPr>
          <w:rFonts w:hint="eastAsia"/>
          <w:lang w:eastAsia="zh-CN"/>
        </w:rPr>
        <w:t>B</w:t>
      </w:r>
      <w:r>
        <w:rPr>
          <w:lang w:eastAsia="zh-CN"/>
        </w:rPr>
        <w:t>ased on the comments received</w:t>
      </w:r>
      <w:r w:rsidR="00D65AAC">
        <w:rPr>
          <w:lang w:eastAsia="zh-CN"/>
        </w:rPr>
        <w:t>, the FL has the following proposal.</w:t>
      </w:r>
    </w:p>
    <w:p w14:paraId="544BE668" w14:textId="10BA7DDB" w:rsidR="00D65AAC" w:rsidRDefault="00D65AAC" w:rsidP="00D65AAC">
      <w:pPr>
        <w:pStyle w:val="3"/>
        <w:numPr>
          <w:ilvl w:val="0"/>
          <w:numId w:val="0"/>
        </w:numPr>
        <w:rPr>
          <w:lang w:val="en-GB" w:eastAsia="zh-CN"/>
        </w:rPr>
      </w:pPr>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p w14:paraId="207FB1DE" w14:textId="014D5790" w:rsidR="00D65AAC" w:rsidRDefault="00D65AAC" w:rsidP="00D65AAC">
      <w:pPr>
        <w:pStyle w:val="3GPPAgreements"/>
        <w:rPr>
          <w:lang w:eastAsia="zh-CN"/>
        </w:rPr>
      </w:pPr>
      <w:r>
        <w:rPr>
          <w:lang w:val="en-GB" w:eastAsia="zh-CN"/>
        </w:rPr>
        <w:t xml:space="preserve">Do not </w:t>
      </w:r>
      <w:proofErr w:type="spellStart"/>
      <w:r>
        <w:rPr>
          <w:lang w:val="en-GB" w:eastAsia="zh-CN"/>
        </w:rPr>
        <w:t>persue</w:t>
      </w:r>
      <w:proofErr w:type="spellEnd"/>
      <w:r>
        <w:rPr>
          <w:lang w:val="en-GB" w:eastAsia="zh-CN"/>
        </w:rPr>
        <w:t xml:space="preserve"> either Alt.1 or Alt.2 for the PRS processing capability enhancement in Rel-17.</w:t>
      </w:r>
    </w:p>
    <w:p w14:paraId="5DD74AE4" w14:textId="77777777" w:rsidR="00D65AAC" w:rsidRDefault="00D65AAC" w:rsidP="00D65AAC">
      <w:pPr>
        <w:pStyle w:val="3GPPAgreements"/>
        <w:numPr>
          <w:ilvl w:val="1"/>
          <w:numId w:val="3"/>
        </w:numPr>
        <w:rPr>
          <w:lang w:eastAsia="zh-CN"/>
        </w:rPr>
      </w:pPr>
      <w:r>
        <w:rPr>
          <w:rFonts w:hint="eastAsia"/>
          <w:lang w:eastAsia="zh-CN"/>
        </w:rPr>
        <w:t>A</w:t>
      </w:r>
      <w:r>
        <w:rPr>
          <w:lang w:eastAsia="zh-CN"/>
        </w:rPr>
        <w:t xml:space="preserve">lt.1 </w:t>
      </w:r>
    </w:p>
    <w:p w14:paraId="27610457" w14:textId="77777777" w:rsidR="00D65AAC" w:rsidRDefault="00D65AAC" w:rsidP="00D65AAC">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4FF04C94" w14:textId="77777777" w:rsidR="00D65AAC" w:rsidRDefault="00D65AAC" w:rsidP="00D65AA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0B6B4D6" w14:textId="77777777" w:rsidR="00D65AAC" w:rsidRDefault="00D65AAC" w:rsidP="00D65AAC">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C44653D" w14:textId="77777777" w:rsidR="00D65AAC" w:rsidRDefault="00D65AAC" w:rsidP="00D65AAC">
      <w:pPr>
        <w:pStyle w:val="3GPPAgreements"/>
        <w:numPr>
          <w:ilvl w:val="1"/>
          <w:numId w:val="3"/>
        </w:numPr>
        <w:rPr>
          <w:lang w:eastAsia="zh-CN"/>
        </w:rPr>
      </w:pPr>
      <w:r>
        <w:rPr>
          <w:rFonts w:hint="eastAsia"/>
          <w:lang w:eastAsia="zh-CN"/>
        </w:rPr>
        <w:t>A</w:t>
      </w:r>
      <w:r>
        <w:rPr>
          <w:lang w:eastAsia="zh-CN"/>
        </w:rPr>
        <w:t>lt.2</w:t>
      </w:r>
    </w:p>
    <w:p w14:paraId="36EC936D" w14:textId="77777777" w:rsidR="00D65AAC" w:rsidRDefault="00D65AAC" w:rsidP="00D65AAC">
      <w:pPr>
        <w:pStyle w:val="3GPPAgreements"/>
        <w:numPr>
          <w:ilvl w:val="2"/>
          <w:numId w:val="3"/>
        </w:numPr>
        <w:rPr>
          <w:lang w:eastAsia="zh-CN"/>
        </w:rPr>
      </w:pPr>
      <w:r>
        <w:rPr>
          <w:lang w:eastAsia="zh-CN"/>
        </w:rPr>
        <w:lastRenderedPageBreak/>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2CE09444" w14:textId="77777777" w:rsidR="00D65AAC" w:rsidRDefault="00D65AAC" w:rsidP="00D65AAC">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3EA4BC1C" w14:textId="77777777" w:rsidR="00D65AAC" w:rsidRDefault="00D65AAC" w:rsidP="00D65AAC">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tbl>
      <w:tblPr>
        <w:tblStyle w:val="af6"/>
        <w:tblW w:w="9351" w:type="dxa"/>
        <w:tblLayout w:type="fixed"/>
        <w:tblLook w:val="04A0" w:firstRow="1" w:lastRow="0" w:firstColumn="1" w:lastColumn="0" w:noHBand="0" w:noVBand="1"/>
      </w:tblPr>
      <w:tblGrid>
        <w:gridCol w:w="1838"/>
        <w:gridCol w:w="1134"/>
        <w:gridCol w:w="6379"/>
      </w:tblGrid>
      <w:tr w:rsidR="00D65AAC" w14:paraId="0654E97E" w14:textId="77777777" w:rsidTr="003D4C33">
        <w:tc>
          <w:tcPr>
            <w:tcW w:w="1838" w:type="dxa"/>
            <w:vAlign w:val="center"/>
          </w:tcPr>
          <w:p w14:paraId="06F4C97C" w14:textId="77777777" w:rsidR="00D65AAC" w:rsidRDefault="00D65AAC"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E2584F" w14:textId="6C53E86E" w:rsidR="00D65AAC" w:rsidRDefault="00D65AAC"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162CCBB" w14:textId="77777777" w:rsidR="00D65AAC" w:rsidRDefault="00D65AAC" w:rsidP="003D4C33">
            <w:pPr>
              <w:rPr>
                <w:rFonts w:ascii="Arial" w:hAnsi="Arial" w:cs="Arial"/>
                <w:b/>
                <w:iCs/>
                <w:sz w:val="16"/>
                <w:lang w:eastAsia="zh-CN"/>
              </w:rPr>
            </w:pPr>
            <w:r>
              <w:rPr>
                <w:rFonts w:ascii="Arial" w:hAnsi="Arial" w:cs="Arial"/>
                <w:b/>
                <w:iCs/>
                <w:sz w:val="16"/>
                <w:lang w:eastAsia="zh-CN"/>
              </w:rPr>
              <w:t>Comments</w:t>
            </w:r>
          </w:p>
        </w:tc>
      </w:tr>
      <w:tr w:rsidR="00D65AAC" w14:paraId="17755651" w14:textId="77777777" w:rsidTr="003D4C33">
        <w:tc>
          <w:tcPr>
            <w:tcW w:w="1838" w:type="dxa"/>
            <w:vAlign w:val="center"/>
          </w:tcPr>
          <w:p w14:paraId="028E4C29" w14:textId="721AB372" w:rsidR="00D65AAC" w:rsidRP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280C7C04" w14:textId="375D3DCA" w:rsidR="00D65AAC" w:rsidRDefault="00D65AAC" w:rsidP="003D4C33">
            <w:pPr>
              <w:rPr>
                <w:rFonts w:ascii="Arial" w:hAnsi="Arial" w:cs="Arial"/>
                <w:iCs/>
                <w:sz w:val="16"/>
                <w:lang w:eastAsia="zh-CN"/>
              </w:rPr>
            </w:pPr>
          </w:p>
        </w:tc>
        <w:tc>
          <w:tcPr>
            <w:tcW w:w="6379" w:type="dxa"/>
            <w:vAlign w:val="center"/>
          </w:tcPr>
          <w:p w14:paraId="056311AE" w14:textId="70D42A4E" w:rsidR="00D65AAC" w:rsidRDefault="00E679C0" w:rsidP="003D4C33">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7179BF7D" w14:textId="77777777" w:rsid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 xml:space="preserve">seems to support the below 3 cases. </w:t>
            </w:r>
            <w:proofErr w:type="gramStart"/>
            <w:r>
              <w:rPr>
                <w:rFonts w:ascii="Arial" w:eastAsia="PMingLiU" w:hAnsi="Arial" w:cs="Arial"/>
                <w:iCs/>
                <w:sz w:val="16"/>
                <w:lang w:eastAsia="zh-TW"/>
              </w:rPr>
              <w:t>However</w:t>
            </w:r>
            <w:proofErr w:type="gramEnd"/>
            <w:r>
              <w:rPr>
                <w:rFonts w:ascii="Arial" w:eastAsia="PMingLiU" w:hAnsi="Arial" w:cs="Arial"/>
                <w:iCs/>
                <w:sz w:val="16"/>
                <w:lang w:eastAsia="zh-TW"/>
              </w:rPr>
              <w:t xml:space="preserve"> in our view it is just due to the wording. Figure 2a is actually the right thing.</w:t>
            </w:r>
          </w:p>
          <w:p w14:paraId="1667E009" w14:textId="29C2232E" w:rsid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w:t>
            </w:r>
            <w:proofErr w:type="gramStart"/>
            <w:r>
              <w:rPr>
                <w:rFonts w:ascii="Arial" w:eastAsia="PMingLiU" w:hAnsi="Arial" w:cs="Arial" w:hint="eastAsia"/>
                <w:iCs/>
                <w:sz w:val="16"/>
                <w:lang w:eastAsia="zh-TW"/>
              </w:rPr>
              <w:t>N,T</w:t>
            </w:r>
            <w:proofErr w:type="gramEnd"/>
            <w:r>
              <w:rPr>
                <w:rFonts w:ascii="Arial" w:eastAsia="PMingLiU" w:hAnsi="Arial" w:cs="Arial" w:hint="eastAsia"/>
                <w:iCs/>
                <w:sz w:val="16"/>
                <w:lang w:eastAsia="zh-TW"/>
              </w:rPr>
              <w:t xml:space="preserve">}, the N should be in the front of a duration T. </w:t>
            </w:r>
            <w:r>
              <w:rPr>
                <w:rFonts w:ascii="Arial" w:eastAsia="PMingLiU" w:hAnsi="Arial" w:cs="Arial"/>
                <w:iCs/>
                <w:sz w:val="16"/>
                <w:lang w:eastAsia="zh-TW"/>
              </w:rPr>
              <w:t>we give a different {N,T} for the case outside gap</w:t>
            </w:r>
          </w:p>
          <w:p w14:paraId="488326C3" w14:textId="7A8B5D2A" w:rsidR="00E679C0" w:rsidRDefault="00E679C0" w:rsidP="003D4C33">
            <w:pPr>
              <w:rPr>
                <w:rFonts w:ascii="Arial" w:eastAsia="PMingLiU" w:hAnsi="Arial" w:cs="Arial"/>
                <w:iCs/>
                <w:sz w:val="16"/>
                <w:lang w:eastAsia="zh-TW"/>
              </w:rPr>
            </w:pPr>
            <w:r>
              <w:rPr>
                <w:noProof/>
                <w:lang w:eastAsia="zh-CN"/>
              </w:rPr>
              <w:drawing>
                <wp:inline distT="0" distB="0" distL="0" distR="0" wp14:anchorId="4F821E6D" wp14:editId="2C261726">
                  <wp:extent cx="2901600" cy="7992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01600" cy="799200"/>
                          </a:xfrm>
                          <a:prstGeom prst="rect">
                            <a:avLst/>
                          </a:prstGeom>
                        </pic:spPr>
                      </pic:pic>
                    </a:graphicData>
                  </a:graphic>
                </wp:inline>
              </w:drawing>
            </w:r>
          </w:p>
          <w:p w14:paraId="01FE6500" w14:textId="77777777" w:rsidR="00E679C0" w:rsidRPr="00E679C0" w:rsidRDefault="00E679C0" w:rsidP="003D4C33">
            <w:pPr>
              <w:rPr>
                <w:rFonts w:ascii="Arial" w:eastAsia="PMingLiU" w:hAnsi="Arial" w:cs="Arial"/>
                <w:iCs/>
                <w:sz w:val="16"/>
                <w:lang w:eastAsia="zh-TW"/>
              </w:rPr>
            </w:pPr>
          </w:p>
        </w:tc>
      </w:tr>
      <w:tr w:rsidR="00D65AAC" w14:paraId="188A67FF" w14:textId="77777777" w:rsidTr="003D4C33">
        <w:tc>
          <w:tcPr>
            <w:tcW w:w="1838" w:type="dxa"/>
            <w:vAlign w:val="center"/>
          </w:tcPr>
          <w:p w14:paraId="0B7D2671" w14:textId="66B41026" w:rsidR="00D65AAC" w:rsidRDefault="00D65AAC" w:rsidP="003D4C33">
            <w:pPr>
              <w:rPr>
                <w:rFonts w:ascii="Arial" w:hAnsi="Arial" w:cs="Arial"/>
                <w:iCs/>
                <w:sz w:val="16"/>
                <w:lang w:eastAsia="zh-CN"/>
              </w:rPr>
            </w:pPr>
          </w:p>
        </w:tc>
        <w:tc>
          <w:tcPr>
            <w:tcW w:w="1134" w:type="dxa"/>
            <w:vAlign w:val="center"/>
          </w:tcPr>
          <w:p w14:paraId="5B386C54" w14:textId="17861EDE" w:rsidR="00D65AAC" w:rsidRDefault="00D65AAC" w:rsidP="003D4C33">
            <w:pPr>
              <w:rPr>
                <w:rFonts w:ascii="Arial" w:hAnsi="Arial" w:cs="Arial"/>
                <w:iCs/>
                <w:sz w:val="16"/>
                <w:lang w:eastAsia="zh-CN"/>
              </w:rPr>
            </w:pPr>
          </w:p>
        </w:tc>
        <w:tc>
          <w:tcPr>
            <w:tcW w:w="6379" w:type="dxa"/>
            <w:vAlign w:val="center"/>
          </w:tcPr>
          <w:p w14:paraId="1EA0C3F6" w14:textId="2D75B3F9" w:rsidR="00D65AAC" w:rsidRDefault="00D65AAC" w:rsidP="003D4C33">
            <w:pPr>
              <w:rPr>
                <w:rFonts w:ascii="Arial" w:hAnsi="Arial" w:cs="Arial"/>
                <w:iCs/>
                <w:sz w:val="16"/>
                <w:lang w:eastAsia="zh-CN"/>
              </w:rPr>
            </w:pPr>
          </w:p>
        </w:tc>
      </w:tr>
      <w:tr w:rsidR="00D65AAC" w14:paraId="0D5CACC8" w14:textId="77777777" w:rsidTr="003D4C33">
        <w:tc>
          <w:tcPr>
            <w:tcW w:w="1838" w:type="dxa"/>
            <w:vAlign w:val="center"/>
          </w:tcPr>
          <w:p w14:paraId="10C45AE3" w14:textId="289E8035" w:rsidR="00D65AAC" w:rsidRDefault="00D65AAC" w:rsidP="003D4C33">
            <w:pPr>
              <w:rPr>
                <w:rFonts w:ascii="Arial" w:hAnsi="Arial" w:cs="Arial"/>
                <w:iCs/>
                <w:sz w:val="16"/>
                <w:lang w:eastAsia="zh-CN"/>
              </w:rPr>
            </w:pPr>
          </w:p>
        </w:tc>
        <w:tc>
          <w:tcPr>
            <w:tcW w:w="1134" w:type="dxa"/>
            <w:vAlign w:val="center"/>
          </w:tcPr>
          <w:p w14:paraId="57DF613F" w14:textId="2CA09C72" w:rsidR="00D65AAC" w:rsidRDefault="00D65AAC" w:rsidP="003D4C33">
            <w:pPr>
              <w:rPr>
                <w:rFonts w:ascii="Arial" w:hAnsi="Arial" w:cs="Arial"/>
                <w:iCs/>
                <w:sz w:val="16"/>
                <w:lang w:eastAsia="zh-CN"/>
              </w:rPr>
            </w:pPr>
          </w:p>
        </w:tc>
        <w:tc>
          <w:tcPr>
            <w:tcW w:w="6379" w:type="dxa"/>
            <w:vAlign w:val="center"/>
          </w:tcPr>
          <w:p w14:paraId="2FA2A33A" w14:textId="77777777" w:rsidR="00D65AAC" w:rsidRDefault="00D65AAC" w:rsidP="003D4C33">
            <w:pPr>
              <w:rPr>
                <w:rFonts w:ascii="Arial" w:hAnsi="Arial" w:cs="Arial"/>
                <w:iCs/>
                <w:sz w:val="16"/>
                <w:lang w:eastAsia="zh-CN"/>
              </w:rPr>
            </w:pPr>
          </w:p>
        </w:tc>
      </w:tr>
    </w:tbl>
    <w:p w14:paraId="0AEAADED" w14:textId="77777777" w:rsidR="00C20B40" w:rsidRDefault="00C20B40">
      <w:pPr>
        <w:rPr>
          <w:lang w:eastAsia="zh-CN"/>
        </w:rPr>
      </w:pPr>
    </w:p>
    <w:p w14:paraId="6D81399E" w14:textId="77777777" w:rsidR="00131D3D" w:rsidRDefault="000A3958">
      <w:pPr>
        <w:pStyle w:val="2"/>
        <w:rPr>
          <w:lang w:eastAsia="zh-CN"/>
        </w:rPr>
      </w:pPr>
      <w:r>
        <w:rPr>
          <w:lang w:eastAsia="zh-CN"/>
        </w:rPr>
        <w:t>Positioning SRS priority</w:t>
      </w:r>
    </w:p>
    <w:p w14:paraId="118C418F" w14:textId="77777777" w:rsidR="00131D3D" w:rsidRDefault="000A3958">
      <w:pPr>
        <w:rPr>
          <w:lang w:eastAsia="zh-CN"/>
        </w:rPr>
      </w:pPr>
      <w:r>
        <w:rPr>
          <w:rFonts w:hint="eastAsia"/>
          <w:lang w:eastAsia="zh-CN"/>
        </w:rPr>
        <w:t>T</w:t>
      </w:r>
      <w:r>
        <w:rPr>
          <w:lang w:eastAsia="zh-CN"/>
        </w:rPr>
        <w:t>he following sources provided their views on the priority of positioning SRS.</w:t>
      </w:r>
    </w:p>
    <w:tbl>
      <w:tblPr>
        <w:tblStyle w:val="af6"/>
        <w:tblW w:w="9298" w:type="dxa"/>
        <w:tblLook w:val="04A0" w:firstRow="1" w:lastRow="0" w:firstColumn="1" w:lastColumn="0" w:noHBand="0" w:noVBand="1"/>
      </w:tblPr>
      <w:tblGrid>
        <w:gridCol w:w="1446"/>
        <w:gridCol w:w="7852"/>
      </w:tblGrid>
      <w:tr w:rsidR="00131D3D" w14:paraId="05F822F9" w14:textId="77777777">
        <w:tc>
          <w:tcPr>
            <w:tcW w:w="1446" w:type="dxa"/>
          </w:tcPr>
          <w:p w14:paraId="4CBBD8C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78FFB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EB54AFB" w14:textId="77777777">
        <w:tc>
          <w:tcPr>
            <w:tcW w:w="1446" w:type="dxa"/>
          </w:tcPr>
          <w:p w14:paraId="1B6263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880C293" w14:textId="77777777" w:rsidR="00131D3D" w:rsidRDefault="000A3958">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31D3D" w14:paraId="20C99923" w14:textId="77777777">
        <w:tc>
          <w:tcPr>
            <w:tcW w:w="1446" w:type="dxa"/>
          </w:tcPr>
          <w:p w14:paraId="3C0A674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628345A"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4:</w:t>
            </w:r>
          </w:p>
          <w:p w14:paraId="7F6D57AE" w14:textId="77777777" w:rsidR="00131D3D" w:rsidRDefault="000A3958">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31D3D" w14:paraId="095BE421" w14:textId="77777777">
        <w:tc>
          <w:tcPr>
            <w:tcW w:w="1446" w:type="dxa"/>
          </w:tcPr>
          <w:p w14:paraId="71048EF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6EE2706" w14:textId="77777777" w:rsidR="00131D3D" w:rsidRDefault="000A3958">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31D3D" w14:paraId="6A849261" w14:textId="77777777">
        <w:tc>
          <w:tcPr>
            <w:tcW w:w="1446" w:type="dxa"/>
          </w:tcPr>
          <w:p w14:paraId="254B7C63"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BEFB6DB"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1646E80C"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940CAD5"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5B2293F"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EE4FD87"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1DEDAE4" w14:textId="77777777" w:rsidR="00131D3D" w:rsidRDefault="000A3958">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w:t>
            </w:r>
          </w:p>
          <w:p w14:paraId="6D80352B" w14:textId="77777777" w:rsidR="00131D3D" w:rsidRDefault="000A3958">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31D3D" w14:paraId="26DBBDDB" w14:textId="77777777">
        <w:tc>
          <w:tcPr>
            <w:tcW w:w="1446" w:type="dxa"/>
          </w:tcPr>
          <w:p w14:paraId="7AF0727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6460A0" w14:textId="77777777" w:rsidR="00131D3D" w:rsidRDefault="000A3958">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70F4B68" w14:textId="77777777" w:rsidR="00131D3D" w:rsidRDefault="00131D3D">
      <w:pPr>
        <w:rPr>
          <w:lang w:eastAsia="zh-CN"/>
        </w:rPr>
      </w:pPr>
    </w:p>
    <w:p w14:paraId="00CCAE40" w14:textId="77777777" w:rsidR="00131D3D" w:rsidRDefault="000A3958">
      <w:pPr>
        <w:rPr>
          <w:b/>
          <w:lang w:eastAsia="zh-CN"/>
        </w:rPr>
      </w:pPr>
      <w:r>
        <w:rPr>
          <w:rFonts w:hint="eastAsia"/>
          <w:b/>
          <w:lang w:eastAsia="zh-CN"/>
        </w:rPr>
        <w:t>F</w:t>
      </w:r>
      <w:r>
        <w:rPr>
          <w:b/>
          <w:lang w:eastAsia="zh-CN"/>
        </w:rPr>
        <w:t>L comments</w:t>
      </w:r>
    </w:p>
    <w:p w14:paraId="47457C14" w14:textId="77777777" w:rsidR="00131D3D" w:rsidRDefault="000A3958">
      <w:pPr>
        <w:rPr>
          <w:lang w:eastAsia="zh-CN"/>
        </w:rPr>
      </w:pPr>
      <w:r>
        <w:rPr>
          <w:lang w:eastAsia="zh-CN"/>
        </w:rPr>
        <w:t>This issue has been discussed for a couple meetings, and cannot be concluded. There was also explicit proposal not to introduce this feature.</w:t>
      </w:r>
    </w:p>
    <w:p w14:paraId="4FB5F943" w14:textId="77777777" w:rsidR="00131D3D" w:rsidRDefault="00131D3D">
      <w:pPr>
        <w:rPr>
          <w:lang w:eastAsia="zh-CN"/>
        </w:rPr>
      </w:pPr>
    </w:p>
    <w:p w14:paraId="13285729" w14:textId="77777777" w:rsidR="00131D3D" w:rsidRDefault="000A3958">
      <w:pPr>
        <w:pStyle w:val="3"/>
        <w:rPr>
          <w:lang w:val="en-GB" w:eastAsia="zh-CN"/>
        </w:rPr>
      </w:pPr>
      <w:r>
        <w:rPr>
          <w:rFonts w:hint="eastAsia"/>
          <w:lang w:val="en-GB" w:eastAsia="zh-CN"/>
        </w:rPr>
        <w:t>R</w:t>
      </w:r>
      <w:r>
        <w:rPr>
          <w:lang w:val="en-GB" w:eastAsia="zh-CN"/>
        </w:rPr>
        <w:t>ound 1</w:t>
      </w:r>
    </w:p>
    <w:p w14:paraId="0DA46EE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83E5CF1" w14:textId="4A776998" w:rsidR="00131D3D" w:rsidRDefault="000A3958">
      <w:pPr>
        <w:pStyle w:val="3"/>
        <w:numPr>
          <w:ilvl w:val="0"/>
          <w:numId w:val="0"/>
        </w:numPr>
        <w:rPr>
          <w:lang w:val="en-GB" w:eastAsia="zh-CN"/>
        </w:rPr>
      </w:pPr>
      <w:r>
        <w:rPr>
          <w:lang w:val="en-GB" w:eastAsia="zh-CN"/>
        </w:rPr>
        <w:lastRenderedPageBreak/>
        <w:t xml:space="preserve">Proposal 4.2.1-1 </w:t>
      </w:r>
      <w:r w:rsidR="00D65AAC">
        <w:rPr>
          <w:lang w:val="en-GB" w:eastAsia="zh-CN"/>
        </w:rPr>
        <w:t>for conclusion</w:t>
      </w:r>
      <w:del w:id="116" w:author="Huawei - Huangsu" w:date="2021-11-16T17:07:00Z">
        <w:r w:rsidR="00D65AAC" w:rsidDel="00D4768D">
          <w:rPr>
            <w:lang w:val="en-GB" w:eastAsia="zh-CN"/>
          </w:rPr>
          <w:delText xml:space="preserve"> </w:delText>
        </w:r>
        <w:r w:rsidDel="00D4768D">
          <w:rPr>
            <w:lang w:val="en-GB" w:eastAsia="zh-CN"/>
          </w:rPr>
          <w:delText>(</w:delText>
        </w:r>
        <w:r w:rsidR="00D65AAC" w:rsidDel="00D4768D">
          <w:rPr>
            <w:lang w:val="en-GB" w:eastAsia="zh-CN"/>
          </w:rPr>
          <w:delText>email</w:delText>
        </w:r>
        <w:r w:rsidDel="00D4768D">
          <w:rPr>
            <w:lang w:val="en-GB" w:eastAsia="zh-CN"/>
          </w:rPr>
          <w:delText>)</w:delText>
        </w:r>
      </w:del>
    </w:p>
    <w:p w14:paraId="0B807407" w14:textId="77777777" w:rsidR="00131D3D" w:rsidRDefault="000A3958">
      <w:pPr>
        <w:pStyle w:val="3GPPAgreements"/>
        <w:rPr>
          <w:lang w:eastAsia="zh-CN"/>
        </w:rPr>
      </w:pPr>
      <w:r>
        <w:rPr>
          <w:lang w:eastAsia="zh-CN"/>
        </w:rPr>
        <w:t>No priority indication for SRS for positioning is introduced in Rel.17.</w:t>
      </w:r>
    </w:p>
    <w:tbl>
      <w:tblPr>
        <w:tblStyle w:val="af6"/>
        <w:tblW w:w="9351" w:type="dxa"/>
        <w:tblLayout w:type="fixed"/>
        <w:tblLook w:val="04A0" w:firstRow="1" w:lastRow="0" w:firstColumn="1" w:lastColumn="0" w:noHBand="0" w:noVBand="1"/>
      </w:tblPr>
      <w:tblGrid>
        <w:gridCol w:w="1838"/>
        <w:gridCol w:w="1134"/>
        <w:gridCol w:w="6379"/>
      </w:tblGrid>
      <w:tr w:rsidR="00131D3D" w14:paraId="6D69C375" w14:textId="77777777">
        <w:tc>
          <w:tcPr>
            <w:tcW w:w="1838" w:type="dxa"/>
            <w:vAlign w:val="center"/>
          </w:tcPr>
          <w:p w14:paraId="59EFE85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B21DF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35437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14F0440" w14:textId="77777777">
        <w:tc>
          <w:tcPr>
            <w:tcW w:w="1838" w:type="dxa"/>
            <w:vAlign w:val="center"/>
          </w:tcPr>
          <w:p w14:paraId="0D7C452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76E247"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D3C590" w14:textId="77777777" w:rsidR="00131D3D" w:rsidRDefault="000A3958">
            <w:pPr>
              <w:rPr>
                <w:rFonts w:ascii="Arial" w:hAnsi="Arial" w:cs="Arial"/>
                <w:iCs/>
                <w:sz w:val="16"/>
                <w:lang w:eastAsia="zh-CN"/>
              </w:rPr>
            </w:pPr>
            <w:r>
              <w:rPr>
                <w:lang w:eastAsia="zh-CN"/>
              </w:rPr>
              <w:t xml:space="preserve">we think SRS priority can be handled implicitly by </w:t>
            </w:r>
            <w:proofErr w:type="spellStart"/>
            <w:r>
              <w:rPr>
                <w:lang w:eastAsia="zh-CN"/>
              </w:rPr>
              <w:t>gNB</w:t>
            </w:r>
            <w:proofErr w:type="spellEnd"/>
            <w:r>
              <w:rPr>
                <w:lang w:eastAsia="zh-CN"/>
              </w:rPr>
              <w:t xml:space="preserve"> implementation and DCI format 2_4.</w:t>
            </w:r>
          </w:p>
        </w:tc>
      </w:tr>
      <w:tr w:rsidR="00131D3D" w14:paraId="5F4C4FD7" w14:textId="77777777">
        <w:tc>
          <w:tcPr>
            <w:tcW w:w="1838" w:type="dxa"/>
            <w:vAlign w:val="center"/>
          </w:tcPr>
          <w:p w14:paraId="4F62C40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07CE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579089E" w14:textId="77777777" w:rsidR="00131D3D" w:rsidRDefault="00131D3D">
            <w:pPr>
              <w:rPr>
                <w:rFonts w:ascii="Arial" w:hAnsi="Arial" w:cs="Arial"/>
                <w:iCs/>
                <w:sz w:val="16"/>
                <w:lang w:eastAsia="zh-CN"/>
              </w:rPr>
            </w:pPr>
          </w:p>
        </w:tc>
      </w:tr>
      <w:tr w:rsidR="00131D3D" w14:paraId="135C2AE4" w14:textId="77777777">
        <w:tc>
          <w:tcPr>
            <w:tcW w:w="1838" w:type="dxa"/>
            <w:vAlign w:val="center"/>
          </w:tcPr>
          <w:p w14:paraId="0D9FDF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93B9C9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EF2CAD6" w14:textId="77777777" w:rsidR="00131D3D" w:rsidRDefault="00131D3D">
            <w:pPr>
              <w:rPr>
                <w:rFonts w:ascii="Arial" w:hAnsi="Arial" w:cs="Arial"/>
                <w:iCs/>
                <w:sz w:val="16"/>
                <w:lang w:eastAsia="zh-CN"/>
              </w:rPr>
            </w:pPr>
          </w:p>
        </w:tc>
      </w:tr>
      <w:tr w:rsidR="00131D3D" w14:paraId="0A211480" w14:textId="77777777">
        <w:tc>
          <w:tcPr>
            <w:tcW w:w="1838" w:type="dxa"/>
            <w:vAlign w:val="center"/>
          </w:tcPr>
          <w:p w14:paraId="51E63AAE"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0865F47D"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4A6119A1" w14:textId="77777777" w:rsidR="00131D3D" w:rsidRDefault="00131D3D">
            <w:pPr>
              <w:rPr>
                <w:rFonts w:ascii="Arial" w:hAnsi="Arial" w:cs="Arial"/>
                <w:iCs/>
                <w:sz w:val="16"/>
                <w:lang w:eastAsia="zh-CN"/>
              </w:rPr>
            </w:pPr>
          </w:p>
        </w:tc>
      </w:tr>
      <w:tr w:rsidR="00D4768D" w14:paraId="07930E61" w14:textId="77777777">
        <w:tc>
          <w:tcPr>
            <w:tcW w:w="1838" w:type="dxa"/>
            <w:vAlign w:val="center"/>
          </w:tcPr>
          <w:p w14:paraId="4DD502F5" w14:textId="12CF84DD" w:rsidR="00D4768D" w:rsidRPr="00D4768D" w:rsidRDefault="00D4768D">
            <w:pPr>
              <w:rPr>
                <w:rFonts w:ascii="Arial" w:hAnsi="Arial" w:cs="Arial"/>
                <w:iCs/>
                <w:sz w:val="16"/>
                <w:lang w:eastAsia="zh-CN"/>
              </w:rPr>
            </w:pPr>
            <w:r w:rsidRPr="00D4768D">
              <w:rPr>
                <w:rFonts w:ascii="Arial" w:hAnsi="Arial" w:cs="Arial"/>
                <w:iCs/>
                <w:sz w:val="16"/>
                <w:lang w:eastAsia="zh-CN"/>
              </w:rPr>
              <w:t>vivo</w:t>
            </w:r>
          </w:p>
        </w:tc>
        <w:tc>
          <w:tcPr>
            <w:tcW w:w="1134" w:type="dxa"/>
            <w:vAlign w:val="center"/>
          </w:tcPr>
          <w:p w14:paraId="7FDF5CD2" w14:textId="2AE30EEB" w:rsidR="00D4768D" w:rsidRDefault="00D4768D">
            <w:pPr>
              <w:rPr>
                <w:rFonts w:ascii="Arial" w:hAnsi="Arial" w:cs="Arial"/>
                <w:iCs/>
                <w:sz w:val="16"/>
                <w:lang w:eastAsia="zh-CN"/>
              </w:rPr>
            </w:pPr>
          </w:p>
        </w:tc>
        <w:tc>
          <w:tcPr>
            <w:tcW w:w="6379" w:type="dxa"/>
            <w:vAlign w:val="center"/>
          </w:tcPr>
          <w:p w14:paraId="079369DC" w14:textId="77777777" w:rsidR="00D4768D" w:rsidRPr="00D4768D" w:rsidRDefault="00D4768D">
            <w:pPr>
              <w:rPr>
                <w:rFonts w:ascii="Arial" w:hAnsi="Arial" w:cs="Arial"/>
                <w:b/>
                <w:iCs/>
                <w:sz w:val="16"/>
                <w:lang w:eastAsia="zh-CN"/>
              </w:rPr>
            </w:pPr>
            <w:r w:rsidRPr="00D4768D">
              <w:rPr>
                <w:rFonts w:ascii="Arial" w:hAnsi="Arial" w:cs="Arial" w:hint="eastAsia"/>
                <w:b/>
                <w:iCs/>
                <w:sz w:val="16"/>
                <w:lang w:eastAsia="zh-CN"/>
              </w:rPr>
              <w:t>Fr</w:t>
            </w:r>
            <w:r w:rsidRPr="00D4768D">
              <w:rPr>
                <w:rFonts w:ascii="Arial" w:hAnsi="Arial" w:cs="Arial"/>
                <w:b/>
                <w:iCs/>
                <w:sz w:val="16"/>
                <w:lang w:eastAsia="zh-CN"/>
              </w:rPr>
              <w:t xml:space="preserve">om email </w:t>
            </w:r>
          </w:p>
          <w:p w14:paraId="36F8F31A" w14:textId="3D50E035" w:rsidR="00D4768D" w:rsidRDefault="00D4768D">
            <w:pPr>
              <w:rPr>
                <w:rFonts w:ascii="Arial" w:hAnsi="Arial" w:cs="Arial"/>
                <w:iCs/>
                <w:sz w:val="16"/>
                <w:lang w:eastAsia="zh-CN"/>
              </w:rPr>
            </w:pPr>
            <w:r w:rsidRPr="00D4768D">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bl>
    <w:p w14:paraId="321C3244" w14:textId="77777777" w:rsidR="00131D3D" w:rsidRDefault="00131D3D">
      <w:pPr>
        <w:rPr>
          <w:lang w:eastAsia="zh-CN"/>
        </w:rPr>
      </w:pPr>
    </w:p>
    <w:p w14:paraId="7EC12447" w14:textId="77777777" w:rsidR="00131D3D" w:rsidRDefault="000A3958">
      <w:pPr>
        <w:pStyle w:val="2"/>
        <w:rPr>
          <w:lang w:eastAsia="zh-CN"/>
        </w:rPr>
      </w:pPr>
      <w:r>
        <w:rPr>
          <w:lang w:eastAsia="zh-CN"/>
        </w:rPr>
        <w:t>Measurement report scheduling enhancements</w:t>
      </w:r>
    </w:p>
    <w:p w14:paraId="5299C63B" w14:textId="77777777" w:rsidR="00131D3D" w:rsidRDefault="000A3958">
      <w:pPr>
        <w:rPr>
          <w:lang w:eastAsia="zh-CN"/>
        </w:rPr>
      </w:pPr>
      <w:r>
        <w:rPr>
          <w:rFonts w:hint="eastAsia"/>
          <w:lang w:eastAsia="zh-CN"/>
        </w:rPr>
        <w:t>T</w:t>
      </w:r>
      <w:r>
        <w:rPr>
          <w:lang w:eastAsia="zh-CN"/>
        </w:rPr>
        <w:t>he following sources provided their views on the measurement report scheduling enhancements.</w:t>
      </w:r>
    </w:p>
    <w:tbl>
      <w:tblPr>
        <w:tblStyle w:val="af6"/>
        <w:tblW w:w="9298" w:type="dxa"/>
        <w:tblLook w:val="04A0" w:firstRow="1" w:lastRow="0" w:firstColumn="1" w:lastColumn="0" w:noHBand="0" w:noVBand="1"/>
      </w:tblPr>
      <w:tblGrid>
        <w:gridCol w:w="1446"/>
        <w:gridCol w:w="7852"/>
      </w:tblGrid>
      <w:tr w:rsidR="00131D3D" w14:paraId="0703FC00" w14:textId="77777777">
        <w:tc>
          <w:tcPr>
            <w:tcW w:w="1446" w:type="dxa"/>
          </w:tcPr>
          <w:p w14:paraId="7056AACF"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E3BE2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9CD9B7E" w14:textId="77777777">
        <w:tc>
          <w:tcPr>
            <w:tcW w:w="1446" w:type="dxa"/>
          </w:tcPr>
          <w:p w14:paraId="3EE7473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A30FAC" w14:textId="77777777" w:rsidR="00131D3D" w:rsidRDefault="000A3958">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0F9D1068" w14:textId="77777777" w:rsidR="00131D3D" w:rsidRDefault="000A3958">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78B0DDF" w14:textId="77777777" w:rsidR="00131D3D" w:rsidRDefault="000A3958">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C9FDE4E" w14:textId="77777777" w:rsidR="00131D3D" w:rsidRDefault="000A3958">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2C203C51"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6BB6AB11" w14:textId="77777777" w:rsidR="00131D3D" w:rsidRDefault="000A3958">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31D3D" w14:paraId="451C5B66" w14:textId="77777777">
        <w:tc>
          <w:tcPr>
            <w:tcW w:w="1446" w:type="dxa"/>
          </w:tcPr>
          <w:p w14:paraId="3FD31567"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FE8E816" w14:textId="77777777" w:rsidR="00131D3D" w:rsidRDefault="000A3958">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w:t>
            </w:r>
            <w:proofErr w:type="spellStart"/>
            <w:r>
              <w:rPr>
                <w:rFonts w:ascii="Arial" w:hAnsi="Arial" w:cs="Arial"/>
                <w:bCs/>
                <w:sz w:val="16"/>
                <w:szCs w:val="16"/>
                <w:lang w:eastAsia="ja-JP"/>
              </w:rPr>
              <w:t>gNB</w:t>
            </w:r>
            <w:proofErr w:type="spellEnd"/>
            <w:r>
              <w:rPr>
                <w:rFonts w:ascii="Arial" w:hAnsi="Arial" w:cs="Arial"/>
                <w:bCs/>
                <w:sz w:val="16"/>
                <w:szCs w:val="16"/>
                <w:lang w:eastAsia="ja-JP"/>
              </w:rPr>
              <w:t xml:space="preserve">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31D3D" w14:paraId="3CC3B6F5" w14:textId="77777777">
        <w:tc>
          <w:tcPr>
            <w:tcW w:w="1446" w:type="dxa"/>
          </w:tcPr>
          <w:p w14:paraId="6BEB35D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7E4902" w14:textId="77777777" w:rsidR="00131D3D" w:rsidRDefault="000A3958">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31D3D" w14:paraId="383A972A" w14:textId="77777777">
        <w:tc>
          <w:tcPr>
            <w:tcW w:w="1446" w:type="dxa"/>
          </w:tcPr>
          <w:p w14:paraId="3B4E97B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11E2E1A" w14:textId="77777777" w:rsidR="00131D3D" w:rsidRDefault="000A3958">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0DDB7C42" w14:textId="77777777" w:rsidR="00131D3D" w:rsidRDefault="000A3958">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131D3D" w14:paraId="27039ABE" w14:textId="77777777">
        <w:tc>
          <w:tcPr>
            <w:tcW w:w="1446" w:type="dxa"/>
          </w:tcPr>
          <w:p w14:paraId="3AC60006"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8FBB0E2" w14:textId="77777777" w:rsidR="00131D3D" w:rsidRDefault="000A3958">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4ABDAB9D" w14:textId="77777777" w:rsidR="00131D3D" w:rsidRDefault="000A3958">
            <w:pPr>
              <w:pStyle w:val="afc"/>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696D73E2" w14:textId="77777777" w:rsidR="00131D3D" w:rsidRDefault="000A3958">
            <w:pPr>
              <w:pStyle w:val="afc"/>
              <w:numPr>
                <w:ilvl w:val="0"/>
                <w:numId w:val="4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131D3D" w14:paraId="08A6398A" w14:textId="77777777">
        <w:tc>
          <w:tcPr>
            <w:tcW w:w="1446" w:type="dxa"/>
          </w:tcPr>
          <w:p w14:paraId="5054253E"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259A88"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 xml:space="preserve">Support assistance information between </w:t>
            </w:r>
            <w:proofErr w:type="spellStart"/>
            <w:r>
              <w:rPr>
                <w:rFonts w:ascii="Arial" w:hAnsi="Arial" w:cs="Arial"/>
                <w:bCs/>
                <w:iCs/>
                <w:sz w:val="16"/>
                <w:szCs w:val="16"/>
              </w:rPr>
              <w:t>gNB</w:t>
            </w:r>
            <w:proofErr w:type="spellEnd"/>
            <w:r>
              <w:rPr>
                <w:rFonts w:ascii="Arial" w:hAnsi="Arial" w:cs="Arial"/>
                <w:bCs/>
                <w:iCs/>
                <w:sz w:val="16"/>
                <w:szCs w:val="16"/>
              </w:rPr>
              <w:t xml:space="preserve"> and LMF for enabling lower latency UL CG-based measurement reports. RAN3 to be consulted for impacts.</w:t>
            </w:r>
          </w:p>
        </w:tc>
      </w:tr>
    </w:tbl>
    <w:p w14:paraId="6BFA0659" w14:textId="77777777" w:rsidR="00131D3D" w:rsidRDefault="00131D3D">
      <w:pPr>
        <w:rPr>
          <w:lang w:eastAsia="zh-CN"/>
        </w:rPr>
      </w:pPr>
    </w:p>
    <w:p w14:paraId="71D26C68" w14:textId="77777777" w:rsidR="00131D3D" w:rsidRDefault="000A3958">
      <w:pPr>
        <w:rPr>
          <w:b/>
          <w:lang w:eastAsia="zh-CN"/>
        </w:rPr>
      </w:pPr>
      <w:r>
        <w:rPr>
          <w:rFonts w:hint="eastAsia"/>
          <w:b/>
          <w:lang w:eastAsia="zh-CN"/>
        </w:rPr>
        <w:t>F</w:t>
      </w:r>
      <w:r>
        <w:rPr>
          <w:b/>
          <w:lang w:eastAsia="zh-CN"/>
        </w:rPr>
        <w:t>L comments</w:t>
      </w:r>
    </w:p>
    <w:p w14:paraId="3095B729" w14:textId="77777777" w:rsidR="00131D3D" w:rsidRDefault="000A3958">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AA07097" w14:textId="77777777" w:rsidR="00131D3D" w:rsidRDefault="000A3958">
      <w:pPr>
        <w:rPr>
          <w:lang w:eastAsia="zh-CN"/>
        </w:rPr>
      </w:pPr>
      <w:r>
        <w:rPr>
          <w:lang w:eastAsia="zh-CN"/>
        </w:rPr>
        <w:lastRenderedPageBreak/>
        <w:t>For CG-PUSCH and DG-PUSCH, it is not clear what the proposal itself entails, given that both CG-PUSCH and DG-PUSCH can be used to carry the LPP measurement report.</w:t>
      </w:r>
    </w:p>
    <w:p w14:paraId="780C42BE" w14:textId="77777777" w:rsidR="00131D3D" w:rsidRDefault="00131D3D">
      <w:pPr>
        <w:rPr>
          <w:lang w:eastAsia="zh-CN"/>
        </w:rPr>
      </w:pPr>
    </w:p>
    <w:p w14:paraId="096976D3" w14:textId="77777777" w:rsidR="00131D3D" w:rsidRDefault="000A3958">
      <w:pPr>
        <w:pStyle w:val="3"/>
        <w:rPr>
          <w:lang w:val="en-GB" w:eastAsia="zh-CN"/>
        </w:rPr>
      </w:pPr>
      <w:r>
        <w:rPr>
          <w:rFonts w:hint="eastAsia"/>
          <w:lang w:val="en-GB" w:eastAsia="zh-CN"/>
        </w:rPr>
        <w:t>R</w:t>
      </w:r>
      <w:r>
        <w:rPr>
          <w:lang w:val="en-GB" w:eastAsia="zh-CN"/>
        </w:rPr>
        <w:t>ound 1</w:t>
      </w:r>
    </w:p>
    <w:p w14:paraId="2E00439C"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2E9209" w14:textId="3CC36FFD" w:rsidR="00131D3D" w:rsidRDefault="000A3958">
      <w:pPr>
        <w:pStyle w:val="3"/>
        <w:numPr>
          <w:ilvl w:val="0"/>
          <w:numId w:val="0"/>
        </w:numPr>
        <w:rPr>
          <w:lang w:val="en-GB" w:eastAsia="zh-CN"/>
        </w:rPr>
      </w:pPr>
      <w:r>
        <w:rPr>
          <w:lang w:val="en-GB" w:eastAsia="zh-CN"/>
        </w:rPr>
        <w:t>Proposal 4.3.1-1 (for conclusion)</w:t>
      </w:r>
    </w:p>
    <w:p w14:paraId="24A53F5C" w14:textId="77777777" w:rsidR="00131D3D" w:rsidRDefault="000A3958">
      <w:pPr>
        <w:pStyle w:val="3GPPAgreements"/>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af6"/>
        <w:tblW w:w="9351" w:type="dxa"/>
        <w:tblLayout w:type="fixed"/>
        <w:tblLook w:val="04A0" w:firstRow="1" w:lastRow="0" w:firstColumn="1" w:lastColumn="0" w:noHBand="0" w:noVBand="1"/>
      </w:tblPr>
      <w:tblGrid>
        <w:gridCol w:w="1838"/>
        <w:gridCol w:w="1134"/>
        <w:gridCol w:w="6379"/>
      </w:tblGrid>
      <w:tr w:rsidR="00131D3D" w14:paraId="1F2D9380" w14:textId="77777777">
        <w:tc>
          <w:tcPr>
            <w:tcW w:w="1838" w:type="dxa"/>
            <w:vAlign w:val="center"/>
          </w:tcPr>
          <w:p w14:paraId="727C68F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D39C9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AB34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ED6D6A4" w14:textId="77777777">
        <w:tc>
          <w:tcPr>
            <w:tcW w:w="1838" w:type="dxa"/>
            <w:vAlign w:val="center"/>
          </w:tcPr>
          <w:p w14:paraId="3280590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E394D2" w14:textId="77777777" w:rsidR="00131D3D" w:rsidRDefault="00131D3D">
            <w:pPr>
              <w:rPr>
                <w:rFonts w:ascii="Arial" w:hAnsi="Arial" w:cs="Arial"/>
                <w:iCs/>
                <w:sz w:val="16"/>
                <w:lang w:eastAsia="zh-CN"/>
              </w:rPr>
            </w:pPr>
          </w:p>
        </w:tc>
        <w:tc>
          <w:tcPr>
            <w:tcW w:w="6379" w:type="dxa"/>
            <w:vAlign w:val="center"/>
          </w:tcPr>
          <w:p w14:paraId="35D0EFC4" w14:textId="77777777" w:rsidR="00131D3D" w:rsidRDefault="000A3958">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2B8B03E1"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F208D3B"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31D3D" w14:paraId="492F512B" w14:textId="77777777">
        <w:tc>
          <w:tcPr>
            <w:tcW w:w="1838" w:type="dxa"/>
            <w:vAlign w:val="center"/>
          </w:tcPr>
          <w:p w14:paraId="42F532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3B1CC7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6FE69D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Pr>
                <w:rFonts w:ascii="Arial" w:eastAsia="Malgun Gothic" w:hAnsi="Arial" w:cs="Arial"/>
                <w:iCs/>
                <w:sz w:val="16"/>
                <w:lang w:eastAsia="ko-KR"/>
              </w:rPr>
              <w:t>sholud</w:t>
            </w:r>
            <w:proofErr w:type="spellEnd"/>
            <w:r>
              <w:rPr>
                <w:rFonts w:ascii="Arial" w:eastAsia="Malgun Gothic" w:hAnsi="Arial" w:cs="Arial"/>
                <w:iCs/>
                <w:sz w:val="16"/>
                <w:lang w:eastAsia="ko-KR"/>
              </w:rPr>
              <w:t xml:space="preserve"> consider the issue.</w:t>
            </w:r>
          </w:p>
        </w:tc>
      </w:tr>
      <w:tr w:rsidR="00131D3D" w14:paraId="7621FB6A" w14:textId="77777777">
        <w:tc>
          <w:tcPr>
            <w:tcW w:w="1838" w:type="dxa"/>
            <w:vAlign w:val="center"/>
          </w:tcPr>
          <w:p w14:paraId="3749C653"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44A209E" w14:textId="77777777" w:rsidR="00131D3D" w:rsidRDefault="00131D3D">
            <w:pPr>
              <w:rPr>
                <w:rFonts w:ascii="Arial" w:hAnsi="Arial" w:cs="Arial"/>
                <w:iCs/>
                <w:sz w:val="16"/>
                <w:lang w:eastAsia="zh-CN"/>
              </w:rPr>
            </w:pPr>
          </w:p>
        </w:tc>
        <w:tc>
          <w:tcPr>
            <w:tcW w:w="6379" w:type="dxa"/>
            <w:vAlign w:val="center"/>
          </w:tcPr>
          <w:p w14:paraId="4AD2054B" w14:textId="77777777" w:rsidR="00131D3D" w:rsidRDefault="000A3958">
            <w:pPr>
              <w:rPr>
                <w:rFonts w:ascii="Arial" w:hAnsi="Arial" w:cs="Arial"/>
                <w:iCs/>
                <w:sz w:val="16"/>
                <w:lang w:eastAsia="zh-CN"/>
              </w:rPr>
            </w:pPr>
            <w:r>
              <w:rPr>
                <w:rFonts w:ascii="Arial" w:hAnsi="Arial" w:cs="Arial"/>
                <w:iCs/>
                <w:sz w:val="16"/>
                <w:lang w:eastAsia="zh-CN"/>
              </w:rPr>
              <w:t>We should let RAN2 decide on this issue.</w:t>
            </w:r>
          </w:p>
        </w:tc>
      </w:tr>
    </w:tbl>
    <w:p w14:paraId="10B7044D" w14:textId="77777777" w:rsidR="00131D3D" w:rsidRDefault="00131D3D">
      <w:pPr>
        <w:rPr>
          <w:lang w:eastAsia="zh-CN"/>
        </w:rPr>
      </w:pPr>
    </w:p>
    <w:p w14:paraId="582CBBF0" w14:textId="77777777" w:rsidR="00131D3D" w:rsidRDefault="000A3958">
      <w:pPr>
        <w:pStyle w:val="2"/>
        <w:rPr>
          <w:lang w:eastAsia="zh-CN"/>
        </w:rPr>
      </w:pPr>
      <w:r>
        <w:rPr>
          <w:lang w:eastAsia="zh-CN"/>
        </w:rPr>
        <w:t>Rx beam sweeping factor</w:t>
      </w:r>
    </w:p>
    <w:p w14:paraId="4732C858"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131D3D" w14:paraId="3FE85A66" w14:textId="77777777">
        <w:tc>
          <w:tcPr>
            <w:tcW w:w="9307" w:type="dxa"/>
          </w:tcPr>
          <w:p w14:paraId="023CAFDD"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6D33673B"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680C3A3F" w14:textId="77777777" w:rsidR="00131D3D" w:rsidRDefault="000A3958">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38235E60" w14:textId="77777777" w:rsidR="00131D3D" w:rsidRDefault="000A3958">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4FE0C682" w14:textId="77777777" w:rsidR="00131D3D" w:rsidRDefault="00131D3D">
      <w:pPr>
        <w:rPr>
          <w:lang w:eastAsia="zh-CN"/>
        </w:rPr>
      </w:pPr>
    </w:p>
    <w:p w14:paraId="7D2C3FB1" w14:textId="77777777" w:rsidR="00131D3D" w:rsidRDefault="000A3958">
      <w:pPr>
        <w:rPr>
          <w:lang w:eastAsia="zh-CN"/>
        </w:rPr>
      </w:pPr>
      <w:r>
        <w:rPr>
          <w:rFonts w:hint="eastAsia"/>
          <w:lang w:eastAsia="zh-CN"/>
        </w:rPr>
        <w:t>T</w:t>
      </w:r>
      <w:r>
        <w:rPr>
          <w:lang w:eastAsia="zh-CN"/>
        </w:rPr>
        <w:t>he following sources provided their views on Rx beam sweeping factor.</w:t>
      </w:r>
    </w:p>
    <w:tbl>
      <w:tblPr>
        <w:tblStyle w:val="af6"/>
        <w:tblW w:w="9298" w:type="dxa"/>
        <w:tblLook w:val="04A0" w:firstRow="1" w:lastRow="0" w:firstColumn="1" w:lastColumn="0" w:noHBand="0" w:noVBand="1"/>
      </w:tblPr>
      <w:tblGrid>
        <w:gridCol w:w="1446"/>
        <w:gridCol w:w="7852"/>
      </w:tblGrid>
      <w:tr w:rsidR="00131D3D" w14:paraId="5B0B99AD" w14:textId="77777777">
        <w:tc>
          <w:tcPr>
            <w:tcW w:w="1446" w:type="dxa"/>
          </w:tcPr>
          <w:p w14:paraId="25945AA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67253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23737554" w14:textId="77777777">
        <w:tc>
          <w:tcPr>
            <w:tcW w:w="1446" w:type="dxa"/>
          </w:tcPr>
          <w:p w14:paraId="671374DC"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0771527" w14:textId="77777777" w:rsidR="00131D3D" w:rsidRDefault="000A3958">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w:t>
            </w:r>
            <w:proofErr w:type="gramStart"/>
            <w:r>
              <w:rPr>
                <w:rFonts w:ascii="Arial" w:hAnsi="Arial" w:cs="Arial"/>
                <w:iCs/>
                <w:sz w:val="16"/>
                <w:szCs w:val="16"/>
              </w:rPr>
              <w:t>e.g.</w:t>
            </w:r>
            <w:proofErr w:type="gramEnd"/>
            <w:r>
              <w:rPr>
                <w:rFonts w:ascii="Arial" w:hAnsi="Arial" w:cs="Arial"/>
                <w:iCs/>
                <w:sz w:val="16"/>
                <w:szCs w:val="16"/>
              </w:rPr>
              <w:t xml:space="preserve"> 4) for FR2 positioning frequency layers.</w:t>
            </w:r>
          </w:p>
        </w:tc>
      </w:tr>
      <w:tr w:rsidR="00131D3D" w14:paraId="77BB5165" w14:textId="77777777">
        <w:tc>
          <w:tcPr>
            <w:tcW w:w="1446" w:type="dxa"/>
          </w:tcPr>
          <w:p w14:paraId="1F68CA3F"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223853E" w14:textId="77777777" w:rsidR="00131D3D" w:rsidRDefault="000A3958">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682E8088" w14:textId="77777777" w:rsidR="00131D3D" w:rsidRDefault="00131D3D">
      <w:pPr>
        <w:rPr>
          <w:lang w:eastAsia="zh-CN"/>
        </w:rPr>
      </w:pPr>
    </w:p>
    <w:p w14:paraId="5B05D086" w14:textId="77777777" w:rsidR="00131D3D" w:rsidRDefault="000A3958">
      <w:pPr>
        <w:pStyle w:val="3"/>
        <w:rPr>
          <w:lang w:val="en-GB" w:eastAsia="zh-CN"/>
        </w:rPr>
      </w:pPr>
      <w:r>
        <w:rPr>
          <w:rFonts w:hint="eastAsia"/>
          <w:lang w:val="en-GB" w:eastAsia="zh-CN"/>
        </w:rPr>
        <w:t>R</w:t>
      </w:r>
      <w:r>
        <w:rPr>
          <w:lang w:val="en-GB" w:eastAsia="zh-CN"/>
        </w:rPr>
        <w:t>ound 1</w:t>
      </w:r>
    </w:p>
    <w:p w14:paraId="091D8CD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B08D49" w14:textId="6C3D092F" w:rsidR="00131D3D" w:rsidRDefault="000A3958">
      <w:pPr>
        <w:pStyle w:val="3"/>
        <w:numPr>
          <w:ilvl w:val="0"/>
          <w:numId w:val="0"/>
        </w:numPr>
        <w:rPr>
          <w:lang w:val="en-GB" w:eastAsia="zh-CN"/>
        </w:rPr>
      </w:pPr>
      <w:r>
        <w:rPr>
          <w:lang w:val="en-GB" w:eastAsia="zh-CN"/>
        </w:rPr>
        <w:t>Question 4.4.1-1 (</w:t>
      </w:r>
      <w:r w:rsidR="00D65AAC">
        <w:rPr>
          <w:lang w:val="en-GB" w:eastAsia="zh-CN"/>
        </w:rPr>
        <w:t>closed</w:t>
      </w:r>
      <w:r>
        <w:rPr>
          <w:lang w:val="en-GB" w:eastAsia="zh-CN"/>
        </w:rPr>
        <w:t>)</w:t>
      </w:r>
    </w:p>
    <w:p w14:paraId="0929156C" w14:textId="77777777" w:rsidR="00131D3D" w:rsidRDefault="000A3958">
      <w:pPr>
        <w:pStyle w:val="3GPPAgreements"/>
        <w:rPr>
          <w:lang w:eastAsia="zh-CN"/>
        </w:rPr>
      </w:pPr>
      <w:r>
        <w:rPr>
          <w:lang w:eastAsia="zh-CN"/>
        </w:rPr>
        <w:t>Q1: Do you think the draft LS submitted in [21] as per the agreement made in RAN1#106bis-e on reduced number of Rx beam can be approved individually?</w:t>
      </w:r>
    </w:p>
    <w:p w14:paraId="082772EE" w14:textId="77777777" w:rsidR="00131D3D" w:rsidRDefault="000A3958">
      <w:pPr>
        <w:pStyle w:val="3GPPAgreements"/>
        <w:rPr>
          <w:lang w:eastAsia="zh-CN"/>
        </w:rPr>
      </w:pPr>
      <w:r>
        <w:rPr>
          <w:lang w:eastAsia="zh-CN"/>
        </w:rPr>
        <w:t>Q2: Do you think it necessary for the LMF to explicitly indicate the Rx beam sweeping factor to the UE?</w:t>
      </w:r>
    </w:p>
    <w:tbl>
      <w:tblPr>
        <w:tblStyle w:val="af6"/>
        <w:tblW w:w="9351" w:type="dxa"/>
        <w:tblLayout w:type="fixed"/>
        <w:tblLook w:val="04A0" w:firstRow="1" w:lastRow="0" w:firstColumn="1" w:lastColumn="0" w:noHBand="0" w:noVBand="1"/>
      </w:tblPr>
      <w:tblGrid>
        <w:gridCol w:w="1838"/>
        <w:gridCol w:w="7513"/>
      </w:tblGrid>
      <w:tr w:rsidR="00131D3D" w14:paraId="1214D0D0" w14:textId="77777777" w:rsidTr="00CA5039">
        <w:tc>
          <w:tcPr>
            <w:tcW w:w="1838" w:type="dxa"/>
            <w:vAlign w:val="center"/>
          </w:tcPr>
          <w:p w14:paraId="6C70CB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E45AD4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0BCADEF" w14:textId="77777777" w:rsidTr="00CA5039">
        <w:tc>
          <w:tcPr>
            <w:tcW w:w="1838" w:type="dxa"/>
            <w:vAlign w:val="center"/>
          </w:tcPr>
          <w:p w14:paraId="439B7D8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F2A6B58"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5964F29F"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31D3D" w14:paraId="12C5BD63" w14:textId="77777777" w:rsidTr="00CA5039">
        <w:tc>
          <w:tcPr>
            <w:tcW w:w="1838" w:type="dxa"/>
            <w:vAlign w:val="center"/>
          </w:tcPr>
          <w:p w14:paraId="31695A1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1B18A35" w14:textId="77777777" w:rsidR="00131D3D" w:rsidRDefault="000A3958">
            <w:pPr>
              <w:rPr>
                <w:rFonts w:ascii="Arial" w:hAnsi="Arial" w:cs="Arial"/>
                <w:iCs/>
                <w:sz w:val="16"/>
                <w:lang w:eastAsia="zh-CN"/>
              </w:rPr>
            </w:pPr>
            <w:r>
              <w:rPr>
                <w:rFonts w:ascii="Arial" w:hAnsi="Arial" w:cs="Arial" w:hint="eastAsia"/>
                <w:iCs/>
                <w:sz w:val="16"/>
                <w:lang w:eastAsia="zh-CN"/>
              </w:rPr>
              <w:t>Q1: Yes</w:t>
            </w:r>
          </w:p>
          <w:p w14:paraId="030FDE09" w14:textId="77777777" w:rsidR="00131D3D" w:rsidRDefault="000A3958">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31D3D" w14:paraId="09AE8877" w14:textId="77777777" w:rsidTr="00CA5039">
        <w:tc>
          <w:tcPr>
            <w:tcW w:w="1838" w:type="dxa"/>
            <w:vAlign w:val="center"/>
          </w:tcPr>
          <w:p w14:paraId="46FF48B2"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4A94BB51"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6E2E66C" w14:textId="77777777" w:rsidR="00131D3D" w:rsidRDefault="000A3958">
            <w:pPr>
              <w:rPr>
                <w:rFonts w:ascii="Arial" w:hAnsi="Arial" w:cs="Arial"/>
                <w:iCs/>
                <w:sz w:val="16"/>
                <w:lang w:eastAsia="zh-CN"/>
              </w:rPr>
            </w:pPr>
            <w:r>
              <w:rPr>
                <w:rFonts w:ascii="Arial" w:hAnsi="Arial" w:cs="Arial"/>
                <w:iCs/>
                <w:sz w:val="16"/>
                <w:lang w:eastAsia="zh-CN"/>
              </w:rPr>
              <w:t>Q2: No.</w:t>
            </w:r>
          </w:p>
        </w:tc>
      </w:tr>
      <w:tr w:rsidR="00131D3D" w14:paraId="6E023D54" w14:textId="77777777" w:rsidTr="00CA5039">
        <w:tc>
          <w:tcPr>
            <w:tcW w:w="1838" w:type="dxa"/>
            <w:vAlign w:val="center"/>
          </w:tcPr>
          <w:p w14:paraId="07B5FEC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BFC891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Yest</w:t>
            </w:r>
          </w:p>
          <w:p w14:paraId="5224EF6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E5AA4" w14:paraId="4FEA8233" w14:textId="77777777" w:rsidTr="00CA5039">
        <w:tc>
          <w:tcPr>
            <w:tcW w:w="1838" w:type="dxa"/>
            <w:vAlign w:val="center"/>
          </w:tcPr>
          <w:p w14:paraId="6ADC7B70" w14:textId="7408D96F" w:rsidR="00FE5AA4" w:rsidRDefault="00FE5AA4">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70BC4E3D" w14:textId="77777777" w:rsidR="00FE5AA4" w:rsidRDefault="00FE5AA4">
            <w:pPr>
              <w:rPr>
                <w:rFonts w:ascii="Arial" w:eastAsia="Malgun Gothic" w:hAnsi="Arial" w:cs="Arial"/>
                <w:iCs/>
                <w:sz w:val="16"/>
                <w:lang w:eastAsia="ko-KR"/>
              </w:rPr>
            </w:pPr>
            <w:r>
              <w:rPr>
                <w:rFonts w:ascii="Arial" w:eastAsia="Malgun Gothic" w:hAnsi="Arial" w:cs="Arial"/>
                <w:iCs/>
                <w:sz w:val="16"/>
                <w:lang w:eastAsia="ko-KR"/>
              </w:rPr>
              <w:t>Q1: Yes</w:t>
            </w:r>
          </w:p>
          <w:p w14:paraId="27785F3E" w14:textId="60DD1758" w:rsidR="00FE5AA4" w:rsidRDefault="00FE5AA4">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CA5039" w14:paraId="7F58418F" w14:textId="77777777" w:rsidTr="00CA5039">
        <w:tc>
          <w:tcPr>
            <w:tcW w:w="1838" w:type="dxa"/>
          </w:tcPr>
          <w:p w14:paraId="11E64CA2" w14:textId="36394550"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B169474"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Q1: Yes</w:t>
            </w:r>
          </w:p>
          <w:p w14:paraId="3C4A096C"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66F7AEB5" w14:textId="77777777" w:rsidR="00131D3D" w:rsidRDefault="00131D3D">
      <w:pPr>
        <w:rPr>
          <w:lang w:eastAsia="zh-CN"/>
        </w:rPr>
      </w:pPr>
    </w:p>
    <w:p w14:paraId="2210A03E" w14:textId="0AE5A7E4" w:rsidR="00D65AAC" w:rsidRDefault="00D65AAC" w:rsidP="00D65AAC">
      <w:pPr>
        <w:pStyle w:val="3"/>
        <w:rPr>
          <w:lang w:eastAsia="zh-CN"/>
        </w:rPr>
      </w:pPr>
      <w:r>
        <w:rPr>
          <w:rFonts w:hint="eastAsia"/>
          <w:lang w:eastAsia="zh-CN"/>
        </w:rPr>
        <w:t>Round</w:t>
      </w:r>
      <w:r>
        <w:rPr>
          <w:lang w:eastAsia="zh-CN"/>
        </w:rPr>
        <w:t xml:space="preserve"> 2</w:t>
      </w:r>
    </w:p>
    <w:p w14:paraId="2766797F" w14:textId="1D83F67F" w:rsidR="00D65AAC" w:rsidRDefault="00D65AAC" w:rsidP="00D65AAC">
      <w:pPr>
        <w:rPr>
          <w:lang w:eastAsia="zh-CN"/>
        </w:rPr>
      </w:pPr>
      <w:r>
        <w:rPr>
          <w:rFonts w:hint="eastAsia"/>
          <w:lang w:eastAsia="zh-CN"/>
        </w:rPr>
        <w:t>T</w:t>
      </w:r>
      <w:r>
        <w:rPr>
          <w:lang w:eastAsia="zh-CN"/>
        </w:rPr>
        <w:t>he FL has the following proposal based on the comments received.</w:t>
      </w:r>
    </w:p>
    <w:p w14:paraId="4B10C642" w14:textId="3CDDCA05" w:rsidR="00D65AAC" w:rsidRDefault="00D65AAC" w:rsidP="00D65AAC">
      <w:pPr>
        <w:pStyle w:val="3"/>
        <w:numPr>
          <w:ilvl w:val="0"/>
          <w:numId w:val="0"/>
        </w:numPr>
        <w:rPr>
          <w:lang w:val="en-GB" w:eastAsia="zh-CN"/>
        </w:rPr>
      </w:pPr>
      <w:r>
        <w:rPr>
          <w:lang w:val="en-GB" w:eastAsia="zh-CN"/>
        </w:rPr>
        <w:t>Proposal 4.4.2-1 (email)</w:t>
      </w:r>
    </w:p>
    <w:p w14:paraId="5D92A6CB" w14:textId="5C8A493D" w:rsidR="00D65AAC" w:rsidRDefault="00D65AAC" w:rsidP="00D65AAC">
      <w:pPr>
        <w:pStyle w:val="3GPPAgreements"/>
        <w:rPr>
          <w:lang w:eastAsia="zh-CN"/>
        </w:rPr>
      </w:pPr>
      <w:r>
        <w:rPr>
          <w:lang w:eastAsia="zh-CN"/>
        </w:rPr>
        <w:t>The draft LS submitted in R</w:t>
      </w:r>
      <w:r w:rsidRPr="00D65AAC">
        <w:rPr>
          <w:lang w:eastAsia="zh-CN"/>
        </w:rPr>
        <w:t>1-2112411</w:t>
      </w:r>
      <w:r>
        <w:rPr>
          <w:lang w:eastAsia="zh-CN"/>
        </w:rPr>
        <w:t xml:space="preserve"> is endorsed.</w:t>
      </w:r>
    </w:p>
    <w:tbl>
      <w:tblPr>
        <w:tblStyle w:val="af6"/>
        <w:tblW w:w="9351" w:type="dxa"/>
        <w:tblLayout w:type="fixed"/>
        <w:tblLook w:val="04A0" w:firstRow="1" w:lastRow="0" w:firstColumn="1" w:lastColumn="0" w:noHBand="0" w:noVBand="1"/>
      </w:tblPr>
      <w:tblGrid>
        <w:gridCol w:w="1838"/>
        <w:gridCol w:w="1134"/>
        <w:gridCol w:w="6379"/>
      </w:tblGrid>
      <w:tr w:rsidR="00D65AAC" w14:paraId="79F626CB" w14:textId="77777777" w:rsidTr="003D4C33">
        <w:tc>
          <w:tcPr>
            <w:tcW w:w="1838" w:type="dxa"/>
            <w:vAlign w:val="center"/>
          </w:tcPr>
          <w:p w14:paraId="42380AE6" w14:textId="77777777" w:rsidR="00D65AAC" w:rsidRDefault="00D65AAC"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6F304" w14:textId="77777777" w:rsidR="00D65AAC" w:rsidRDefault="00D65AAC"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A5DC02" w14:textId="77777777" w:rsidR="00D65AAC" w:rsidRDefault="00D65AAC" w:rsidP="003D4C33">
            <w:pPr>
              <w:rPr>
                <w:rFonts w:ascii="Arial" w:hAnsi="Arial" w:cs="Arial"/>
                <w:b/>
                <w:iCs/>
                <w:sz w:val="16"/>
                <w:lang w:eastAsia="zh-CN"/>
              </w:rPr>
            </w:pPr>
            <w:r>
              <w:rPr>
                <w:rFonts w:ascii="Arial" w:hAnsi="Arial" w:cs="Arial"/>
                <w:b/>
                <w:iCs/>
                <w:sz w:val="16"/>
                <w:lang w:eastAsia="zh-CN"/>
              </w:rPr>
              <w:t>Comments</w:t>
            </w:r>
          </w:p>
        </w:tc>
      </w:tr>
      <w:tr w:rsidR="00D65AAC" w14:paraId="0874A251" w14:textId="77777777" w:rsidTr="003D4C33">
        <w:tc>
          <w:tcPr>
            <w:tcW w:w="1838" w:type="dxa"/>
            <w:vAlign w:val="center"/>
          </w:tcPr>
          <w:p w14:paraId="733B336D" w14:textId="759000DA" w:rsidR="00D65AAC" w:rsidRDefault="00D65AAC" w:rsidP="003D4C33">
            <w:pPr>
              <w:rPr>
                <w:rFonts w:ascii="Arial" w:hAnsi="Arial" w:cs="Arial"/>
                <w:iCs/>
                <w:sz w:val="16"/>
                <w:lang w:eastAsia="zh-CN"/>
              </w:rPr>
            </w:pPr>
          </w:p>
        </w:tc>
        <w:tc>
          <w:tcPr>
            <w:tcW w:w="1134" w:type="dxa"/>
            <w:vAlign w:val="center"/>
          </w:tcPr>
          <w:p w14:paraId="4130DC33" w14:textId="77777777" w:rsidR="00D65AAC" w:rsidRDefault="00D65AAC" w:rsidP="003D4C33">
            <w:pPr>
              <w:rPr>
                <w:rFonts w:ascii="Arial" w:hAnsi="Arial" w:cs="Arial"/>
                <w:iCs/>
                <w:sz w:val="16"/>
                <w:lang w:eastAsia="zh-CN"/>
              </w:rPr>
            </w:pPr>
          </w:p>
        </w:tc>
        <w:tc>
          <w:tcPr>
            <w:tcW w:w="6379" w:type="dxa"/>
            <w:vAlign w:val="center"/>
          </w:tcPr>
          <w:p w14:paraId="357C9BE0" w14:textId="40115FAB" w:rsidR="00D65AAC" w:rsidRDefault="00D65AAC" w:rsidP="00D65AAC">
            <w:pPr>
              <w:rPr>
                <w:rFonts w:ascii="Arial" w:hAnsi="Arial" w:cs="Arial"/>
                <w:iCs/>
                <w:sz w:val="16"/>
                <w:lang w:eastAsia="zh-CN"/>
              </w:rPr>
            </w:pPr>
          </w:p>
        </w:tc>
      </w:tr>
      <w:tr w:rsidR="00D65AAC" w14:paraId="4685D7A2" w14:textId="77777777" w:rsidTr="003D4C33">
        <w:tc>
          <w:tcPr>
            <w:tcW w:w="1838" w:type="dxa"/>
            <w:vAlign w:val="center"/>
          </w:tcPr>
          <w:p w14:paraId="7D83AAE7" w14:textId="51E566B0" w:rsidR="00D65AAC" w:rsidRDefault="00D65AAC" w:rsidP="003D4C33">
            <w:pPr>
              <w:rPr>
                <w:rFonts w:ascii="Arial" w:eastAsia="Malgun Gothic" w:hAnsi="Arial" w:cs="Arial"/>
                <w:iCs/>
                <w:sz w:val="16"/>
                <w:lang w:eastAsia="ko-KR"/>
              </w:rPr>
            </w:pPr>
          </w:p>
        </w:tc>
        <w:tc>
          <w:tcPr>
            <w:tcW w:w="1134" w:type="dxa"/>
            <w:vAlign w:val="center"/>
          </w:tcPr>
          <w:p w14:paraId="3F4069F0" w14:textId="617B4A7C" w:rsidR="00D65AAC" w:rsidRDefault="00D65AAC" w:rsidP="003D4C33">
            <w:pPr>
              <w:rPr>
                <w:rFonts w:ascii="Arial" w:eastAsia="Malgun Gothic" w:hAnsi="Arial" w:cs="Arial"/>
                <w:iCs/>
                <w:sz w:val="16"/>
                <w:lang w:eastAsia="ko-KR"/>
              </w:rPr>
            </w:pPr>
          </w:p>
        </w:tc>
        <w:tc>
          <w:tcPr>
            <w:tcW w:w="6379" w:type="dxa"/>
            <w:vAlign w:val="center"/>
          </w:tcPr>
          <w:p w14:paraId="252CE625" w14:textId="307DB451" w:rsidR="00D65AAC" w:rsidRDefault="00D65AAC" w:rsidP="003D4C33">
            <w:pPr>
              <w:rPr>
                <w:rFonts w:ascii="Arial" w:eastAsia="Malgun Gothic" w:hAnsi="Arial" w:cs="Arial"/>
                <w:iCs/>
                <w:sz w:val="16"/>
                <w:lang w:eastAsia="ko-KR"/>
              </w:rPr>
            </w:pPr>
          </w:p>
        </w:tc>
      </w:tr>
      <w:tr w:rsidR="00D65AAC" w14:paraId="57BB7552" w14:textId="77777777" w:rsidTr="003D4C33">
        <w:tc>
          <w:tcPr>
            <w:tcW w:w="1838" w:type="dxa"/>
            <w:vAlign w:val="center"/>
          </w:tcPr>
          <w:p w14:paraId="17AE328D" w14:textId="1200044A" w:rsidR="00D65AAC" w:rsidRDefault="00D65AAC" w:rsidP="003D4C33">
            <w:pPr>
              <w:rPr>
                <w:rFonts w:ascii="Arial" w:hAnsi="Arial" w:cs="Arial"/>
                <w:iCs/>
                <w:sz w:val="16"/>
                <w:lang w:eastAsia="zh-CN"/>
              </w:rPr>
            </w:pPr>
          </w:p>
        </w:tc>
        <w:tc>
          <w:tcPr>
            <w:tcW w:w="1134" w:type="dxa"/>
            <w:vAlign w:val="center"/>
          </w:tcPr>
          <w:p w14:paraId="10D616C1" w14:textId="77777777" w:rsidR="00D65AAC" w:rsidRDefault="00D65AAC" w:rsidP="003D4C33">
            <w:pPr>
              <w:rPr>
                <w:rFonts w:ascii="Arial" w:hAnsi="Arial" w:cs="Arial"/>
                <w:iCs/>
                <w:sz w:val="16"/>
                <w:lang w:eastAsia="zh-CN"/>
              </w:rPr>
            </w:pPr>
          </w:p>
        </w:tc>
        <w:tc>
          <w:tcPr>
            <w:tcW w:w="6379" w:type="dxa"/>
            <w:vAlign w:val="center"/>
          </w:tcPr>
          <w:p w14:paraId="0033A131" w14:textId="68A16080" w:rsidR="00D65AAC" w:rsidRDefault="00D65AAC" w:rsidP="003D4C33">
            <w:pPr>
              <w:rPr>
                <w:rFonts w:ascii="Arial" w:hAnsi="Arial" w:cs="Arial"/>
                <w:iCs/>
                <w:sz w:val="16"/>
                <w:lang w:eastAsia="zh-CN"/>
              </w:rPr>
            </w:pPr>
          </w:p>
        </w:tc>
      </w:tr>
    </w:tbl>
    <w:p w14:paraId="30AC0870" w14:textId="77777777" w:rsidR="00D65AAC" w:rsidRDefault="00D65AAC">
      <w:pPr>
        <w:rPr>
          <w:lang w:eastAsia="zh-CN"/>
        </w:rPr>
      </w:pPr>
    </w:p>
    <w:p w14:paraId="46F644DF" w14:textId="77777777" w:rsidR="00131D3D" w:rsidRDefault="000A3958">
      <w:pPr>
        <w:pStyle w:val="1"/>
        <w:rPr>
          <w:lang w:eastAsia="zh-CN"/>
        </w:rPr>
      </w:pPr>
      <w:r>
        <w:rPr>
          <w:rFonts w:hint="eastAsia"/>
          <w:lang w:eastAsia="zh-CN"/>
        </w:rPr>
        <w:t>O</w:t>
      </w:r>
      <w:r>
        <w:rPr>
          <w:lang w:eastAsia="zh-CN"/>
        </w:rPr>
        <w:t>thers</w:t>
      </w:r>
    </w:p>
    <w:p w14:paraId="70BD0729" w14:textId="77777777" w:rsidR="00131D3D" w:rsidRDefault="000A3958">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6"/>
        <w:tblW w:w="9298" w:type="dxa"/>
        <w:tblLook w:val="04A0" w:firstRow="1" w:lastRow="0" w:firstColumn="1" w:lastColumn="0" w:noHBand="0" w:noVBand="1"/>
      </w:tblPr>
      <w:tblGrid>
        <w:gridCol w:w="1446"/>
        <w:gridCol w:w="7852"/>
      </w:tblGrid>
      <w:tr w:rsidR="00131D3D" w14:paraId="75E91E74" w14:textId="77777777">
        <w:tc>
          <w:tcPr>
            <w:tcW w:w="1446" w:type="dxa"/>
          </w:tcPr>
          <w:p w14:paraId="1EC89C2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11BE33C"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B15A37" w14:textId="77777777">
        <w:tc>
          <w:tcPr>
            <w:tcW w:w="1446" w:type="dxa"/>
          </w:tcPr>
          <w:p w14:paraId="0B42480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D2AA3D" w14:textId="77777777" w:rsidR="00131D3D" w:rsidRDefault="000A3958">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4D98A47" w14:textId="77777777" w:rsidR="00131D3D" w:rsidRDefault="000A3958">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789A8E65" w14:textId="77777777" w:rsidR="00131D3D" w:rsidRDefault="000A3958">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5C55B944" w14:textId="77777777" w:rsidR="00131D3D" w:rsidRDefault="000A3958">
            <w:pPr>
              <w:pStyle w:val="a9"/>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131D3D" w14:paraId="48CCE762" w14:textId="77777777">
        <w:tc>
          <w:tcPr>
            <w:tcW w:w="1446" w:type="dxa"/>
          </w:tcPr>
          <w:p w14:paraId="31DEDB21"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D895116"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w:t>
            </w:r>
            <w:proofErr w:type="spellStart"/>
            <w:r>
              <w:rPr>
                <w:rFonts w:ascii="Arial" w:hAnsi="Arial" w:cs="Arial"/>
                <w:bCs/>
                <w:sz w:val="16"/>
                <w:szCs w:val="16"/>
              </w:rPr>
              <w:t>gNB</w:t>
            </w:r>
            <w:proofErr w:type="spellEnd"/>
            <w:r>
              <w:rPr>
                <w:rFonts w:ascii="Arial" w:hAnsi="Arial" w:cs="Arial"/>
                <w:bCs/>
                <w:sz w:val="16"/>
                <w:szCs w:val="16"/>
              </w:rPr>
              <w:t xml:space="preserve"> positioning, in which a UE is informed to measure the DL PRS of the TRPs of the same </w:t>
            </w:r>
            <w:proofErr w:type="spellStart"/>
            <w:r>
              <w:rPr>
                <w:rFonts w:ascii="Arial" w:hAnsi="Arial" w:cs="Arial"/>
                <w:bCs/>
                <w:sz w:val="16"/>
                <w:szCs w:val="16"/>
              </w:rPr>
              <w:t>gNB</w:t>
            </w:r>
            <w:proofErr w:type="spellEnd"/>
            <w:r>
              <w:rPr>
                <w:rFonts w:ascii="Arial" w:hAnsi="Arial" w:cs="Arial"/>
                <w:bCs/>
                <w:sz w:val="16"/>
                <w:szCs w:val="16"/>
              </w:rPr>
              <w:t xml:space="preserve">. </w:t>
            </w:r>
          </w:p>
          <w:p w14:paraId="27F89980"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positioning.</w:t>
            </w:r>
          </w:p>
          <w:p w14:paraId="07259B8B"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31D3D" w14:paraId="77A392DE" w14:textId="77777777">
        <w:tc>
          <w:tcPr>
            <w:tcW w:w="1446" w:type="dxa"/>
          </w:tcPr>
          <w:p w14:paraId="77D563C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062C16F"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31D3D" w14:paraId="5910930A" w14:textId="77777777">
        <w:tc>
          <w:tcPr>
            <w:tcW w:w="1446" w:type="dxa"/>
          </w:tcPr>
          <w:p w14:paraId="59463C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697122E" w14:textId="77777777" w:rsidR="00131D3D" w:rsidRDefault="000A3958">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1CA17822" w14:textId="77777777" w:rsidR="00131D3D" w:rsidRDefault="000A3958">
            <w:pPr>
              <w:pStyle w:val="afc"/>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798A68EB" w14:textId="77777777" w:rsidR="00131D3D" w:rsidRDefault="000A3958">
            <w:pPr>
              <w:pStyle w:val="afc"/>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w:t>
            </w:r>
            <w:proofErr w:type="gramStart"/>
            <w:r>
              <w:rPr>
                <w:rFonts w:ascii="Arial" w:eastAsia="等线" w:hAnsi="Arial" w:cs="Arial"/>
                <w:sz w:val="16"/>
                <w:szCs w:val="16"/>
              </w:rPr>
              <w:t xml:space="preserve">it </w:t>
            </w:r>
            <w:r>
              <w:rPr>
                <w:rFonts w:ascii="Arial" w:hAnsi="Arial" w:cs="Arial"/>
                <w:sz w:val="16"/>
                <w:szCs w:val="16"/>
              </w:rPr>
              <w:t xml:space="preserve"> to</w:t>
            </w:r>
            <w:proofErr w:type="gramEnd"/>
            <w:r>
              <w:rPr>
                <w:rFonts w:ascii="Arial" w:hAnsi="Arial" w:cs="Arial"/>
                <w:sz w:val="16"/>
                <w:szCs w:val="16"/>
              </w:rPr>
              <w:t xml:space="preserve"> the LMF </w:t>
            </w:r>
          </w:p>
          <w:p w14:paraId="4DE804E5" w14:textId="77777777" w:rsidR="00131D3D" w:rsidRDefault="000A3958">
            <w:pPr>
              <w:pStyle w:val="afc"/>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31D3D" w14:paraId="075EA124" w14:textId="77777777">
        <w:tc>
          <w:tcPr>
            <w:tcW w:w="1446" w:type="dxa"/>
          </w:tcPr>
          <w:p w14:paraId="6BE5DC4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C4023A6"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73A47663" w14:textId="77777777" w:rsidR="00131D3D" w:rsidRDefault="000A3958">
            <w:pPr>
              <w:pStyle w:val="afc"/>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31D3D" w14:paraId="23C82ED4" w14:textId="77777777">
        <w:tc>
          <w:tcPr>
            <w:tcW w:w="1446" w:type="dxa"/>
          </w:tcPr>
          <w:p w14:paraId="5458883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36E9147" w14:textId="77777777" w:rsidR="00131D3D" w:rsidRDefault="000A3958">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51B95348" w14:textId="77777777" w:rsidR="00131D3D" w:rsidRDefault="00131D3D">
      <w:pPr>
        <w:rPr>
          <w:lang w:eastAsia="zh-CN"/>
        </w:rPr>
      </w:pPr>
    </w:p>
    <w:p w14:paraId="4DBCC9F2" w14:textId="77777777" w:rsidR="00131D3D" w:rsidRDefault="000A3958">
      <w:pPr>
        <w:pStyle w:val="2"/>
        <w:rPr>
          <w:lang w:eastAsia="zh-CN"/>
        </w:rPr>
      </w:pPr>
      <w:r>
        <w:rPr>
          <w:rFonts w:hint="eastAsia"/>
          <w:lang w:eastAsia="zh-CN"/>
        </w:rPr>
        <w:t>R</w:t>
      </w:r>
      <w:r>
        <w:rPr>
          <w:lang w:eastAsia="zh-CN"/>
        </w:rPr>
        <w:t>ound 1</w:t>
      </w:r>
    </w:p>
    <w:p w14:paraId="5E9C2C1E" w14:textId="77777777" w:rsidR="00131D3D" w:rsidRDefault="000A3958">
      <w:pPr>
        <w:pStyle w:val="3"/>
        <w:numPr>
          <w:ilvl w:val="0"/>
          <w:numId w:val="0"/>
        </w:numPr>
        <w:rPr>
          <w:lang w:eastAsia="zh-CN"/>
        </w:rPr>
      </w:pPr>
      <w:r>
        <w:rPr>
          <w:lang w:eastAsia="zh-CN"/>
        </w:rPr>
        <w:t>Proposal 5-1</w:t>
      </w:r>
    </w:p>
    <w:p w14:paraId="2855679F" w14:textId="77777777" w:rsidR="00131D3D" w:rsidRDefault="000A3958">
      <w:pPr>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131D3D" w14:paraId="3CF17E77" w14:textId="77777777">
        <w:tc>
          <w:tcPr>
            <w:tcW w:w="1838" w:type="dxa"/>
            <w:vAlign w:val="center"/>
          </w:tcPr>
          <w:p w14:paraId="6F7507BD" w14:textId="77777777" w:rsidR="00131D3D" w:rsidRDefault="000A3958">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77B6DAB6" w14:textId="77777777" w:rsidR="00131D3D" w:rsidRDefault="000A3958">
            <w:pPr>
              <w:rPr>
                <w:rFonts w:ascii="Arial" w:hAnsi="Arial" w:cs="Arial"/>
                <w:b/>
                <w:iCs/>
                <w:sz w:val="16"/>
                <w:lang w:eastAsia="zh-CN"/>
              </w:rPr>
            </w:pPr>
            <w:r>
              <w:rPr>
                <w:rFonts w:ascii="Arial" w:hAnsi="Arial" w:cs="Arial"/>
                <w:b/>
                <w:iCs/>
                <w:sz w:val="16"/>
                <w:lang w:eastAsia="zh-CN"/>
              </w:rPr>
              <w:t>Comments on the necessity of any specific proposal</w:t>
            </w:r>
          </w:p>
        </w:tc>
      </w:tr>
      <w:tr w:rsidR="00131D3D" w14:paraId="5ABFE857" w14:textId="77777777">
        <w:tc>
          <w:tcPr>
            <w:tcW w:w="1838" w:type="dxa"/>
            <w:vAlign w:val="center"/>
          </w:tcPr>
          <w:p w14:paraId="178D68EF"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7513" w:type="dxa"/>
            <w:vAlign w:val="center"/>
          </w:tcPr>
          <w:p w14:paraId="26FF5A2A" w14:textId="77777777" w:rsidR="00131D3D" w:rsidRDefault="000A3958">
            <w:pPr>
              <w:rPr>
                <w:rFonts w:ascii="Arial" w:hAnsi="Arial" w:cs="Arial"/>
                <w:iCs/>
                <w:sz w:val="16"/>
                <w:lang w:eastAsia="zh-CN"/>
              </w:rPr>
            </w:pPr>
            <w:r>
              <w:rPr>
                <w:rFonts w:ascii="Arial" w:hAnsi="Arial" w:cs="Arial"/>
                <w:iCs/>
                <w:sz w:val="16"/>
                <w:lang w:eastAsia="zh-CN"/>
              </w:rPr>
              <w:t>For the M-sample issue, there are some scenarios (</w:t>
            </w:r>
            <w:proofErr w:type="gramStart"/>
            <w:r>
              <w:rPr>
                <w:rFonts w:ascii="Arial" w:hAnsi="Arial" w:cs="Arial"/>
                <w:iCs/>
                <w:sz w:val="16"/>
                <w:lang w:eastAsia="zh-CN"/>
              </w:rPr>
              <w:t>e.g.</w:t>
            </w:r>
            <w:proofErr w:type="gramEnd"/>
            <w:r>
              <w:rPr>
                <w:rFonts w:ascii="Arial" w:hAnsi="Arial" w:cs="Arial"/>
                <w:iCs/>
                <w:sz w:val="16"/>
                <w:lang w:eastAsia="zh-CN"/>
              </w:rPr>
              <w:t xml:space="preserve">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2D32BFB8" w14:textId="77777777" w:rsidR="00131D3D" w:rsidRDefault="000A3958">
            <w:pPr>
              <w:rPr>
                <w:rFonts w:ascii="Arial" w:hAnsi="Arial" w:cs="Arial"/>
                <w:iCs/>
                <w:sz w:val="16"/>
                <w:lang w:eastAsia="zh-CN"/>
              </w:rPr>
            </w:pPr>
            <w:r>
              <w:rPr>
                <w:rFonts w:ascii="Arial" w:hAnsi="Arial" w:cs="Arial"/>
                <w:iCs/>
                <w:sz w:val="16"/>
                <w:lang w:eastAsia="zh-CN"/>
              </w:rPr>
              <w:t xml:space="preserve">Proposal: </w:t>
            </w:r>
          </w:p>
          <w:p w14:paraId="0EF1D41B" w14:textId="77777777" w:rsidR="00131D3D" w:rsidRDefault="000A3958">
            <w:pPr>
              <w:pStyle w:val="afc"/>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6E62D69D" w14:textId="77777777" w:rsidR="00131D3D" w:rsidRDefault="000A3958">
            <w:pPr>
              <w:pStyle w:val="afc"/>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w:t>
            </w:r>
            <w:proofErr w:type="gramStart"/>
            <w:r>
              <w:rPr>
                <w:rFonts w:ascii="Arial" w:hAnsi="Arial" w:cs="Arial"/>
                <w:iCs/>
                <w:sz w:val="16"/>
                <w:lang w:eastAsia="zh-CN"/>
              </w:rPr>
              <w:t>it  to</w:t>
            </w:r>
            <w:proofErr w:type="gramEnd"/>
            <w:r>
              <w:rPr>
                <w:rFonts w:ascii="Arial" w:hAnsi="Arial" w:cs="Arial"/>
                <w:iCs/>
                <w:sz w:val="16"/>
                <w:lang w:eastAsia="zh-CN"/>
              </w:rPr>
              <w:t xml:space="preserve"> the LMF </w:t>
            </w:r>
          </w:p>
          <w:p w14:paraId="60D037D3" w14:textId="77777777" w:rsidR="00131D3D" w:rsidRDefault="000A3958">
            <w:pPr>
              <w:rPr>
                <w:ins w:id="117"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2EFA7DFC" w14:textId="77777777" w:rsidR="00131D3D" w:rsidRDefault="000A3958">
            <w:pPr>
              <w:rPr>
                <w:rFonts w:ascii="Arial" w:hAnsi="Arial" w:cs="Arial"/>
                <w:iCs/>
                <w:sz w:val="16"/>
                <w:lang w:eastAsia="zh-CN"/>
              </w:rPr>
            </w:pPr>
            <w:ins w:id="118" w:author="Huawei - Huangsu" w:date="2021-11-13T07:48:00Z">
              <w:r>
                <w:rPr>
                  <w:rFonts w:ascii="Arial" w:hAnsi="Arial" w:cs="Arial"/>
                  <w:iCs/>
                  <w:sz w:val="16"/>
                  <w:lang w:eastAsia="zh-CN"/>
                </w:rPr>
                <w:t>FL: there is no measurement period requirement for UE-based positioning in Rel-16.</w:t>
              </w:r>
            </w:ins>
          </w:p>
        </w:tc>
      </w:tr>
      <w:tr w:rsidR="00EA74FA" w14:paraId="5DFA1239" w14:textId="77777777">
        <w:tc>
          <w:tcPr>
            <w:tcW w:w="1838" w:type="dxa"/>
            <w:vAlign w:val="center"/>
          </w:tcPr>
          <w:p w14:paraId="0F412980" w14:textId="04492C02" w:rsidR="00EA74FA" w:rsidRDefault="00EA74FA">
            <w:pPr>
              <w:rPr>
                <w:rFonts w:ascii="Arial" w:hAnsi="Arial" w:cs="Arial"/>
                <w:iCs/>
                <w:sz w:val="16"/>
                <w:lang w:eastAsia="zh-CN"/>
              </w:rPr>
            </w:pPr>
            <w:r>
              <w:rPr>
                <w:rFonts w:ascii="Arial" w:hAnsi="Arial" w:cs="Arial"/>
                <w:iCs/>
                <w:sz w:val="16"/>
                <w:lang w:eastAsia="zh-CN"/>
              </w:rPr>
              <w:t>Samsung2</w:t>
            </w:r>
          </w:p>
        </w:tc>
        <w:tc>
          <w:tcPr>
            <w:tcW w:w="7513" w:type="dxa"/>
            <w:vAlign w:val="center"/>
          </w:tcPr>
          <w:p w14:paraId="062A0D37" w14:textId="77777777" w:rsidR="00EA74FA" w:rsidRDefault="00EA74FA">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1649AB35" w14:textId="77777777" w:rsidR="00EA74FA" w:rsidRDefault="00EA74FA">
            <w:pPr>
              <w:autoSpaceDE/>
              <w:adjustRightInd/>
              <w:snapToGrid/>
              <w:spacing w:after="180"/>
              <w:jc w:val="left"/>
              <w:rPr>
                <w:b/>
                <w:sz w:val="20"/>
                <w:szCs w:val="20"/>
                <w:lang w:val="en-GB" w:eastAsia="zh-CN"/>
              </w:rPr>
            </w:pPr>
            <w:r>
              <w:rPr>
                <w:b/>
                <w:sz w:val="20"/>
                <w:szCs w:val="20"/>
                <w:lang w:val="en-GB" w:eastAsia="zh-CN"/>
              </w:rPr>
              <w:t>38.133, clause 9.9.2.5:</w:t>
            </w:r>
          </w:p>
          <w:p w14:paraId="2339DAE2" w14:textId="77777777" w:rsidR="00EA74FA" w:rsidRDefault="00EA74FA">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w:t>
            </w:r>
            <w:proofErr w:type="spellStart"/>
            <w:r>
              <w:rPr>
                <w:i/>
                <w:sz w:val="20"/>
                <w:szCs w:val="20"/>
                <w:lang w:val="en-GB"/>
              </w:rPr>
              <w:t>Provide</w:t>
            </w:r>
            <w:r>
              <w:rPr>
                <w:i/>
                <w:noProof/>
                <w:sz w:val="20"/>
                <w:szCs w:val="20"/>
                <w:lang w:val="en-GB"/>
              </w:rPr>
              <w:t>AssistanceData</w:t>
            </w:r>
            <w:proofErr w:type="spellEnd"/>
            <w:r>
              <w:rPr>
                <w:sz w:val="20"/>
                <w:szCs w:val="20"/>
                <w:lang w:val="en-GB"/>
              </w:rPr>
              <w:t xml:space="preserve"> message and </w:t>
            </w:r>
            <w:r>
              <w:rPr>
                <w:i/>
                <w:sz w:val="20"/>
                <w:szCs w:val="20"/>
                <w:lang w:val="en-GB"/>
              </w:rPr>
              <w:t>NR-TDOA-</w:t>
            </w:r>
            <w:proofErr w:type="spellStart"/>
            <w:r>
              <w:rPr>
                <w:i/>
                <w:sz w:val="20"/>
                <w:szCs w:val="20"/>
                <w:lang w:val="en-GB"/>
              </w:rPr>
              <w:t>Request</w:t>
            </w:r>
            <w:r>
              <w:rPr>
                <w:i/>
                <w:noProof/>
                <w:sz w:val="20"/>
                <w:szCs w:val="20"/>
                <w:lang w:val="en-GB"/>
              </w:rPr>
              <w:t>LocationInformation</w:t>
            </w:r>
            <w:proofErr w:type="spellEnd"/>
            <w:r>
              <w:rPr>
                <w:i/>
                <w:sz w:val="20"/>
                <w:szCs w:val="20"/>
                <w:lang w:val="en-GB"/>
              </w:rPr>
              <w:t xml:space="preserve">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7D8EE6A4" w14:textId="77777777" w:rsidR="00EA74FA" w:rsidRDefault="00A85B18">
            <w:pPr>
              <w:keepLines/>
              <w:tabs>
                <w:tab w:val="center" w:pos="4536"/>
                <w:tab w:val="right" w:pos="9072"/>
              </w:tabs>
              <w:autoSpaceDE/>
              <w:adjustRightInd/>
              <w:snapToGrid/>
              <w:spacing w:after="180"/>
              <w:jc w:val="center"/>
              <w:rPr>
                <w:iCs/>
                <w:noProof/>
                <w:sz w:val="20"/>
                <w:szCs w:val="20"/>
                <w:lang w:val="en-GB"/>
              </w:rPr>
            </w:pPr>
            <m:oMathPara>
              <m:oMath>
                <m:sSub>
                  <m:sSubPr>
                    <m:ctrlPr>
                      <w:rPr>
                        <w:rFonts w:ascii="Cambria Math" w:hAnsi="Cambria Math"/>
                        <w:iCs/>
                        <w:noProof/>
                        <w:lang w:val="en-GB"/>
                      </w:rPr>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RSTD,Total</m:t>
                    </m:r>
                  </m:sub>
                </m:sSub>
                <m:r>
                  <m:rPr>
                    <m:sty m:val="p"/>
                  </m:rPr>
                  <w:rPr>
                    <w:rFonts w:ascii="Cambria Math" w:hAnsi="Cambria Math"/>
                    <w:noProof/>
                    <w:sz w:val="20"/>
                    <w:szCs w:val="20"/>
                    <w:lang w:val="en-GB"/>
                  </w:rPr>
                  <m:t>=</m:t>
                </m:r>
                <m:nary>
                  <m:naryPr>
                    <m:chr m:val="∑"/>
                    <m:limLoc m:val="undOvr"/>
                    <m:ctrlPr>
                      <w:rPr>
                        <w:rFonts w:ascii="Cambria Math" w:hAnsi="Cambria Math"/>
                        <w:iCs/>
                        <w:noProof/>
                        <w:lang w:val="en-GB"/>
                      </w:rPr>
                    </m:ctrlPr>
                  </m:naryPr>
                  <m:sub>
                    <m:r>
                      <m:rPr>
                        <m:sty m:val="p"/>
                      </m:rPr>
                      <w:rPr>
                        <w:rFonts w:ascii="Cambria Math" w:hAnsi="Cambria Math"/>
                        <w:noProof/>
                        <w:sz w:val="20"/>
                        <w:szCs w:val="20"/>
                        <w:lang w:val="en-GB"/>
                      </w:rPr>
                      <m:t>i=1</m:t>
                    </m:r>
                  </m:sub>
                  <m:sup>
                    <m:r>
                      <m:rPr>
                        <m:sty m:val="p"/>
                      </m:rPr>
                      <w:rPr>
                        <w:rFonts w:ascii="Cambria Math" w:hAnsi="Cambria Math"/>
                        <w:noProof/>
                        <w:sz w:val="20"/>
                        <w:szCs w:val="20"/>
                        <w:lang w:val="en-GB"/>
                      </w:rPr>
                      <m:t>L</m:t>
                    </m:r>
                  </m:sup>
                  <m:e>
                    <m:sSub>
                      <m:sSubPr>
                        <m:ctrlPr>
                          <w:rPr>
                            <w:rFonts w:ascii="Cambria Math" w:hAnsi="Cambria Math"/>
                            <w:iCs/>
                            <w:noProof/>
                            <w:lang w:val="en-GB"/>
                          </w:rPr>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RSTD,i</m:t>
                        </m:r>
                      </m:sub>
                    </m:sSub>
                    <m:r>
                      <m:rPr>
                        <m:sty m:val="p"/>
                      </m:rPr>
                      <w:rPr>
                        <w:rFonts w:ascii="Cambria Math" w:hAnsi="Cambria Math"/>
                        <w:noProof/>
                        <w:sz w:val="20"/>
                        <w:szCs w:val="20"/>
                        <w:lang w:val="en-GB"/>
                      </w:rPr>
                      <m:t xml:space="preserve">+ </m:t>
                    </m:r>
                    <m:d>
                      <m:dPr>
                        <m:ctrlPr>
                          <w:rPr>
                            <w:rFonts w:ascii="Cambria Math" w:hAnsi="Cambria Math"/>
                            <w:bCs/>
                            <w:iCs/>
                            <w:noProof/>
                            <w:lang w:val="en-GB"/>
                          </w:rPr>
                        </m:ctrlPr>
                      </m:dPr>
                      <m:e>
                        <m:r>
                          <m:rPr>
                            <m:sty m:val="p"/>
                          </m:rPr>
                          <w:rPr>
                            <w:rFonts w:ascii="Cambria Math" w:hAnsi="Cambria Math"/>
                            <w:noProof/>
                            <w:sz w:val="20"/>
                            <w:szCs w:val="20"/>
                            <w:lang w:val="en-GB" w:eastAsia="zh-CN"/>
                          </w:rPr>
                          <m:t>L-1</m:t>
                        </m:r>
                      </m:e>
                    </m:d>
                    <m:r>
                      <m:rPr>
                        <m:sty m:val="p"/>
                      </m:rPr>
                      <w:rPr>
                        <w:rFonts w:ascii="Cambria Math" w:hAnsi="Cambria Math"/>
                        <w:noProof/>
                        <w:sz w:val="20"/>
                        <w:szCs w:val="20"/>
                        <w:lang w:val="en-GB" w:eastAsia="zh-CN"/>
                      </w:rPr>
                      <m:t>*</m:t>
                    </m:r>
                    <m:func>
                      <m:funcPr>
                        <m:ctrlPr>
                          <w:rPr>
                            <w:rFonts w:ascii="Cambria Math" w:hAnsi="Cambria Math"/>
                            <w:bCs/>
                            <w:iCs/>
                            <w:noProof/>
                            <w:lang w:val="en-GB"/>
                          </w:rPr>
                        </m:ctrlPr>
                      </m:funcPr>
                      <m:fName>
                        <m:r>
                          <m:rPr>
                            <m:sty m:val="p"/>
                          </m:rPr>
                          <w:rPr>
                            <w:rFonts w:ascii="Cambria Math" w:hAnsi="Cambria Math"/>
                            <w:noProof/>
                            <w:sz w:val="20"/>
                            <w:szCs w:val="20"/>
                            <w:lang w:val="en-GB" w:eastAsia="zh-CN"/>
                          </w:rPr>
                          <m:t>max</m:t>
                        </m:r>
                      </m:fName>
                      <m:e>
                        <m:d>
                          <m:dPr>
                            <m:ctrlPr>
                              <w:rPr>
                                <w:rFonts w:ascii="Cambria Math" w:hAnsi="Cambria Math"/>
                                <w:bCs/>
                                <w:iCs/>
                                <w:noProof/>
                                <w:lang w:val="en-GB"/>
                              </w:rPr>
                            </m:ctrlPr>
                          </m:dPr>
                          <m:e>
                            <m:sSub>
                              <m:sSubPr>
                                <m:ctrlPr>
                                  <w:rPr>
                                    <w:rFonts w:ascii="Cambria Math" w:hAnsi="Cambria Math"/>
                                    <w:bCs/>
                                    <w:iCs/>
                                    <w:noProof/>
                                    <w:lang w:val="en-GB"/>
                                  </w:rPr>
                                </m:ctrlPr>
                              </m:sSubPr>
                              <m:e>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effect,i</m:t>
                                </m:r>
                              </m:sub>
                            </m:sSub>
                          </m:e>
                        </m:d>
                      </m:e>
                    </m:func>
                    <m:r>
                      <m:rPr>
                        <m:sty m:val="p"/>
                      </m:rPr>
                      <w:rPr>
                        <w:rFonts w:ascii="Cambria Math" w:hAnsi="Cambria Math"/>
                        <w:noProof/>
                        <w:color w:val="0070C0"/>
                        <w:sz w:val="20"/>
                        <w:szCs w:val="20"/>
                        <w:lang w:val="en-GB" w:eastAsia="zh-CN"/>
                      </w:rPr>
                      <m:t xml:space="preserve"> </m:t>
                    </m:r>
                  </m:e>
                </m:nary>
              </m:oMath>
            </m:oMathPara>
          </w:p>
          <w:p w14:paraId="6E3319E9" w14:textId="77777777" w:rsidR="00EA74FA" w:rsidRDefault="00EA74FA">
            <w:pPr>
              <w:autoSpaceDE/>
              <w:adjustRightInd/>
              <w:snapToGrid/>
              <w:spacing w:after="180"/>
              <w:jc w:val="left"/>
              <w:rPr>
                <w:sz w:val="20"/>
                <w:szCs w:val="20"/>
                <w:lang w:val="en-GB" w:eastAsia="zh-CN"/>
              </w:rPr>
            </w:pPr>
            <w:proofErr w:type="gramStart"/>
            <w:r>
              <w:rPr>
                <w:sz w:val="20"/>
                <w:szCs w:val="20"/>
                <w:lang w:val="en-GB" w:eastAsia="zh-CN"/>
              </w:rPr>
              <w:t>Where ,</w:t>
            </w:r>
            <w:proofErr w:type="gramEnd"/>
          </w:p>
          <w:p w14:paraId="3975F50F" w14:textId="77777777" w:rsidR="00EA74FA" w:rsidRDefault="00EA74FA">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7D470C33" w14:textId="77777777" w:rsidR="00EA74FA" w:rsidRDefault="00EA74FA">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9ABF2DF" w14:textId="77777777" w:rsidR="00EA74FA" w:rsidRDefault="00EA74FA">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w:t>
            </w:r>
            <w:proofErr w:type="gramStart"/>
            <w:r>
              <w:rPr>
                <w:sz w:val="20"/>
                <w:szCs w:val="20"/>
                <w:lang w:val="en-GB"/>
              </w:rPr>
              <w:t>4.</w:t>
            </w:r>
            <w:proofErr w:type="gramEnd"/>
            <w:r>
              <w:rPr>
                <w:sz w:val="20"/>
                <w:szCs w:val="20"/>
                <w:lang w:val="en-GB"/>
              </w:rPr>
              <w:t xml:space="preserve"> </w:t>
            </w:r>
          </w:p>
          <w:p w14:paraId="51E1C973" w14:textId="44910FAE" w:rsidR="00EA74FA" w:rsidRDefault="00EA74FA">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131D3D" w14:paraId="77B219F9" w14:textId="77777777">
        <w:tc>
          <w:tcPr>
            <w:tcW w:w="1838" w:type="dxa"/>
            <w:vAlign w:val="center"/>
          </w:tcPr>
          <w:p w14:paraId="5D99FF8E" w14:textId="77777777" w:rsidR="00131D3D" w:rsidRDefault="00131D3D">
            <w:pPr>
              <w:rPr>
                <w:rFonts w:ascii="Arial" w:hAnsi="Arial" w:cs="Arial"/>
                <w:iCs/>
                <w:sz w:val="16"/>
                <w:lang w:eastAsia="zh-CN"/>
              </w:rPr>
            </w:pPr>
          </w:p>
        </w:tc>
        <w:tc>
          <w:tcPr>
            <w:tcW w:w="7513" w:type="dxa"/>
            <w:vAlign w:val="center"/>
          </w:tcPr>
          <w:p w14:paraId="77EDC52C" w14:textId="77777777" w:rsidR="00131D3D" w:rsidRDefault="00131D3D">
            <w:pPr>
              <w:rPr>
                <w:rFonts w:ascii="Arial" w:hAnsi="Arial" w:cs="Arial"/>
                <w:iCs/>
                <w:sz w:val="16"/>
                <w:lang w:eastAsia="zh-CN"/>
              </w:rPr>
            </w:pPr>
          </w:p>
        </w:tc>
      </w:tr>
    </w:tbl>
    <w:p w14:paraId="069B625E" w14:textId="77777777" w:rsidR="00131D3D" w:rsidRDefault="00131D3D">
      <w:pPr>
        <w:rPr>
          <w:lang w:eastAsia="zh-CN"/>
        </w:rPr>
      </w:pPr>
    </w:p>
    <w:p w14:paraId="12195BD6" w14:textId="77777777" w:rsidR="00131D3D" w:rsidRDefault="00131D3D">
      <w:pPr>
        <w:rPr>
          <w:lang w:val="en-GB" w:eastAsia="zh-CN"/>
        </w:rPr>
      </w:pPr>
    </w:p>
    <w:p w14:paraId="71E4D03E" w14:textId="77777777" w:rsidR="00131D3D" w:rsidRDefault="000A3958">
      <w:pPr>
        <w:pStyle w:val="1"/>
        <w:rPr>
          <w:lang w:val="en-GB" w:eastAsia="zh-CN"/>
        </w:rPr>
      </w:pPr>
      <w:r>
        <w:rPr>
          <w:rFonts w:hint="eastAsia"/>
          <w:lang w:val="en-GB" w:eastAsia="zh-CN"/>
        </w:rPr>
        <w:t>C</w:t>
      </w:r>
      <w:r>
        <w:rPr>
          <w:lang w:val="en-GB" w:eastAsia="zh-CN"/>
        </w:rPr>
        <w:t>onclusion</w:t>
      </w:r>
    </w:p>
    <w:p w14:paraId="7215E0DE" w14:textId="77777777" w:rsidR="00131D3D" w:rsidRDefault="000A3958">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4C6098B6" w14:textId="77777777" w:rsidR="00131D3D" w:rsidRDefault="000A3958">
      <w:pPr>
        <w:rPr>
          <w:b/>
          <w:lang w:val="en-GB" w:eastAsia="zh-CN"/>
        </w:rPr>
      </w:pPr>
      <w:r>
        <w:rPr>
          <w:rFonts w:hint="eastAsia"/>
          <w:b/>
          <w:lang w:val="en-GB" w:eastAsia="zh-CN"/>
        </w:rPr>
        <w:t>Proposal 2.1.1-1</w:t>
      </w:r>
      <w:r>
        <w:rPr>
          <w:b/>
          <w:lang w:val="en-GB" w:eastAsia="zh-CN"/>
        </w:rPr>
        <w:t>a</w:t>
      </w:r>
    </w:p>
    <w:p w14:paraId="30CF65E5"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1F84CBA0" w14:textId="77777777" w:rsidR="00131D3D" w:rsidRDefault="000A3958">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44846CE7"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752A11A" w14:textId="77777777" w:rsidR="00131D3D" w:rsidRDefault="00131D3D">
      <w:pPr>
        <w:rPr>
          <w:lang w:val="en-GB" w:eastAsia="zh-CN"/>
        </w:rPr>
      </w:pPr>
    </w:p>
    <w:p w14:paraId="27FB2B5A"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69BAEB6B"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42E64BE7"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17FAA334" w14:textId="77777777" w:rsidR="00131D3D" w:rsidRDefault="000A3958">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0553C3E8" w14:textId="77777777" w:rsidR="00131D3D" w:rsidRDefault="000A3958">
      <w:pPr>
        <w:pStyle w:val="3GPPAgreements"/>
        <w:numPr>
          <w:ilvl w:val="2"/>
          <w:numId w:val="3"/>
        </w:numPr>
        <w:rPr>
          <w:lang w:val="en-GB" w:eastAsia="zh-CN"/>
        </w:rPr>
      </w:pPr>
      <w:r>
        <w:rPr>
          <w:lang w:val="en-GB" w:eastAsia="zh-CN"/>
        </w:rPr>
        <w:lastRenderedPageBreak/>
        <w:t>dl-PRS-</w:t>
      </w:r>
      <w:proofErr w:type="spellStart"/>
      <w:r>
        <w:rPr>
          <w:lang w:val="en-GB" w:eastAsia="zh-CN"/>
        </w:rPr>
        <w:t>PointA</w:t>
      </w:r>
      <w:proofErr w:type="spellEnd"/>
    </w:p>
    <w:p w14:paraId="798F4FBA"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09F29879"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p w14:paraId="3ACFFDD9" w14:textId="77777777" w:rsidR="00131D3D" w:rsidRDefault="00131D3D">
      <w:pPr>
        <w:rPr>
          <w:lang w:val="en-GB" w:eastAsia="zh-CN"/>
        </w:rPr>
      </w:pPr>
    </w:p>
    <w:p w14:paraId="584A47E5"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w:t>
      </w:r>
    </w:p>
    <w:p w14:paraId="34B502C5"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1F380C98" w14:textId="77777777" w:rsidR="00131D3D" w:rsidRDefault="000A3958">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4447F291" w14:textId="77777777" w:rsidR="00131D3D" w:rsidRDefault="000A3958">
      <w:pPr>
        <w:pStyle w:val="3GPPAgreements"/>
        <w:numPr>
          <w:ilvl w:val="1"/>
          <w:numId w:val="3"/>
        </w:numPr>
        <w:rPr>
          <w:lang w:eastAsia="zh-CN"/>
        </w:rPr>
      </w:pPr>
      <w:r>
        <w:rPr>
          <w:lang w:eastAsia="zh-CN"/>
        </w:rPr>
        <w:t>Include it in the LS to RAN2 and RAN3.</w:t>
      </w:r>
    </w:p>
    <w:p w14:paraId="17318C3B" w14:textId="77777777" w:rsidR="00131D3D" w:rsidRDefault="00131D3D">
      <w:pPr>
        <w:rPr>
          <w:lang w:eastAsia="zh-CN"/>
        </w:rPr>
      </w:pPr>
    </w:p>
    <w:p w14:paraId="62DD67F5"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2EA0881"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7552949" w14:textId="77777777" w:rsidR="00131D3D" w:rsidRDefault="000A3958">
      <w:pPr>
        <w:pStyle w:val="3GPPAgreements"/>
        <w:numPr>
          <w:ilvl w:val="1"/>
          <w:numId w:val="3"/>
        </w:numPr>
        <w:rPr>
          <w:lang w:eastAsia="zh-CN"/>
        </w:rPr>
      </w:pPr>
      <w:r>
        <w:rPr>
          <w:lang w:eastAsia="zh-CN"/>
        </w:rPr>
        <w:t>Alt.1 Two priority states are defined</w:t>
      </w:r>
    </w:p>
    <w:p w14:paraId="291DA8FE" w14:textId="77777777" w:rsidR="00131D3D" w:rsidRDefault="000A3958">
      <w:pPr>
        <w:pStyle w:val="afc"/>
        <w:numPr>
          <w:ilvl w:val="2"/>
          <w:numId w:val="3"/>
        </w:numPr>
        <w:ind w:firstLineChars="0"/>
        <w:rPr>
          <w:lang w:eastAsia="zh-CN"/>
        </w:rPr>
      </w:pPr>
      <w:r>
        <w:rPr>
          <w:rFonts w:hint="eastAsia"/>
          <w:lang w:eastAsia="zh-CN"/>
        </w:rPr>
        <w:t>S</w:t>
      </w:r>
      <w:r>
        <w:rPr>
          <w:lang w:eastAsia="zh-CN"/>
        </w:rPr>
        <w:t>tate 1: PRS is higher priority than all PDCCH/PDSCH/CSI-RS</w:t>
      </w:r>
    </w:p>
    <w:p w14:paraId="71E8D915" w14:textId="77777777" w:rsidR="00131D3D" w:rsidRDefault="000A3958">
      <w:pPr>
        <w:pStyle w:val="afc"/>
        <w:numPr>
          <w:ilvl w:val="2"/>
          <w:numId w:val="3"/>
        </w:numPr>
        <w:ind w:firstLineChars="0"/>
        <w:rPr>
          <w:lang w:eastAsia="zh-CN"/>
        </w:rPr>
      </w:pPr>
      <w:r>
        <w:rPr>
          <w:rFonts w:hint="eastAsia"/>
          <w:lang w:eastAsia="zh-CN"/>
        </w:rPr>
        <w:t>S</w:t>
      </w:r>
      <w:r>
        <w:rPr>
          <w:lang w:eastAsia="zh-CN"/>
        </w:rPr>
        <w:t>tate 2: PRS is lower priority than all PDCCH/PDSCH/CSI-RS</w:t>
      </w:r>
    </w:p>
    <w:p w14:paraId="0CDCFF68" w14:textId="77777777" w:rsidR="00131D3D" w:rsidRDefault="000A3958">
      <w:pPr>
        <w:pStyle w:val="3GPPAgreements"/>
        <w:numPr>
          <w:ilvl w:val="1"/>
          <w:numId w:val="3"/>
        </w:numPr>
        <w:rPr>
          <w:lang w:eastAsia="zh-CN"/>
        </w:rPr>
      </w:pPr>
      <w:r>
        <w:rPr>
          <w:lang w:eastAsia="zh-CN"/>
        </w:rPr>
        <w:t>Alt. 2 Three priority states are defined</w:t>
      </w:r>
    </w:p>
    <w:p w14:paraId="153EE72A" w14:textId="77777777" w:rsidR="00131D3D" w:rsidRDefault="000A3958">
      <w:pPr>
        <w:pStyle w:val="afc"/>
        <w:numPr>
          <w:ilvl w:val="2"/>
          <w:numId w:val="3"/>
        </w:numPr>
        <w:ind w:firstLineChars="0"/>
        <w:rPr>
          <w:lang w:eastAsia="zh-CN"/>
        </w:rPr>
      </w:pPr>
      <w:r>
        <w:rPr>
          <w:lang w:eastAsia="zh-CN"/>
        </w:rPr>
        <w:t>State 1: PRS is higher priority than all PDCCH/PDSCH/CSI-RS</w:t>
      </w:r>
    </w:p>
    <w:p w14:paraId="2936FA72" w14:textId="77777777" w:rsidR="00131D3D" w:rsidRDefault="000A3958">
      <w:pPr>
        <w:pStyle w:val="afc"/>
        <w:numPr>
          <w:ilvl w:val="2"/>
          <w:numId w:val="3"/>
        </w:numPr>
        <w:ind w:firstLineChars="0"/>
        <w:rPr>
          <w:lang w:eastAsia="zh-CN"/>
        </w:rPr>
      </w:pPr>
      <w:r>
        <w:rPr>
          <w:lang w:eastAsia="zh-CN"/>
        </w:rPr>
        <w:t>State 2: PRS is lower priority than URLLC PDSCH and higher priority than other PDCCH/PDSCH/CSI-RS</w:t>
      </w:r>
    </w:p>
    <w:p w14:paraId="3D32A621" w14:textId="77777777" w:rsidR="00131D3D" w:rsidRDefault="000A3958">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B1C1B1A" w14:textId="77777777" w:rsidR="00131D3D" w:rsidRDefault="000A3958">
      <w:pPr>
        <w:pStyle w:val="afc"/>
        <w:numPr>
          <w:ilvl w:val="2"/>
          <w:numId w:val="3"/>
        </w:numPr>
        <w:ind w:firstLineChars="0"/>
        <w:rPr>
          <w:lang w:eastAsia="zh-CN"/>
        </w:rPr>
      </w:pPr>
      <w:r>
        <w:rPr>
          <w:lang w:eastAsia="zh-CN"/>
        </w:rPr>
        <w:t>State 3: PRS is lower priority than all PDCCH/PDSCH/CSI-RS</w:t>
      </w:r>
    </w:p>
    <w:p w14:paraId="6048897D" w14:textId="77777777" w:rsidR="00131D3D" w:rsidRDefault="000A3958">
      <w:pPr>
        <w:pStyle w:val="afc"/>
        <w:numPr>
          <w:ilvl w:val="1"/>
          <w:numId w:val="3"/>
        </w:numPr>
        <w:ind w:firstLineChars="0"/>
        <w:rPr>
          <w:lang w:eastAsia="zh-CN"/>
        </w:rPr>
      </w:pPr>
      <w:r>
        <w:rPr>
          <w:lang w:eastAsia="zh-CN"/>
        </w:rPr>
        <w:t>Note: SSB is a separate issue.</w:t>
      </w:r>
    </w:p>
    <w:p w14:paraId="59CF6078" w14:textId="77777777" w:rsidR="00131D3D" w:rsidRDefault="00131D3D">
      <w:pPr>
        <w:rPr>
          <w:lang w:eastAsia="zh-CN"/>
        </w:rPr>
      </w:pPr>
    </w:p>
    <w:p w14:paraId="03B4B03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5D7FE0D"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0A39FFAF" w14:textId="77777777" w:rsidR="00131D3D" w:rsidRDefault="000A3958">
      <w:pPr>
        <w:pStyle w:val="3GPPAgreements"/>
        <w:numPr>
          <w:ilvl w:val="1"/>
          <w:numId w:val="3"/>
        </w:numPr>
        <w:rPr>
          <w:lang w:val="en-GB" w:eastAsia="zh-CN"/>
        </w:rPr>
      </w:pPr>
      <w:r>
        <w:rPr>
          <w:lang w:val="en-GB" w:eastAsia="zh-CN"/>
        </w:rPr>
        <w:t>Alt.1 band</w:t>
      </w:r>
    </w:p>
    <w:p w14:paraId="6E129092" w14:textId="77777777" w:rsidR="00131D3D" w:rsidRDefault="000A3958">
      <w:pPr>
        <w:pStyle w:val="3GPPAgreements"/>
        <w:numPr>
          <w:ilvl w:val="1"/>
          <w:numId w:val="3"/>
        </w:numPr>
        <w:rPr>
          <w:lang w:val="en-GB" w:eastAsia="zh-CN"/>
        </w:rPr>
      </w:pPr>
      <w:r>
        <w:rPr>
          <w:lang w:val="en-GB" w:eastAsia="zh-CN"/>
        </w:rPr>
        <w:t>Alt.2 CC</w:t>
      </w:r>
    </w:p>
    <w:tbl>
      <w:tblPr>
        <w:tblStyle w:val="af6"/>
        <w:tblW w:w="0" w:type="auto"/>
        <w:tblLook w:val="04A0" w:firstRow="1" w:lastRow="0" w:firstColumn="1" w:lastColumn="0" w:noHBand="0" w:noVBand="1"/>
      </w:tblPr>
      <w:tblGrid>
        <w:gridCol w:w="9307"/>
      </w:tblGrid>
      <w:tr w:rsidR="00131D3D" w14:paraId="1FE35215" w14:textId="77777777">
        <w:tc>
          <w:tcPr>
            <w:tcW w:w="9307" w:type="dxa"/>
          </w:tcPr>
          <w:p w14:paraId="5941337D"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5612564"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AE44524"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23D71C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A4301A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7A3A1D7"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B8468BA"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B2AD8B"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EB87EA4"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6DF4EE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ED0B8C2" w14:textId="77777777" w:rsidR="00131D3D" w:rsidRDefault="00131D3D">
      <w:pPr>
        <w:rPr>
          <w:lang w:eastAsia="zh-CN"/>
        </w:rPr>
      </w:pPr>
    </w:p>
    <w:p w14:paraId="584CCF1B" w14:textId="77777777" w:rsidR="00131D3D" w:rsidRDefault="000A3958">
      <w:pPr>
        <w:pStyle w:val="2"/>
        <w:rPr>
          <w:lang w:val="en-GB" w:eastAsia="zh-CN"/>
        </w:rPr>
      </w:pPr>
      <w:r>
        <w:rPr>
          <w:lang w:val="en-GB" w:eastAsia="zh-CN"/>
        </w:rPr>
        <w:lastRenderedPageBreak/>
        <w:t>Proposals for Tuesday GTW of 2</w:t>
      </w:r>
      <w:r>
        <w:rPr>
          <w:vertAlign w:val="superscript"/>
          <w:lang w:val="en-GB" w:eastAsia="zh-CN"/>
        </w:rPr>
        <w:t>nd</w:t>
      </w:r>
      <w:r>
        <w:rPr>
          <w:lang w:val="en-GB" w:eastAsia="zh-CN"/>
        </w:rPr>
        <w:t xml:space="preserve"> week</w:t>
      </w:r>
    </w:p>
    <w:p w14:paraId="64B307D3" w14:textId="68F626C8" w:rsidR="001B2890" w:rsidRDefault="001B2890" w:rsidP="001B2890">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w:t>
      </w:r>
    </w:p>
    <w:p w14:paraId="43402416" w14:textId="77777777" w:rsidR="001B2890" w:rsidRDefault="001B2890" w:rsidP="001B2890">
      <w:pPr>
        <w:pStyle w:val="3GPPAgreements"/>
        <w:rPr>
          <w:lang w:eastAsia="zh-CN"/>
        </w:rPr>
      </w:pPr>
      <w:r>
        <w:rPr>
          <w:rFonts w:hint="eastAsia"/>
          <w:lang w:eastAsia="zh-CN"/>
        </w:rPr>
        <w:t>A</w:t>
      </w:r>
      <w:r>
        <w:rPr>
          <w:lang w:eastAsia="zh-CN"/>
        </w:rPr>
        <w:t>t least the following parameters for PRS processing window are supported.</w:t>
      </w:r>
    </w:p>
    <w:p w14:paraId="0EB53231" w14:textId="77777777" w:rsidR="001B2890" w:rsidRDefault="001B2890" w:rsidP="001B2890">
      <w:pPr>
        <w:pStyle w:val="3GPPAgreements"/>
        <w:numPr>
          <w:ilvl w:val="1"/>
          <w:numId w:val="3"/>
        </w:numPr>
      </w:pPr>
      <w:r>
        <w:rPr>
          <w:rFonts w:hint="eastAsia"/>
        </w:rPr>
        <w:t>S</w:t>
      </w:r>
      <w:r>
        <w:t>tarting slot</w:t>
      </w:r>
    </w:p>
    <w:p w14:paraId="58533F3E" w14:textId="77777777" w:rsidR="001B2890" w:rsidRDefault="001B2890" w:rsidP="001B2890">
      <w:pPr>
        <w:pStyle w:val="3GPPAgreements"/>
        <w:numPr>
          <w:ilvl w:val="1"/>
          <w:numId w:val="3"/>
        </w:numPr>
      </w:pPr>
      <w:r>
        <w:t>Periodicity</w:t>
      </w:r>
    </w:p>
    <w:p w14:paraId="0CAE0545" w14:textId="77777777" w:rsidR="001B2890" w:rsidRDefault="001B2890" w:rsidP="001B2890">
      <w:pPr>
        <w:pStyle w:val="3GPPAgreements"/>
        <w:numPr>
          <w:ilvl w:val="1"/>
          <w:numId w:val="3"/>
        </w:numPr>
      </w:pPr>
      <w:r>
        <w:t>Duration/length</w:t>
      </w:r>
    </w:p>
    <w:p w14:paraId="0B0CD015" w14:textId="77777777" w:rsidR="001B2890" w:rsidRDefault="001B2890" w:rsidP="001B2890">
      <w:pPr>
        <w:pStyle w:val="3GPPAgreements"/>
        <w:rPr>
          <w:lang w:eastAsia="zh-CN"/>
        </w:rPr>
      </w:pPr>
      <w:r>
        <w:t>Strive to conclude the following parameter in RAN1#107-e. (Postpone to maintenance phase if not)</w:t>
      </w:r>
    </w:p>
    <w:p w14:paraId="059768F5" w14:textId="77777777" w:rsidR="001B2890" w:rsidRDefault="001B2890" w:rsidP="001B2890">
      <w:pPr>
        <w:pStyle w:val="3GPPAgreements"/>
        <w:numPr>
          <w:ilvl w:val="1"/>
          <w:numId w:val="3"/>
        </w:numPr>
        <w:rPr>
          <w:lang w:eastAsia="zh-CN"/>
        </w:rPr>
      </w:pPr>
      <w:r>
        <w:rPr>
          <w:lang w:eastAsia="zh-CN"/>
        </w:rPr>
        <w:t>Cell and SCS information associated with the slot</w:t>
      </w:r>
    </w:p>
    <w:p w14:paraId="1CA242BE" w14:textId="77777777" w:rsidR="001B2890" w:rsidRDefault="001B2890" w:rsidP="001B2890">
      <w:pPr>
        <w:pStyle w:val="3GPPAgreements"/>
        <w:numPr>
          <w:ilvl w:val="1"/>
          <w:numId w:val="3"/>
        </w:numPr>
        <w:rPr>
          <w:lang w:eastAsia="zh-CN"/>
        </w:rPr>
      </w:pPr>
      <w:r>
        <w:rPr>
          <w:lang w:eastAsia="zh-CN"/>
        </w:rPr>
        <w:t>Processing type (associated with the corresponding UE capability 1A/1B/2)</w:t>
      </w:r>
    </w:p>
    <w:p w14:paraId="7B1EC7ED" w14:textId="463AC8E2" w:rsidR="00FC178F" w:rsidRDefault="00FC178F" w:rsidP="00FC178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66E8DAB0" w14:textId="77777777" w:rsidR="00FC178F" w:rsidRDefault="00FC178F" w:rsidP="00FC178F">
      <w:pPr>
        <w:pStyle w:val="3GPPAgreements"/>
        <w:rPr>
          <w:lang w:eastAsia="zh-CN"/>
        </w:rPr>
      </w:pPr>
      <w:r>
        <w:rPr>
          <w:lang w:eastAsia="zh-CN"/>
        </w:rPr>
        <w:t>The following options are supported subject to UE capability for priority handling of PRS when PRS measurement is outside MG.</w:t>
      </w:r>
    </w:p>
    <w:p w14:paraId="0E1A7B11" w14:textId="77777777" w:rsidR="00FC178F" w:rsidRDefault="00FC178F" w:rsidP="00FC178F">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28EFE896" w14:textId="77777777" w:rsidR="00FC178F" w:rsidRDefault="00FC178F" w:rsidP="00FC178F">
      <w:pPr>
        <w:pStyle w:val="afc"/>
        <w:numPr>
          <w:ilvl w:val="2"/>
          <w:numId w:val="3"/>
        </w:numPr>
        <w:ind w:firstLineChars="0"/>
        <w:rPr>
          <w:lang w:eastAsia="zh-CN"/>
        </w:rPr>
      </w:pPr>
      <w:r>
        <w:rPr>
          <w:rFonts w:hint="eastAsia"/>
          <w:lang w:eastAsia="zh-CN"/>
        </w:rPr>
        <w:t>S</w:t>
      </w:r>
      <w:r>
        <w:rPr>
          <w:lang w:eastAsia="zh-CN"/>
        </w:rPr>
        <w:t>tate 1: PRS is higher priority than all PDCCH/PDSCH/CSI-RS</w:t>
      </w:r>
    </w:p>
    <w:p w14:paraId="16BA78D1" w14:textId="77777777" w:rsidR="00FC178F" w:rsidRDefault="00FC178F" w:rsidP="00FC178F">
      <w:pPr>
        <w:pStyle w:val="afc"/>
        <w:numPr>
          <w:ilvl w:val="2"/>
          <w:numId w:val="3"/>
        </w:numPr>
        <w:ind w:firstLineChars="0"/>
        <w:rPr>
          <w:lang w:eastAsia="zh-CN"/>
        </w:rPr>
      </w:pPr>
      <w:r>
        <w:rPr>
          <w:rFonts w:hint="eastAsia"/>
          <w:lang w:eastAsia="zh-CN"/>
        </w:rPr>
        <w:t>S</w:t>
      </w:r>
      <w:r>
        <w:rPr>
          <w:lang w:eastAsia="zh-CN"/>
        </w:rPr>
        <w:t>tate 2: PRS is lower priority than all PDCCH/PDSCH/CSI-RS</w:t>
      </w:r>
    </w:p>
    <w:p w14:paraId="0AB9B7DB" w14:textId="77777777" w:rsidR="00FC178F" w:rsidRDefault="00FC178F" w:rsidP="00FC178F">
      <w:pPr>
        <w:pStyle w:val="3GPPAgreements"/>
        <w:numPr>
          <w:ilvl w:val="1"/>
          <w:numId w:val="3"/>
        </w:numPr>
        <w:rPr>
          <w:lang w:eastAsia="zh-CN"/>
        </w:rPr>
      </w:pPr>
      <w:r>
        <w:rPr>
          <w:lang w:eastAsia="zh-CN"/>
        </w:rPr>
        <w:t>Option 2: UE may indicate support of three priority states</w:t>
      </w:r>
    </w:p>
    <w:p w14:paraId="11CEFC71" w14:textId="77777777" w:rsidR="00FC178F" w:rsidRDefault="00FC178F" w:rsidP="00FC178F">
      <w:pPr>
        <w:pStyle w:val="afc"/>
        <w:numPr>
          <w:ilvl w:val="2"/>
          <w:numId w:val="3"/>
        </w:numPr>
        <w:ind w:firstLineChars="0"/>
        <w:rPr>
          <w:lang w:eastAsia="zh-CN"/>
        </w:rPr>
      </w:pPr>
      <w:r>
        <w:rPr>
          <w:lang w:eastAsia="zh-CN"/>
        </w:rPr>
        <w:t>State 1: PRS is higher priority than all PDCCH/PDSCH/CSI-RS</w:t>
      </w:r>
    </w:p>
    <w:p w14:paraId="4CB73126" w14:textId="77777777" w:rsidR="00FC178F" w:rsidRDefault="00FC178F" w:rsidP="00FC178F">
      <w:pPr>
        <w:pStyle w:val="afc"/>
        <w:numPr>
          <w:ilvl w:val="2"/>
          <w:numId w:val="3"/>
        </w:numPr>
        <w:ind w:firstLineChars="0"/>
        <w:rPr>
          <w:lang w:eastAsia="zh-CN"/>
        </w:rPr>
      </w:pPr>
      <w:r>
        <w:rPr>
          <w:lang w:eastAsia="zh-CN"/>
        </w:rPr>
        <w:t>State 2: PRS is</w:t>
      </w:r>
      <w:r w:rsidRPr="00D65AAC">
        <w:rPr>
          <w:color w:val="000000" w:themeColor="text1"/>
          <w:lang w:eastAsia="zh-CN"/>
        </w:rPr>
        <w:t xml:space="preserve"> lower priority than PDCCH and URLLC PD</w:t>
      </w:r>
      <w:r>
        <w:rPr>
          <w:lang w:eastAsia="zh-CN"/>
        </w:rPr>
        <w:t>SCH and higher priority than other PDSCH/CSI-RS</w:t>
      </w:r>
    </w:p>
    <w:p w14:paraId="2AE55E31" w14:textId="77777777" w:rsidR="00FC178F" w:rsidRDefault="00FC178F" w:rsidP="00FC178F">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3C5B3A0B" w14:textId="77777777" w:rsidR="00FC178F" w:rsidRDefault="00FC178F" w:rsidP="00FC178F">
      <w:pPr>
        <w:pStyle w:val="afc"/>
        <w:numPr>
          <w:ilvl w:val="2"/>
          <w:numId w:val="3"/>
        </w:numPr>
        <w:ind w:firstLineChars="0"/>
        <w:rPr>
          <w:lang w:eastAsia="zh-CN"/>
        </w:rPr>
      </w:pPr>
      <w:r>
        <w:rPr>
          <w:lang w:eastAsia="zh-CN"/>
        </w:rPr>
        <w:t>State 3: PRS is lower priority than all PDCCH/PDSCH/CSI-RS</w:t>
      </w:r>
    </w:p>
    <w:p w14:paraId="12CE9356" w14:textId="77777777" w:rsidR="00FC178F" w:rsidRDefault="00FC178F" w:rsidP="00FC178F">
      <w:pPr>
        <w:pStyle w:val="afc"/>
        <w:numPr>
          <w:ilvl w:val="1"/>
          <w:numId w:val="3"/>
        </w:numPr>
        <w:ind w:firstLineChars="0"/>
        <w:rPr>
          <w:lang w:eastAsia="zh-CN"/>
        </w:rPr>
      </w:pPr>
      <w:r>
        <w:rPr>
          <w:lang w:eastAsia="zh-CN"/>
        </w:rPr>
        <w:t>Option 3: UE may indicate support of single priority state</w:t>
      </w:r>
    </w:p>
    <w:p w14:paraId="19F70DD5" w14:textId="77777777" w:rsidR="00FC178F" w:rsidRDefault="00FC178F" w:rsidP="00FC178F">
      <w:pPr>
        <w:pStyle w:val="afc"/>
        <w:numPr>
          <w:ilvl w:val="2"/>
          <w:numId w:val="3"/>
        </w:numPr>
        <w:ind w:firstLineChars="0"/>
        <w:rPr>
          <w:lang w:eastAsia="zh-CN"/>
        </w:rPr>
      </w:pPr>
      <w:r>
        <w:rPr>
          <w:lang w:eastAsia="zh-CN"/>
        </w:rPr>
        <w:t>State 1: PRS is higher priority than all PDCCH/PDSCH/CSI-RS</w:t>
      </w:r>
    </w:p>
    <w:p w14:paraId="35DA51B6" w14:textId="77777777" w:rsidR="00FC178F" w:rsidRDefault="00FC178F" w:rsidP="00FC178F">
      <w:pPr>
        <w:pStyle w:val="3GPPAgreements"/>
        <w:rPr>
          <w:lang w:eastAsia="zh-CN"/>
        </w:rPr>
      </w:pPr>
      <w:r>
        <w:rPr>
          <w:lang w:eastAsia="zh-CN"/>
        </w:rPr>
        <w:t>Note: SSB is a separate issue.</w:t>
      </w:r>
    </w:p>
    <w:p w14:paraId="0EEE0554" w14:textId="6E898FBD" w:rsidR="00FC178F" w:rsidRDefault="00FC178F" w:rsidP="00FC178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5C4F1FDC" w14:textId="77777777" w:rsidR="00FC178F" w:rsidRDefault="00FC178F" w:rsidP="00FC178F">
      <w:pPr>
        <w:pStyle w:val="3GPPAgreements"/>
        <w:rPr>
          <w:lang w:val="en-GB" w:eastAsia="zh-CN"/>
        </w:rPr>
      </w:pPr>
      <w:r>
        <w:rPr>
          <w:lang w:val="en-GB" w:eastAsia="zh-CN"/>
        </w:rPr>
        <w:t>Select between band and CC for capability 1B as per working assumption made in RAN1#106-e.</w:t>
      </w:r>
    </w:p>
    <w:p w14:paraId="62862B8A" w14:textId="77777777" w:rsidR="00FC178F" w:rsidRDefault="00FC178F" w:rsidP="00FC178F">
      <w:pPr>
        <w:pStyle w:val="3GPPAgreements"/>
        <w:numPr>
          <w:ilvl w:val="1"/>
          <w:numId w:val="3"/>
        </w:numPr>
        <w:rPr>
          <w:lang w:val="en-GB" w:eastAsia="zh-CN"/>
        </w:rPr>
      </w:pPr>
      <w:r>
        <w:rPr>
          <w:lang w:val="en-GB" w:eastAsia="zh-CN"/>
        </w:rPr>
        <w:t>Alt.1 band</w:t>
      </w:r>
    </w:p>
    <w:p w14:paraId="50412732" w14:textId="77777777" w:rsidR="00FC178F" w:rsidRDefault="00FC178F" w:rsidP="00FC178F">
      <w:pPr>
        <w:pStyle w:val="3GPPAgreements"/>
        <w:numPr>
          <w:ilvl w:val="1"/>
          <w:numId w:val="3"/>
        </w:numPr>
        <w:rPr>
          <w:lang w:val="en-GB" w:eastAsia="zh-CN"/>
        </w:rPr>
      </w:pPr>
      <w:r>
        <w:rPr>
          <w:lang w:val="en-GB" w:eastAsia="zh-CN"/>
        </w:rPr>
        <w:t>Alt.2 CC</w:t>
      </w:r>
    </w:p>
    <w:tbl>
      <w:tblPr>
        <w:tblStyle w:val="af6"/>
        <w:tblW w:w="0" w:type="auto"/>
        <w:tblLook w:val="04A0" w:firstRow="1" w:lastRow="0" w:firstColumn="1" w:lastColumn="0" w:noHBand="0" w:noVBand="1"/>
      </w:tblPr>
      <w:tblGrid>
        <w:gridCol w:w="9307"/>
      </w:tblGrid>
      <w:tr w:rsidR="00FC178F" w14:paraId="67076EFD" w14:textId="77777777" w:rsidTr="003D4C33">
        <w:tc>
          <w:tcPr>
            <w:tcW w:w="9307" w:type="dxa"/>
          </w:tcPr>
          <w:p w14:paraId="6551D30C" w14:textId="77777777" w:rsidR="00FC178F" w:rsidRDefault="00FC178F" w:rsidP="003D4C3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F1A6421" w14:textId="77777777" w:rsidR="00FC178F" w:rsidRDefault="00FC178F" w:rsidP="003D4C33">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28007A1" w14:textId="77777777" w:rsidR="00FC178F" w:rsidRDefault="00FC178F" w:rsidP="003D4C33">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4B16377" w14:textId="77777777" w:rsidR="00FC178F" w:rsidRDefault="00FC178F" w:rsidP="003D4C33">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244173A6" w14:textId="77777777" w:rsidR="00FC178F" w:rsidRDefault="00FC178F" w:rsidP="003D4C33">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7DFE603D" w14:textId="77777777" w:rsidR="00FC178F" w:rsidRDefault="00FC178F" w:rsidP="003D4C33">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2BEF6EA" w14:textId="77777777" w:rsidR="00FC178F" w:rsidRDefault="00FC178F" w:rsidP="003D4C33">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3133CB6" w14:textId="77777777" w:rsidR="00FC178F" w:rsidRDefault="00FC178F" w:rsidP="003D4C33">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40CD374" w14:textId="77777777" w:rsidR="00FC178F" w:rsidRDefault="00FC178F" w:rsidP="003D4C33">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B18F1F7" w14:textId="77777777" w:rsidR="00FC178F" w:rsidRDefault="00FC178F" w:rsidP="003D4C33">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4DB9657" w14:textId="77777777" w:rsidR="0065109D" w:rsidRDefault="0065109D" w:rsidP="0065109D">
      <w:pPr>
        <w:rPr>
          <w:lang w:eastAsia="zh-CN"/>
        </w:rPr>
      </w:pPr>
    </w:p>
    <w:p w14:paraId="624D2185" w14:textId="058DD5E9" w:rsidR="00FC178F" w:rsidRDefault="00FC178F" w:rsidP="0065109D">
      <w:pPr>
        <w:rPr>
          <w:lang w:eastAsia="zh-CN"/>
        </w:rPr>
      </w:pPr>
      <w:r>
        <w:rPr>
          <w:lang w:eastAsia="zh-CN"/>
        </w:rPr>
        <w:t>If time allows</w:t>
      </w:r>
    </w:p>
    <w:p w14:paraId="0D015C52" w14:textId="77777777" w:rsidR="00FC178F" w:rsidRDefault="00FC178F" w:rsidP="00FC178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083F782E" w14:textId="77777777" w:rsidR="00FC178F" w:rsidRDefault="00FC178F" w:rsidP="00FC178F">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05F22DA5" w14:textId="77777777" w:rsidR="00FC178F" w:rsidRDefault="00FC178F" w:rsidP="00FC178F">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36CDB782" w14:textId="77777777" w:rsidR="00FC178F" w:rsidRDefault="00FC178F" w:rsidP="00FC178F">
      <w:pPr>
        <w:pStyle w:val="3GPPAgreements"/>
        <w:numPr>
          <w:ilvl w:val="1"/>
          <w:numId w:val="3"/>
        </w:numPr>
        <w:rPr>
          <w:lang w:eastAsia="zh-CN"/>
        </w:rPr>
      </w:pPr>
      <w:r>
        <w:rPr>
          <w:lang w:eastAsia="zh-CN"/>
        </w:rPr>
        <w:t>Include it in the LS to RAN2 and RAN3.</w:t>
      </w:r>
    </w:p>
    <w:p w14:paraId="047CFF2A" w14:textId="77777777" w:rsidR="00373140" w:rsidRDefault="00373140" w:rsidP="0037314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4A55B391" w14:textId="77777777" w:rsidR="00373140" w:rsidRDefault="00373140" w:rsidP="00373140">
      <w:pPr>
        <w:pStyle w:val="3GPPAgreements"/>
        <w:rPr>
          <w:lang w:eastAsia="zh-CN"/>
        </w:rPr>
      </w:pPr>
      <w:r>
        <w:rPr>
          <w:lang w:eastAsia="zh-CN"/>
        </w:rPr>
        <w:t>The priority of PRS (for two priority states and three priority states subject to another proposal) is indicated in RRC.</w:t>
      </w:r>
    </w:p>
    <w:p w14:paraId="440BC382" w14:textId="77777777" w:rsidR="00FC178F" w:rsidRPr="00373140" w:rsidRDefault="00FC178F" w:rsidP="0065109D">
      <w:pPr>
        <w:rPr>
          <w:lang w:eastAsia="zh-CN"/>
        </w:rPr>
      </w:pPr>
    </w:p>
    <w:p w14:paraId="15B2168D" w14:textId="2E9AECCA" w:rsidR="00131D3D" w:rsidRDefault="0065109D" w:rsidP="0065109D">
      <w:pPr>
        <w:pStyle w:val="2"/>
        <w:rPr>
          <w:lang w:val="en-GB" w:eastAsia="zh-CN"/>
        </w:rPr>
      </w:pPr>
      <w:r>
        <w:rPr>
          <w:rFonts w:hint="eastAsia"/>
          <w:lang w:val="en-GB" w:eastAsia="zh-CN"/>
        </w:rPr>
        <w:t>P</w:t>
      </w:r>
      <w:r>
        <w:rPr>
          <w:lang w:val="en-GB" w:eastAsia="zh-CN"/>
        </w:rPr>
        <w:t xml:space="preserve">roposals for email endorsement </w:t>
      </w:r>
    </w:p>
    <w:p w14:paraId="293DC0D6" w14:textId="77777777" w:rsidR="0065109D" w:rsidRDefault="0065109D" w:rsidP="0065109D">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411BA80F" w14:textId="77777777" w:rsidR="0065109D" w:rsidRDefault="0065109D" w:rsidP="0065109D">
      <w:pPr>
        <w:pStyle w:val="3GPPAgreements"/>
        <w:rPr>
          <w:lang w:val="en-GB" w:eastAsia="zh-CN"/>
        </w:rPr>
      </w:pPr>
      <w:r>
        <w:rPr>
          <w:rFonts w:hint="eastAsia"/>
          <w:lang w:val="en-GB" w:eastAsia="zh-CN"/>
        </w:rPr>
        <w:t>I</w:t>
      </w:r>
      <w:r>
        <w:rPr>
          <w:lang w:val="en-GB" w:eastAsia="zh-CN"/>
        </w:rPr>
        <w:t>nclude in the LS the following content</w:t>
      </w:r>
    </w:p>
    <w:p w14:paraId="5D0B2AE1" w14:textId="77777777" w:rsidR="0065109D" w:rsidRDefault="0065109D" w:rsidP="0065109D">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4A899289" w14:textId="77777777" w:rsidR="0065109D" w:rsidRDefault="0065109D" w:rsidP="0065109D">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1AC77C3F" w14:textId="77777777" w:rsidR="0065109D" w:rsidRDefault="0065109D" w:rsidP="0065109D">
      <w:pPr>
        <w:pStyle w:val="3GPPAgreements"/>
        <w:rPr>
          <w:lang w:eastAsia="zh-CN"/>
        </w:rPr>
      </w:pPr>
      <w:r>
        <w:rPr>
          <w:rFonts w:hint="eastAsia"/>
          <w:lang w:eastAsia="zh-CN"/>
        </w:rPr>
        <w:t>F</w:t>
      </w:r>
      <w:r>
        <w:rPr>
          <w:lang w:eastAsia="zh-CN"/>
        </w:rPr>
        <w:t xml:space="preserve">or the MG activation request to the </w:t>
      </w:r>
      <w:proofErr w:type="spellStart"/>
      <w:r>
        <w:rPr>
          <w:lang w:eastAsia="zh-CN"/>
        </w:rPr>
        <w:t>gNB</w:t>
      </w:r>
      <w:proofErr w:type="spellEnd"/>
      <w:r>
        <w:rPr>
          <w:lang w:eastAsia="zh-CN"/>
        </w:rPr>
        <w:t xml:space="preserve">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71F634A1" w14:textId="77777777" w:rsidR="0065109D" w:rsidRDefault="0065109D" w:rsidP="0065109D">
      <w:pPr>
        <w:pStyle w:val="3GPPAgreements"/>
        <w:rPr>
          <w:lang w:eastAsia="zh-CN"/>
        </w:rPr>
      </w:pPr>
      <w:r>
        <w:rPr>
          <w:lang w:eastAsia="zh-CN"/>
        </w:rPr>
        <w:t>Include it in the LS to RAN2 and RAN3.</w:t>
      </w:r>
    </w:p>
    <w:p w14:paraId="5A6C90D8" w14:textId="77777777" w:rsidR="0065109D" w:rsidRDefault="0065109D" w:rsidP="0065109D">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11FD938D" w14:textId="77777777" w:rsidR="0065109D" w:rsidRDefault="0065109D" w:rsidP="0065109D">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6F9FA909" w14:textId="67F60178" w:rsidR="00FC178F" w:rsidDel="00D4768D" w:rsidRDefault="00FC178F" w:rsidP="00FC178F">
      <w:pPr>
        <w:pStyle w:val="3"/>
        <w:numPr>
          <w:ilvl w:val="0"/>
          <w:numId w:val="0"/>
        </w:numPr>
        <w:rPr>
          <w:del w:id="119" w:author="Huawei - Huangsu" w:date="2021-11-16T17:08:00Z"/>
          <w:lang w:val="en-GB" w:eastAsia="zh-CN"/>
        </w:rPr>
      </w:pPr>
      <w:del w:id="120" w:author="Huawei - Huangsu" w:date="2021-11-16T17:08:00Z">
        <w:r w:rsidDel="00D4768D">
          <w:rPr>
            <w:rFonts w:hint="eastAsia"/>
            <w:lang w:val="en-GB" w:eastAsia="zh-CN"/>
          </w:rPr>
          <w:delText xml:space="preserve">Proposal </w:delText>
        </w:r>
        <w:r w:rsidDel="00D4768D">
          <w:rPr>
            <w:lang w:val="en-GB" w:eastAsia="zh-CN"/>
          </w:rPr>
          <w:delText>3.1</w:delText>
        </w:r>
        <w:r w:rsidDel="00D4768D">
          <w:rPr>
            <w:rFonts w:hint="eastAsia"/>
            <w:lang w:val="en-GB" w:eastAsia="zh-CN"/>
          </w:rPr>
          <w:delText>.</w:delText>
        </w:r>
        <w:r w:rsidDel="00D4768D">
          <w:rPr>
            <w:lang w:val="en-GB" w:eastAsia="zh-CN"/>
          </w:rPr>
          <w:delText>2-1a</w:delText>
        </w:r>
      </w:del>
    </w:p>
    <w:p w14:paraId="5B24BF5F" w14:textId="07924DDB" w:rsidR="00FC178F" w:rsidDel="00D4768D" w:rsidRDefault="00FC178F" w:rsidP="00FC178F">
      <w:pPr>
        <w:pStyle w:val="3GPPAgreements"/>
        <w:rPr>
          <w:del w:id="121" w:author="Huawei - Huangsu" w:date="2021-11-16T17:08:00Z"/>
          <w:lang w:val="en-GB" w:eastAsia="zh-CN"/>
        </w:rPr>
      </w:pPr>
      <w:del w:id="122" w:author="Huawei - Huangsu" w:date="2021-11-16T17:08:00Z">
        <w:r w:rsidRPr="0065109D" w:rsidDel="00D4768D">
          <w:rPr>
            <w:lang w:val="en-GB" w:eastAsia="zh-CN"/>
          </w:rPr>
          <w:delText xml:space="preserve">For the purpose of UE determining conditions for measuring the PRS outside of a MG, the expected </w:delText>
        </w:r>
        <w:r w:rsidDel="00D4768D">
          <w:rPr>
            <w:lang w:val="en-GB" w:eastAsia="zh-CN"/>
          </w:rPr>
          <w:delText>Rx timing difference between the PRS from the non-serving cell and that from the serving cell is determined by expected RSTD and expected RSTD uncertainty in the assistance data.</w:delText>
        </w:r>
      </w:del>
    </w:p>
    <w:p w14:paraId="2BCE7827" w14:textId="3D046CC1" w:rsidR="00FC178F" w:rsidDel="00D4768D" w:rsidRDefault="00FC178F" w:rsidP="00FC178F">
      <w:pPr>
        <w:pStyle w:val="3GPPAgreements"/>
        <w:rPr>
          <w:del w:id="123" w:author="Huawei - Huangsu" w:date="2021-11-16T17:08:00Z"/>
          <w:lang w:val="en-GB" w:eastAsia="zh-CN"/>
        </w:rPr>
      </w:pPr>
      <w:del w:id="124" w:author="Huawei - Huangsu" w:date="2021-11-16T17:08:00Z">
        <w:r w:rsidDel="00D4768D">
          <w:rPr>
            <w:lang w:val="en-GB" w:eastAsia="zh-CN"/>
          </w:rPr>
          <w:delText>Send an LS to request RAN4 study and determine the threshold, which is used to be compared against with the Rx timing difference to determine whether the PRS from the non-serving cell satisfy the condition of PRS measurement outside MG.</w:delText>
        </w:r>
      </w:del>
    </w:p>
    <w:p w14:paraId="2AE44570" w14:textId="7B6E8A28" w:rsidR="00FC178F" w:rsidDel="00D4768D" w:rsidRDefault="00FC178F" w:rsidP="00FC178F">
      <w:pPr>
        <w:pStyle w:val="3GPPAgreements"/>
        <w:numPr>
          <w:ilvl w:val="1"/>
          <w:numId w:val="3"/>
        </w:numPr>
        <w:rPr>
          <w:del w:id="125" w:author="Huawei - Huangsu" w:date="2021-11-16T17:08:00Z"/>
          <w:lang w:val="en-GB" w:eastAsia="zh-CN"/>
        </w:rPr>
      </w:pPr>
      <w:del w:id="126" w:author="Huawei - Huangsu" w:date="2021-11-16T17:08:00Z">
        <w:r w:rsidDel="00D4768D">
          <w:rPr>
            <w:lang w:val="en-GB" w:eastAsia="zh-CN"/>
          </w:rPr>
          <w:delText>Examples for the threshold: CP length, 50</w:delText>
        </w:r>
        <w:r w:rsidDel="00D4768D">
          <w:rPr>
            <w:rFonts w:hint="eastAsia"/>
            <w:lang w:val="en-GB" w:eastAsia="zh-CN"/>
          </w:rPr>
          <w:delText>%</w:delText>
        </w:r>
        <w:r w:rsidDel="00D4768D">
          <w:rPr>
            <w:lang w:val="en-GB" w:eastAsia="zh-CN"/>
          </w:rPr>
          <w:delText xml:space="preserve"> of the OFDM symbol, 1ms</w:delText>
        </w:r>
      </w:del>
    </w:p>
    <w:p w14:paraId="1248A84A" w14:textId="3D0B2E15" w:rsidR="00FC178F" w:rsidDel="00D4768D" w:rsidRDefault="00FC178F" w:rsidP="00FC178F">
      <w:pPr>
        <w:pStyle w:val="3GPPAgreements"/>
        <w:numPr>
          <w:ilvl w:val="1"/>
          <w:numId w:val="3"/>
        </w:numPr>
        <w:rPr>
          <w:del w:id="127" w:author="Huawei - Huangsu" w:date="2021-11-16T17:08:00Z"/>
          <w:lang w:val="en-GB" w:eastAsia="zh-CN"/>
        </w:rPr>
      </w:pPr>
      <w:del w:id="128" w:author="Huawei - Huangsu" w:date="2021-11-16T17:08:00Z">
        <w:r w:rsidDel="00D4768D">
          <w:rPr>
            <w:lang w:val="en-GB" w:eastAsia="zh-CN"/>
          </w:rPr>
          <w:delText>Other options can also be considered by RAN4</w:delText>
        </w:r>
      </w:del>
    </w:p>
    <w:p w14:paraId="532BC7D9" w14:textId="6AD92EB8" w:rsidR="001B2890" w:rsidDel="00D4768D" w:rsidRDefault="001B2890" w:rsidP="001B2890">
      <w:pPr>
        <w:pStyle w:val="3"/>
        <w:numPr>
          <w:ilvl w:val="0"/>
          <w:numId w:val="0"/>
        </w:numPr>
        <w:rPr>
          <w:del w:id="129" w:author="Huawei - Huangsu" w:date="2021-11-16T17:08:00Z"/>
          <w:lang w:val="en-GB" w:eastAsia="zh-CN"/>
        </w:rPr>
      </w:pPr>
      <w:del w:id="130" w:author="Huawei - Huangsu" w:date="2021-11-16T17:08:00Z">
        <w:r w:rsidDel="00D4768D">
          <w:rPr>
            <w:lang w:val="en-GB" w:eastAsia="zh-CN"/>
          </w:rPr>
          <w:delText>Proposal 3.2</w:delText>
        </w:r>
        <w:r w:rsidDel="00D4768D">
          <w:rPr>
            <w:rFonts w:hint="eastAsia"/>
            <w:lang w:val="en-GB" w:eastAsia="zh-CN"/>
          </w:rPr>
          <w:delText>.</w:delText>
        </w:r>
        <w:r w:rsidDel="00D4768D">
          <w:rPr>
            <w:lang w:val="en-GB" w:eastAsia="zh-CN"/>
          </w:rPr>
          <w:delText>2</w:delText>
        </w:r>
        <w:r w:rsidDel="00D4768D">
          <w:rPr>
            <w:rFonts w:hint="eastAsia"/>
            <w:lang w:val="en-GB" w:eastAsia="zh-CN"/>
          </w:rPr>
          <w:delText>-</w:delText>
        </w:r>
        <w:r w:rsidDel="00D4768D">
          <w:rPr>
            <w:lang w:val="en-GB" w:eastAsia="zh-CN"/>
          </w:rPr>
          <w:delText>4a</w:delText>
        </w:r>
      </w:del>
    </w:p>
    <w:p w14:paraId="519EBAAE" w14:textId="5B867BAF" w:rsidR="001B2890" w:rsidDel="00D4768D" w:rsidRDefault="001B2890" w:rsidP="001B2890">
      <w:pPr>
        <w:pStyle w:val="3GPPAgreements"/>
        <w:rPr>
          <w:del w:id="131" w:author="Huawei - Huangsu" w:date="2021-11-16T17:08:00Z"/>
          <w:lang w:eastAsia="zh-CN"/>
        </w:rPr>
      </w:pPr>
      <w:del w:id="132" w:author="Huawei - Huangsu" w:date="2021-11-16T17:08:00Z">
        <w:r w:rsidDel="00D4768D">
          <w:rPr>
            <w:lang w:eastAsia="zh-CN"/>
          </w:rPr>
          <w:delText>For PRS processing window configuration and indication, at least the following mechanism is supported</w:delText>
        </w:r>
      </w:del>
    </w:p>
    <w:p w14:paraId="516C7FCC" w14:textId="6D04B16B" w:rsidR="001B2890" w:rsidDel="00D4768D" w:rsidRDefault="001B2890" w:rsidP="001B2890">
      <w:pPr>
        <w:pStyle w:val="3GPPAgreements"/>
        <w:numPr>
          <w:ilvl w:val="1"/>
          <w:numId w:val="3"/>
        </w:numPr>
        <w:rPr>
          <w:del w:id="133" w:author="Huawei - Huangsu" w:date="2021-11-16T17:08:00Z"/>
          <w:lang w:eastAsia="zh-CN"/>
        </w:rPr>
      </w:pPr>
      <w:del w:id="134" w:author="Huawei - Huangsu" w:date="2021-11-16T17:08:00Z">
        <w:r w:rsidDel="00D4768D">
          <w:rPr>
            <w:lang w:eastAsia="zh-CN"/>
          </w:rPr>
          <w:delText xml:space="preserve">RRC (pre-)configuration </w:delText>
        </w:r>
        <w:r w:rsidRPr="001B2890" w:rsidDel="00D4768D">
          <w:rPr>
            <w:lang w:eastAsia="zh-CN"/>
          </w:rPr>
          <w:delText xml:space="preserve">for PRS processing window configuration </w:delText>
        </w:r>
        <w:r w:rsidDel="00D4768D">
          <w:rPr>
            <w:lang w:eastAsia="zh-CN"/>
          </w:rPr>
          <w:delText>and DL MAC CE activation</w:delText>
        </w:r>
        <w:r w:rsidRPr="001B2890" w:rsidDel="00D4768D">
          <w:delText xml:space="preserve"> </w:delText>
        </w:r>
        <w:r w:rsidRPr="001B2890" w:rsidDel="00D4768D">
          <w:rPr>
            <w:lang w:eastAsia="zh-CN"/>
          </w:rPr>
          <w:delText>for PRS processing window, respectively.</w:delText>
        </w:r>
      </w:del>
    </w:p>
    <w:p w14:paraId="4A6FA61A" w14:textId="1F8526FF" w:rsidR="001B2890" w:rsidDel="00D4768D" w:rsidRDefault="001B2890" w:rsidP="001B2890">
      <w:pPr>
        <w:pStyle w:val="3GPPAgreements"/>
        <w:rPr>
          <w:del w:id="135" w:author="Huawei - Huangsu" w:date="2021-11-16T17:08:00Z"/>
          <w:lang w:eastAsia="zh-CN"/>
        </w:rPr>
      </w:pPr>
      <w:del w:id="136" w:author="Huawei - Huangsu" w:date="2021-11-16T17:08:00Z">
        <w:r w:rsidDel="00D4768D">
          <w:rPr>
            <w:lang w:eastAsia="zh-CN"/>
          </w:rPr>
          <w:delText>Include it in the LS to RAN2 and request RAN2 to decide whether DL MAC CE is feasible for this indication.</w:delText>
        </w:r>
      </w:del>
    </w:p>
    <w:p w14:paraId="61A7AF98" w14:textId="74E75F8B" w:rsidR="00D65AAC" w:rsidDel="00D4768D" w:rsidRDefault="00D65AAC" w:rsidP="00D65AAC">
      <w:pPr>
        <w:pStyle w:val="3"/>
        <w:numPr>
          <w:ilvl w:val="0"/>
          <w:numId w:val="0"/>
        </w:numPr>
        <w:rPr>
          <w:del w:id="137" w:author="Huawei - Huangsu" w:date="2021-11-16T17:08:00Z"/>
          <w:lang w:val="en-GB" w:eastAsia="zh-CN"/>
        </w:rPr>
      </w:pPr>
      <w:del w:id="138" w:author="Huawei - Huangsu" w:date="2021-11-16T17:08:00Z">
        <w:r w:rsidDel="00D4768D">
          <w:rPr>
            <w:lang w:val="en-GB" w:eastAsia="zh-CN"/>
          </w:rPr>
          <w:delText>Proposal 4.2.1-1 for conclusion</w:delText>
        </w:r>
      </w:del>
    </w:p>
    <w:p w14:paraId="79084391" w14:textId="78DB7294" w:rsidR="00D65AAC" w:rsidDel="00D4768D" w:rsidRDefault="00D65AAC" w:rsidP="00D65AAC">
      <w:pPr>
        <w:pStyle w:val="3GPPAgreements"/>
        <w:rPr>
          <w:del w:id="139" w:author="Huawei - Huangsu" w:date="2021-11-16T17:08:00Z"/>
          <w:lang w:eastAsia="zh-CN"/>
        </w:rPr>
      </w:pPr>
      <w:del w:id="140" w:author="Huawei - Huangsu" w:date="2021-11-16T17:08:00Z">
        <w:r w:rsidDel="00D4768D">
          <w:rPr>
            <w:lang w:eastAsia="zh-CN"/>
          </w:rPr>
          <w:delText>No priority indication for SRS for positioning is introduced in Rel.17.</w:delText>
        </w:r>
      </w:del>
    </w:p>
    <w:p w14:paraId="7036C98C" w14:textId="23ABEAA3" w:rsidR="00D65AAC" w:rsidRDefault="00D65AAC" w:rsidP="00D65AAC">
      <w:pPr>
        <w:pStyle w:val="3"/>
        <w:numPr>
          <w:ilvl w:val="0"/>
          <w:numId w:val="0"/>
        </w:numPr>
        <w:rPr>
          <w:lang w:val="en-GB" w:eastAsia="zh-CN"/>
        </w:rPr>
      </w:pPr>
      <w:r>
        <w:rPr>
          <w:lang w:val="en-GB" w:eastAsia="zh-CN"/>
        </w:rPr>
        <w:t>Proposal 4.4.2-1</w:t>
      </w:r>
    </w:p>
    <w:p w14:paraId="00DEF5A7" w14:textId="77777777" w:rsidR="00D65AAC" w:rsidRDefault="00D65AAC" w:rsidP="00D65AAC">
      <w:pPr>
        <w:pStyle w:val="3GPPAgreements"/>
        <w:rPr>
          <w:lang w:eastAsia="zh-CN"/>
        </w:rPr>
      </w:pPr>
      <w:r>
        <w:rPr>
          <w:lang w:eastAsia="zh-CN"/>
        </w:rPr>
        <w:t>The draft LS submitted in R</w:t>
      </w:r>
      <w:r w:rsidRPr="00D65AAC">
        <w:rPr>
          <w:lang w:eastAsia="zh-CN"/>
        </w:rPr>
        <w:t>1-2112411</w:t>
      </w:r>
      <w:r>
        <w:rPr>
          <w:lang w:eastAsia="zh-CN"/>
        </w:rPr>
        <w:t xml:space="preserve"> is endorsed.</w:t>
      </w:r>
    </w:p>
    <w:p w14:paraId="6C17ED98" w14:textId="77777777" w:rsidR="00131D3D" w:rsidRDefault="00131D3D">
      <w:pPr>
        <w:rPr>
          <w:lang w:eastAsia="zh-CN"/>
        </w:rPr>
      </w:pPr>
    </w:p>
    <w:sectPr w:rsidR="00131D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83B8" w14:textId="77777777" w:rsidR="00A85B18" w:rsidRDefault="00A85B18">
      <w:pPr>
        <w:spacing w:after="0"/>
      </w:pPr>
      <w:r>
        <w:separator/>
      </w:r>
    </w:p>
  </w:endnote>
  <w:endnote w:type="continuationSeparator" w:id="0">
    <w:p w14:paraId="6D5B55EB" w14:textId="77777777" w:rsidR="00A85B18" w:rsidRDefault="00A85B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DAD3" w14:textId="77777777" w:rsidR="00A85B18" w:rsidRDefault="00A85B18">
      <w:pPr>
        <w:spacing w:after="0"/>
      </w:pPr>
      <w:r>
        <w:separator/>
      </w:r>
    </w:p>
  </w:footnote>
  <w:footnote w:type="continuationSeparator" w:id="0">
    <w:p w14:paraId="1025ECDC" w14:textId="77777777" w:rsidR="00A85B18" w:rsidRDefault="00A85B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A00F29"/>
    <w:multiLevelType w:val="hybridMultilevel"/>
    <w:tmpl w:val="940C10A6"/>
    <w:lvl w:ilvl="0" w:tplc="4202C932">
      <w:start w:val="1"/>
      <w:numFmt w:val="bullet"/>
      <w:lvlText w:val=""/>
      <w:lvlJc w:val="left"/>
      <w:pPr>
        <w:ind w:left="572" w:hanging="480"/>
      </w:pPr>
      <w:rPr>
        <w:rFonts w:ascii="Symbol" w:eastAsia="MS Mincho" w:hAnsi="Symbol" w:cs="Times New Roman" w:hint="default"/>
      </w:rPr>
    </w:lvl>
    <w:lvl w:ilvl="1" w:tplc="04090003" w:tentative="1">
      <w:start w:val="1"/>
      <w:numFmt w:val="bullet"/>
      <w:lvlText w:val=""/>
      <w:lvlJc w:val="left"/>
      <w:pPr>
        <w:ind w:left="1052" w:hanging="480"/>
      </w:pPr>
      <w:rPr>
        <w:rFonts w:ascii="Wingdings" w:hAnsi="Wingdings" w:hint="default"/>
      </w:rPr>
    </w:lvl>
    <w:lvl w:ilvl="2" w:tplc="04090005" w:tentative="1">
      <w:start w:val="1"/>
      <w:numFmt w:val="bullet"/>
      <w:lvlText w:val=""/>
      <w:lvlJc w:val="left"/>
      <w:pPr>
        <w:ind w:left="1532" w:hanging="480"/>
      </w:pPr>
      <w:rPr>
        <w:rFonts w:ascii="Wingdings" w:hAnsi="Wingdings" w:hint="default"/>
      </w:rPr>
    </w:lvl>
    <w:lvl w:ilvl="3" w:tplc="04090001" w:tentative="1">
      <w:start w:val="1"/>
      <w:numFmt w:val="bullet"/>
      <w:lvlText w:val=""/>
      <w:lvlJc w:val="left"/>
      <w:pPr>
        <w:ind w:left="2012" w:hanging="480"/>
      </w:pPr>
      <w:rPr>
        <w:rFonts w:ascii="Wingdings" w:hAnsi="Wingdings" w:hint="default"/>
      </w:rPr>
    </w:lvl>
    <w:lvl w:ilvl="4" w:tplc="04090003" w:tentative="1">
      <w:start w:val="1"/>
      <w:numFmt w:val="bullet"/>
      <w:lvlText w:val=""/>
      <w:lvlJc w:val="left"/>
      <w:pPr>
        <w:ind w:left="2492" w:hanging="480"/>
      </w:pPr>
      <w:rPr>
        <w:rFonts w:ascii="Wingdings" w:hAnsi="Wingdings" w:hint="default"/>
      </w:rPr>
    </w:lvl>
    <w:lvl w:ilvl="5" w:tplc="04090005" w:tentative="1">
      <w:start w:val="1"/>
      <w:numFmt w:val="bullet"/>
      <w:lvlText w:val=""/>
      <w:lvlJc w:val="left"/>
      <w:pPr>
        <w:ind w:left="2972" w:hanging="480"/>
      </w:pPr>
      <w:rPr>
        <w:rFonts w:ascii="Wingdings" w:hAnsi="Wingdings" w:hint="default"/>
      </w:rPr>
    </w:lvl>
    <w:lvl w:ilvl="6" w:tplc="04090001" w:tentative="1">
      <w:start w:val="1"/>
      <w:numFmt w:val="bullet"/>
      <w:lvlText w:val=""/>
      <w:lvlJc w:val="left"/>
      <w:pPr>
        <w:ind w:left="3452" w:hanging="480"/>
      </w:pPr>
      <w:rPr>
        <w:rFonts w:ascii="Wingdings" w:hAnsi="Wingdings" w:hint="default"/>
      </w:rPr>
    </w:lvl>
    <w:lvl w:ilvl="7" w:tplc="04090003" w:tentative="1">
      <w:start w:val="1"/>
      <w:numFmt w:val="bullet"/>
      <w:lvlText w:val=""/>
      <w:lvlJc w:val="left"/>
      <w:pPr>
        <w:ind w:left="3932" w:hanging="480"/>
      </w:pPr>
      <w:rPr>
        <w:rFonts w:ascii="Wingdings" w:hAnsi="Wingdings" w:hint="default"/>
      </w:rPr>
    </w:lvl>
    <w:lvl w:ilvl="8" w:tplc="04090005" w:tentative="1">
      <w:start w:val="1"/>
      <w:numFmt w:val="bullet"/>
      <w:lvlText w:val=""/>
      <w:lvlJc w:val="left"/>
      <w:pPr>
        <w:ind w:left="4412" w:hanging="480"/>
      </w:pPr>
      <w:rPr>
        <w:rFonts w:ascii="Wingdings" w:hAnsi="Wingdings" w:hint="default"/>
      </w:rPr>
    </w:lvl>
  </w:abstractNum>
  <w:abstractNum w:abstractNumId="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E974C4"/>
    <w:multiLevelType w:val="hybridMultilevel"/>
    <w:tmpl w:val="2862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1"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C5729D"/>
    <w:multiLevelType w:val="hybridMultilevel"/>
    <w:tmpl w:val="B8B0B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0"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4"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AFD7F2D"/>
    <w:multiLevelType w:val="hybridMultilevel"/>
    <w:tmpl w:val="92D8D2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7"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9"/>
  </w:num>
  <w:num w:numId="2">
    <w:abstractNumId w:val="22"/>
  </w:num>
  <w:num w:numId="3">
    <w:abstractNumId w:val="45"/>
  </w:num>
  <w:num w:numId="4">
    <w:abstractNumId w:val="48"/>
  </w:num>
  <w:num w:numId="5">
    <w:abstractNumId w:val="37"/>
  </w:num>
  <w:num w:numId="6">
    <w:abstractNumId w:val="5"/>
  </w:num>
  <w:num w:numId="7">
    <w:abstractNumId w:val="41"/>
  </w:num>
  <w:num w:numId="8">
    <w:abstractNumId w:val="9"/>
  </w:num>
  <w:num w:numId="9">
    <w:abstractNumId w:val="18"/>
  </w:num>
  <w:num w:numId="10">
    <w:abstractNumId w:val="8"/>
  </w:num>
  <w:num w:numId="11">
    <w:abstractNumId w:val="43"/>
  </w:num>
  <w:num w:numId="12">
    <w:abstractNumId w:val="25"/>
  </w:num>
  <w:num w:numId="13">
    <w:abstractNumId w:val="11"/>
  </w:num>
  <w:num w:numId="14">
    <w:abstractNumId w:val="44"/>
  </w:num>
  <w:num w:numId="15">
    <w:abstractNumId w:val="2"/>
  </w:num>
  <w:num w:numId="16">
    <w:abstractNumId w:val="3"/>
  </w:num>
  <w:num w:numId="17">
    <w:abstractNumId w:val="49"/>
  </w:num>
  <w:num w:numId="18">
    <w:abstractNumId w:val="30"/>
  </w:num>
  <w:num w:numId="19">
    <w:abstractNumId w:val="14"/>
  </w:num>
  <w:num w:numId="20">
    <w:abstractNumId w:val="13"/>
  </w:num>
  <w:num w:numId="21">
    <w:abstractNumId w:val="15"/>
  </w:num>
  <w:num w:numId="22">
    <w:abstractNumId w:val="0"/>
  </w:num>
  <w:num w:numId="23">
    <w:abstractNumId w:val="33"/>
  </w:num>
  <w:num w:numId="24">
    <w:abstractNumId w:val="32"/>
  </w:num>
  <w:num w:numId="25">
    <w:abstractNumId w:val="39"/>
  </w:num>
  <w:num w:numId="26">
    <w:abstractNumId w:val="42"/>
  </w:num>
  <w:num w:numId="27">
    <w:abstractNumId w:val="40"/>
  </w:num>
  <w:num w:numId="28">
    <w:abstractNumId w:val="35"/>
  </w:num>
  <w:num w:numId="29">
    <w:abstractNumId w:val="20"/>
  </w:num>
  <w:num w:numId="30">
    <w:abstractNumId w:val="38"/>
  </w:num>
  <w:num w:numId="31">
    <w:abstractNumId w:val="6"/>
  </w:num>
  <w:num w:numId="32">
    <w:abstractNumId w:val="10"/>
  </w:num>
  <w:num w:numId="33">
    <w:abstractNumId w:val="21"/>
  </w:num>
  <w:num w:numId="34">
    <w:abstractNumId w:val="27"/>
  </w:num>
  <w:num w:numId="35">
    <w:abstractNumId w:val="26"/>
  </w:num>
  <w:num w:numId="36">
    <w:abstractNumId w:val="34"/>
  </w:num>
  <w:num w:numId="37">
    <w:abstractNumId w:val="1"/>
  </w:num>
  <w:num w:numId="38">
    <w:abstractNumId w:val="23"/>
  </w:num>
  <w:num w:numId="39">
    <w:abstractNumId w:val="17"/>
  </w:num>
  <w:num w:numId="40">
    <w:abstractNumId w:val="28"/>
  </w:num>
  <w:num w:numId="41">
    <w:abstractNumId w:val="4"/>
  </w:num>
  <w:num w:numId="42">
    <w:abstractNumId w:val="16"/>
  </w:num>
  <w:num w:numId="43">
    <w:abstractNumId w:val="50"/>
  </w:num>
  <w:num w:numId="44">
    <w:abstractNumId w:val="31"/>
  </w:num>
  <w:num w:numId="45">
    <w:abstractNumId w:val="29"/>
  </w:num>
  <w:num w:numId="46">
    <w:abstractNumId w:val="36"/>
  </w:num>
  <w:num w:numId="47">
    <w:abstractNumId w:val="47"/>
  </w:num>
  <w:num w:numId="48">
    <w:abstractNumId w:val="24"/>
  </w:num>
  <w:num w:numId="49">
    <w:abstractNumId w:val="46"/>
  </w:num>
  <w:num w:numId="50">
    <w:abstractNumId w:val="12"/>
  </w:num>
  <w:num w:numId="51">
    <w:abstractNumId w:val="7"/>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qQUA0Ekj1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5B18"/>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5EB4F44"/>
  <w15:docId w15:val="{FB451622-0256-8646-AE05-37D945F8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0"/>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0"/>
    <w:uiPriority w:val="9"/>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List Paragraph"/>
    <w:basedOn w:val="a"/>
    <w:link w:val="afd"/>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e">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d">
    <w:name w:val="列表段落 字符"/>
    <w:link w:val="afc"/>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0">
    <w:name w:val="标题 2 字符"/>
    <w:basedOn w:val="a0"/>
    <w:link w:val="2"/>
    <w:uiPriority w:val="9"/>
    <w:qFormat/>
    <w:rPr>
      <w:b/>
      <w:bCs/>
      <w:sz w:val="24"/>
      <w:szCs w:val="22"/>
      <w:lang w:eastAsia="en-US"/>
    </w:rPr>
  </w:style>
  <w:style w:type="character" w:customStyle="1" w:styleId="10">
    <w:name w:val="标题 1 字符"/>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0">
    <w:name w:val="标题 3 字符"/>
    <w:basedOn w:val="a0"/>
    <w:link w:val="3"/>
    <w:qFormat/>
    <w:rPr>
      <w:b/>
      <w:sz w:val="22"/>
      <w:szCs w:val="22"/>
      <w:lang w:eastAsia="en-US"/>
    </w:rPr>
  </w:style>
  <w:style w:type="character" w:customStyle="1" w:styleId="HTML0">
    <w:name w:val="HTML 预设格式 字符"/>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17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95694-E8E7-45F5-821D-7D59C8793FC3}">
  <ds:schemaRefs>
    <ds:schemaRef ds:uri="http://schemas.openxmlformats.org/officeDocument/2006/bibliography"/>
  </ds:schemaRefs>
</ds:datastoreItem>
</file>

<file path=customXml/itemProps2.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23009</Words>
  <Characters>131155</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(Yuan)</cp:lastModifiedBy>
  <cp:revision>3</cp:revision>
  <cp:lastPrinted>2007-06-18T22:08:00Z</cp:lastPrinted>
  <dcterms:created xsi:type="dcterms:W3CDTF">2021-11-16T09:25:00Z</dcterms:created>
  <dcterms:modified xsi:type="dcterms:W3CDTF">2021-11-16T09:59:00Z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(3)DRD6QmYvOt55T99MPpKjyyhtoPtEqcftylouIBPLDZb64bqD9Cwe3JrFD1j2G4Bn/VzierG9
WjAAmPku+iMsTriIF0GxZRX5hws/JSg+acouKql0pRCB+uxxSRnaKa+GB7Bxcv1gPB+m9agW
GnedXxjg2v0tjmPj4qSAZgpbLGAu4TZPPukXxrcASi+eeWertMNvRw8D+WcweDBWR4m4Y2rt
NaP3yd+WFdrsrOjO/t</vt:lpwstr>
  </property>
  <property fmtid="{D5CDD505-2E9C-101B-9397-08002B2CF9AE}" pid="13" name="_2015_ms_pID_725343_00">
    <vt:lpwstr>_2015_ms_pID_725343</vt:lpwstr>
  </property>
  <property fmtid="{D5CDD505-2E9C-101B-9397-08002B2CF9AE}" pid="14" name="_2015_ms_pID_7253431">
    <vt:lpwstr>sYvYkZTuhb74Me8oHkQy+tC+qWestqH3nSp0CztJPGASiCbnbuuSie
I8+l55CCgeE2Kz3RCtbjLZc/pLgPtW3zwJCxxfPDP5uKD9Lk7u/lr4p1k7i/h88Vn2rLYEdZ
/+QOCEMKsMmSUl8hQUq9+SbGwkE2CTc0fO0kmgg0ESC0ZE9+7pJ4lOWLz9NPYseHiwhSLzVC
x+vCGl110NPSI6IH6DPlu3MkBhwk5cx3+O0C</vt:lpwstr>
  </property>
  <property fmtid="{D5CDD505-2E9C-101B-9397-08002B2CF9AE}" pid="15" name="_2015_ms_pID_7253431_00">
    <vt:lpwstr>_2015_ms_pID_7253431</vt:lpwstr>
  </property>
  <property fmtid="{D5CDD505-2E9C-101B-9397-08002B2CF9AE}" pid="16" name="_2015_ms_pID_7253432">
    <vt:lpwstr>5FypV4gFe1rfvJTVHk4Dn9+KlN51pcQ2yoSN
aIpXrMmGO70j1o+zPzJGzBz0MCA26FHKEIH8VskzYXdag8Fqb+c=</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