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40A1B46"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52F58126"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F8BE2EF"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1"/>
        <w:rPr>
          <w:lang w:val="en-GB" w:eastAsia="zh-CN"/>
        </w:rPr>
      </w:pPr>
      <w:r>
        <w:rPr>
          <w:lang w:val="en-GB" w:eastAsia="zh-CN"/>
        </w:rPr>
        <w:lastRenderedPageBreak/>
        <w:t>Measurement gap enhancements</w:t>
      </w:r>
    </w:p>
    <w:p w14:paraId="32ED6B64"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Share the simiar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r w:rsidRPr="00796E26">
              <w:rPr>
                <w:rFonts w:ascii="Times" w:eastAsia="Batang" w:hAnsi="Times" w:hint="eastAsia"/>
                <w:sz w:val="20"/>
                <w:szCs w:val="24"/>
                <w:lang w:val="en-GB" w:eastAsia="x-none"/>
              </w:rPr>
              <w:t xml:space="preserve">Preconfiguration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4B58E8C9" w:rsidR="00131D3D" w:rsidRDefault="000A3958">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r w:rsidR="0065109D">
        <w:rPr>
          <w:lang w:val="en-GB" w:eastAsia="zh-CN"/>
        </w:rPr>
        <w:t xml:space="preserve"> (email)</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r w:rsidR="004A6F60" w14:paraId="68250E22" w14:textId="77777777" w:rsidTr="004A6F60">
        <w:tc>
          <w:tcPr>
            <w:tcW w:w="1838" w:type="dxa"/>
          </w:tcPr>
          <w:p w14:paraId="1EFED67E" w14:textId="77777777" w:rsidR="004A6F60" w:rsidRDefault="004A6F60" w:rsidP="003D4C33">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3177666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A16ED0" w14:textId="77777777" w:rsidR="004A6F60" w:rsidRDefault="004A6F60" w:rsidP="003D4C33">
            <w:pPr>
              <w:rPr>
                <w:rFonts w:ascii="Arial" w:hAnsi="Arial" w:cs="Arial"/>
                <w:iCs/>
                <w:sz w:val="16"/>
                <w:lang w:eastAsia="zh-CN"/>
              </w:rPr>
            </w:pPr>
          </w:p>
        </w:tc>
      </w:tr>
      <w:tr w:rsidR="009524CE" w14:paraId="27EC9C92" w14:textId="77777777" w:rsidTr="004A6F60">
        <w:tc>
          <w:tcPr>
            <w:tcW w:w="1838" w:type="dxa"/>
          </w:tcPr>
          <w:p w14:paraId="624D624B" w14:textId="34C45504"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DC0B1B0" w14:textId="6AFE4109"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746D80A1" w14:textId="77777777" w:rsidR="009524CE" w:rsidRDefault="009524CE" w:rsidP="009524CE">
            <w:pPr>
              <w:rPr>
                <w:rFonts w:ascii="Arial" w:hAnsi="Arial" w:cs="Arial"/>
                <w:iCs/>
                <w:sz w:val="16"/>
                <w:lang w:eastAsia="zh-CN"/>
              </w:rPr>
            </w:pPr>
          </w:p>
        </w:tc>
      </w:tr>
      <w:tr w:rsidR="007870CF" w14:paraId="4764D91A" w14:textId="77777777" w:rsidTr="007870CF">
        <w:tc>
          <w:tcPr>
            <w:tcW w:w="1838" w:type="dxa"/>
          </w:tcPr>
          <w:p w14:paraId="0410A08D"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CEBEC03"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51C9D7B3" w14:textId="77777777" w:rsidR="007870CF" w:rsidRDefault="007870CF" w:rsidP="00F26887">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2AA7C"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Solution 2: The UL MAC CE provides the information carried in RRC LocationMeasurementIndication.</w:t>
      </w:r>
    </w:p>
    <w:p w14:paraId="63A150E4" w14:textId="77777777" w:rsidR="00131D3D" w:rsidRDefault="000A3958">
      <w:pPr>
        <w:pStyle w:val="3GPPAgreements"/>
        <w:numPr>
          <w:ilvl w:val="1"/>
          <w:numId w:val="3"/>
        </w:numPr>
        <w:rPr>
          <w:lang w:eastAsia="zh-CN"/>
        </w:rPr>
      </w:pPr>
      <w:r>
        <w:rPr>
          <w:lang w:eastAsia="zh-CN"/>
        </w:rPr>
        <w:t>Supported by (2): Huawei/HiSilicon, Qualcomm</w:t>
      </w:r>
    </w:p>
    <w:p w14:paraId="3EA91EA2" w14:textId="77777777" w:rsidR="00131D3D" w:rsidRDefault="00131D3D">
      <w:pPr>
        <w:rPr>
          <w:lang w:eastAsia="zh-CN"/>
        </w:rPr>
      </w:pPr>
    </w:p>
    <w:p w14:paraId="79090497" w14:textId="77777777" w:rsidR="00131D3D" w:rsidRDefault="000A3958">
      <w:pPr>
        <w:pStyle w:val="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245E31A3"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4CA2FDE0" w14:textId="77777777" w:rsidR="00131D3D" w:rsidRDefault="000A3958">
      <w:pPr>
        <w:pStyle w:val="3GPPAgreements"/>
        <w:numPr>
          <w:ilvl w:val="2"/>
          <w:numId w:val="3"/>
        </w:numPr>
        <w:rPr>
          <w:lang w:val="en-GB" w:eastAsia="zh-CN"/>
        </w:rPr>
      </w:pPr>
      <w:r>
        <w:rPr>
          <w:lang w:val="en-GB" w:eastAsia="zh-CN"/>
        </w:rPr>
        <w:t>dl-PRS-PointA</w:t>
      </w:r>
    </w:p>
    <w:p w14:paraId="23F2550A" w14:textId="77777777" w:rsidR="00131D3D" w:rsidRDefault="000A3958">
      <w:pPr>
        <w:pStyle w:val="3GPPAgreements"/>
        <w:numPr>
          <w:ilvl w:val="2"/>
          <w:numId w:val="3"/>
        </w:numPr>
        <w:rPr>
          <w:lang w:val="en-GB" w:eastAsia="zh-CN"/>
        </w:rPr>
      </w:pPr>
      <w:r>
        <w:rPr>
          <w:lang w:val="en-GB" w:eastAsia="zh-CN"/>
        </w:rPr>
        <w:t>nr-MeasPRS-RepetitionAndOffset</w:t>
      </w:r>
    </w:p>
    <w:p w14:paraId="22B5323B" w14:textId="77777777" w:rsidR="00131D3D" w:rsidRDefault="000A3958">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The benefir/necessariation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2CE73B9D" w:rsidR="00131D3D" w:rsidRDefault="000A3958">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The signalling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gNB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r w:rsidR="004A6F60" w14:paraId="38A0779E" w14:textId="77777777" w:rsidTr="004A6F60">
        <w:tc>
          <w:tcPr>
            <w:tcW w:w="1838" w:type="dxa"/>
          </w:tcPr>
          <w:p w14:paraId="1C202D5B"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978B6F4"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0F7FA3" w14:textId="77777777" w:rsidR="004A6F60" w:rsidRDefault="004A6F60" w:rsidP="003D4C33">
            <w:pPr>
              <w:rPr>
                <w:rFonts w:ascii="Arial" w:hAnsi="Arial" w:cs="Arial"/>
                <w:iCs/>
                <w:sz w:val="16"/>
                <w:lang w:eastAsia="zh-CN"/>
              </w:rPr>
            </w:pPr>
          </w:p>
        </w:tc>
      </w:tr>
      <w:tr w:rsidR="009524CE" w14:paraId="58CCCD20" w14:textId="77777777" w:rsidTr="004A6F60">
        <w:tc>
          <w:tcPr>
            <w:tcW w:w="1838" w:type="dxa"/>
          </w:tcPr>
          <w:p w14:paraId="38021DB5" w14:textId="639E59E4"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43A6C0A" w14:textId="4CEB5EC3"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104F99D2" w14:textId="77777777" w:rsidR="009524CE" w:rsidRDefault="009524CE" w:rsidP="009524CE">
            <w:pPr>
              <w:rPr>
                <w:rFonts w:ascii="Arial" w:hAnsi="Arial" w:cs="Arial"/>
                <w:iCs/>
                <w:sz w:val="16"/>
                <w:lang w:eastAsia="zh-CN"/>
              </w:rPr>
            </w:pPr>
          </w:p>
        </w:tc>
      </w:tr>
      <w:tr w:rsidR="007870CF" w14:paraId="5625ADB2" w14:textId="77777777" w:rsidTr="007870CF">
        <w:tc>
          <w:tcPr>
            <w:tcW w:w="1838" w:type="dxa"/>
          </w:tcPr>
          <w:p w14:paraId="187A8CE3"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07B9F2E"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19682D4" w14:textId="77777777" w:rsidR="007870CF" w:rsidRDefault="007870CF" w:rsidP="00F26887">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18BF559F" w14:textId="77777777" w:rsidR="00131D3D" w:rsidRPr="007870CF" w:rsidRDefault="00131D3D">
      <w:pPr>
        <w:pStyle w:val="3GPPAgreements"/>
        <w:numPr>
          <w:ilvl w:val="0"/>
          <w:numId w:val="0"/>
        </w:numPr>
        <w:rPr>
          <w:lang w:eastAsia="zh-CN"/>
        </w:rPr>
      </w:pPr>
    </w:p>
    <w:p w14:paraId="7F447D70" w14:textId="77777777" w:rsidR="00131D3D" w:rsidRDefault="000A3958">
      <w:pPr>
        <w:pStyle w:val="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r>
            <w:r w:rsidR="00BF433B">
              <w:rPr>
                <w:rFonts w:ascii="Arial" w:hAnsi="Arial" w:cs="Arial"/>
                <w:sz w:val="16"/>
                <w:szCs w:val="16"/>
                <w:lang w:eastAsia="ko-KR"/>
              </w:rPr>
              <w:t>ignaling</w:t>
            </w:r>
            <w:r>
              <w:rPr>
                <w:rFonts w:ascii="Arial" w:hAnsi="Arial" w:cs="Arial"/>
                <w:sz w:val="16"/>
                <w:szCs w:val="16"/>
                <w:lang w:eastAsia="ko-KR"/>
              </w:rPr>
              <w:t>, downselect among following two alternatives.</w:t>
            </w:r>
          </w:p>
          <w:p w14:paraId="73A1CAF2"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441621A"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366E50F3"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41243924"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25B10321"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2D1D5CB"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17038731"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D663059"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Supported by: Huawei/HiSilicon</w:t>
      </w:r>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information carried in the RRC GapConfig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Huawei/HiSilicon,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Alt.3 Information carried in the RRC GapConfig IE, i.e.</w:t>
      </w:r>
    </w:p>
    <w:p w14:paraId="016C4EB8" w14:textId="77777777" w:rsidR="00131D3D" w:rsidRDefault="000A3958">
      <w:pPr>
        <w:pStyle w:val="3GPPAgreements"/>
        <w:numPr>
          <w:ilvl w:val="2"/>
          <w:numId w:val="3"/>
        </w:numPr>
        <w:rPr>
          <w:lang w:eastAsia="zh-CN"/>
        </w:rPr>
      </w:pPr>
      <w:r>
        <w:rPr>
          <w:lang w:eastAsia="zh-CN"/>
        </w:rPr>
        <w:t xml:space="preserve">gapOffset, </w:t>
      </w:r>
    </w:p>
    <w:p w14:paraId="3314A1F1" w14:textId="77777777" w:rsidR="00131D3D" w:rsidRDefault="000A3958">
      <w:pPr>
        <w:pStyle w:val="3GPPAgreements"/>
        <w:numPr>
          <w:ilvl w:val="2"/>
          <w:numId w:val="3"/>
        </w:numPr>
        <w:rPr>
          <w:lang w:eastAsia="zh-CN"/>
        </w:rPr>
      </w:pPr>
      <w:r>
        <w:rPr>
          <w:lang w:eastAsia="zh-CN"/>
        </w:rPr>
        <w:t xml:space="preserve">measuremeng gap length (mgl) including the values from mgl-16, </w:t>
      </w:r>
    </w:p>
    <w:p w14:paraId="39956C23" w14:textId="77777777" w:rsidR="00131D3D" w:rsidRDefault="000A3958">
      <w:pPr>
        <w:pStyle w:val="3GPPAgreements"/>
        <w:numPr>
          <w:ilvl w:val="2"/>
          <w:numId w:val="3"/>
        </w:numPr>
        <w:rPr>
          <w:lang w:eastAsia="zh-CN"/>
        </w:rPr>
      </w:pPr>
      <w:r>
        <w:rPr>
          <w:lang w:eastAsia="zh-CN"/>
        </w:rPr>
        <w:t xml:space="preserve">measurement gap periodicity (mgrp), </w:t>
      </w:r>
    </w:p>
    <w:p w14:paraId="346241BF" w14:textId="77777777" w:rsidR="00131D3D" w:rsidRDefault="000A3958">
      <w:pPr>
        <w:pStyle w:val="3GPPAgreements"/>
        <w:numPr>
          <w:ilvl w:val="2"/>
          <w:numId w:val="3"/>
        </w:numPr>
        <w:rPr>
          <w:lang w:eastAsia="zh-CN"/>
        </w:rPr>
      </w:pPr>
      <w:r>
        <w:rPr>
          <w:lang w:eastAsia="zh-CN"/>
        </w:rPr>
        <w:t xml:space="preserve">measurement gap timing advance (mgta), </w:t>
      </w:r>
    </w:p>
    <w:p w14:paraId="38811DB8" w14:textId="77777777" w:rsidR="00131D3D" w:rsidRDefault="000A3958">
      <w:pPr>
        <w:pStyle w:val="3GPPAgreements"/>
        <w:numPr>
          <w:ilvl w:val="2"/>
          <w:numId w:val="3"/>
        </w:numPr>
        <w:rPr>
          <w:lang w:eastAsia="zh-CN"/>
        </w:rPr>
      </w:pPr>
      <w:r>
        <w:rPr>
          <w:lang w:eastAsia="zh-CN"/>
        </w:rPr>
        <w:t>refServCellIndicator,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while for Alt.2 some companies have concerns on how the timer/counter value can be know in advance, and some companies believe that it is up to RAN2 to make related design on timer/counters. The F</w:t>
      </w:r>
      <w:r w:rsidR="00BF433B">
        <w:rPr>
          <w:lang w:eastAsia="zh-CN"/>
        </w:rPr>
        <w:t>l</w:t>
      </w:r>
      <w:r>
        <w:rPr>
          <w:lang w:eastAsia="zh-CN"/>
        </w:rPr>
        <w:t>has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3DE6D2A6"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MAC CE indicatin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r w:rsidR="004A6F60" w14:paraId="1B157FDF" w14:textId="77777777" w:rsidTr="004A6F60">
        <w:tc>
          <w:tcPr>
            <w:tcW w:w="1838" w:type="dxa"/>
          </w:tcPr>
          <w:p w14:paraId="57333FF9"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42A245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C24673" w14:textId="77777777" w:rsidR="004A6F60" w:rsidRDefault="004A6F60" w:rsidP="003D4C33">
            <w:pPr>
              <w:rPr>
                <w:rFonts w:ascii="Arial" w:hAnsi="Arial" w:cs="Arial"/>
                <w:iCs/>
                <w:sz w:val="16"/>
                <w:lang w:eastAsia="zh-CN"/>
              </w:rPr>
            </w:pPr>
          </w:p>
        </w:tc>
      </w:tr>
      <w:tr w:rsidR="009524CE" w14:paraId="6BC75D65" w14:textId="77777777" w:rsidTr="004A6F60">
        <w:tc>
          <w:tcPr>
            <w:tcW w:w="1838" w:type="dxa"/>
          </w:tcPr>
          <w:p w14:paraId="48E1BB20" w14:textId="75163F6D"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6D48EEC" w14:textId="718C387F"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737BB478" w14:textId="77777777" w:rsidR="009524CE" w:rsidRDefault="009524CE" w:rsidP="009524CE">
            <w:pPr>
              <w:rPr>
                <w:rFonts w:ascii="Arial" w:hAnsi="Arial" w:cs="Arial"/>
                <w:iCs/>
                <w:sz w:val="16"/>
                <w:lang w:eastAsia="zh-CN"/>
              </w:rPr>
            </w:pPr>
          </w:p>
        </w:tc>
      </w:tr>
      <w:tr w:rsidR="007870CF" w14:paraId="1919C1B6" w14:textId="77777777" w:rsidTr="007870CF">
        <w:tc>
          <w:tcPr>
            <w:tcW w:w="1838" w:type="dxa"/>
          </w:tcPr>
          <w:p w14:paraId="181A1CDF"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CD2502F"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B5AE540" w14:textId="77777777" w:rsidR="007870CF" w:rsidRDefault="007870CF" w:rsidP="00F26887">
            <w:pPr>
              <w:rPr>
                <w:rFonts w:ascii="Arial" w:hAnsi="Arial" w:cs="Arial"/>
                <w:iCs/>
                <w:sz w:val="16"/>
                <w:lang w:eastAsia="zh-CN"/>
              </w:rPr>
            </w:pPr>
          </w:p>
        </w:tc>
      </w:tr>
    </w:tbl>
    <w:p w14:paraId="243D495D" w14:textId="77777777" w:rsidR="00131D3D" w:rsidRPr="004A6F60" w:rsidRDefault="00131D3D">
      <w:pPr>
        <w:rPr>
          <w:lang w:eastAsia="zh-CN"/>
        </w:rPr>
      </w:pPr>
    </w:p>
    <w:p w14:paraId="5E344110" w14:textId="0DEE12B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first subbullet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a6"/>
            </w:pPr>
            <w:r>
              <w:t xml:space="preserve">We have some concern with this proposal. </w:t>
            </w:r>
          </w:p>
          <w:p w14:paraId="0063B981" w14:textId="77777777" w:rsidR="006E5B17" w:rsidRDefault="006E5B17" w:rsidP="006E5B17">
            <w:pPr>
              <w:pStyle w:val="a6"/>
            </w:pPr>
            <w:r w:rsidRPr="008B74DB">
              <w:t>As we commented in the previous round, whether the same MAC CE or a separate MAC CE is needed for deactivation is up to RAN2.  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a6"/>
            </w:pPr>
          </w:p>
        </w:tc>
      </w:tr>
      <w:tr w:rsidR="004A6F60" w14:paraId="455ACEB3" w14:textId="77777777" w:rsidTr="004A6F60">
        <w:tc>
          <w:tcPr>
            <w:tcW w:w="1838" w:type="dxa"/>
          </w:tcPr>
          <w:p w14:paraId="03CC7AD4"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90B80F" w14:textId="77777777" w:rsidR="004A6F60" w:rsidRDefault="004A6F60" w:rsidP="003D4C33">
            <w:pPr>
              <w:rPr>
                <w:rFonts w:ascii="Arial" w:hAnsi="Arial" w:cs="Arial"/>
                <w:iCs/>
                <w:sz w:val="16"/>
                <w:lang w:eastAsia="zh-CN"/>
              </w:rPr>
            </w:pPr>
          </w:p>
        </w:tc>
        <w:tc>
          <w:tcPr>
            <w:tcW w:w="6379" w:type="dxa"/>
          </w:tcPr>
          <w:p w14:paraId="08F1F543" w14:textId="77777777" w:rsidR="004A6F60" w:rsidRDefault="004A6F60" w:rsidP="003D4C33">
            <w:pPr>
              <w:pStyle w:val="a6"/>
            </w:pPr>
            <w:r>
              <w:rPr>
                <w:lang w:eastAsia="zh-CN"/>
              </w:rPr>
              <w:t>We share the similar view as ZTE</w:t>
            </w:r>
          </w:p>
        </w:tc>
      </w:tr>
      <w:tr w:rsidR="000667A1" w14:paraId="1163DE02" w14:textId="77777777" w:rsidTr="003D4C33">
        <w:tc>
          <w:tcPr>
            <w:tcW w:w="1838" w:type="dxa"/>
          </w:tcPr>
          <w:p w14:paraId="63C729BE" w14:textId="03E9B4C1" w:rsidR="000667A1" w:rsidRDefault="000667A1" w:rsidP="000667A1">
            <w:pPr>
              <w:rPr>
                <w:rFonts w:ascii="Arial" w:hAnsi="Arial" w:cs="Arial"/>
                <w:iCs/>
                <w:sz w:val="16"/>
                <w:lang w:eastAsia="zh-CN"/>
              </w:rPr>
            </w:pPr>
            <w:r w:rsidRPr="000667A1">
              <w:rPr>
                <w:rFonts w:ascii="Arial" w:hAnsi="Arial" w:cs="Arial"/>
                <w:iCs/>
                <w:sz w:val="16"/>
                <w:lang w:eastAsia="zh-CN"/>
              </w:rPr>
              <w:t>InterDigital</w:t>
            </w:r>
          </w:p>
        </w:tc>
        <w:tc>
          <w:tcPr>
            <w:tcW w:w="1134" w:type="dxa"/>
          </w:tcPr>
          <w:p w14:paraId="6A993EFA" w14:textId="57885E16" w:rsidR="000667A1" w:rsidRDefault="000667A1" w:rsidP="000667A1">
            <w:pPr>
              <w:rPr>
                <w:rFonts w:ascii="Arial" w:hAnsi="Arial" w:cs="Arial"/>
                <w:iCs/>
                <w:sz w:val="16"/>
                <w:lang w:eastAsia="zh-CN"/>
              </w:rPr>
            </w:pPr>
            <w:r>
              <w:rPr>
                <w:rFonts w:ascii="Arial" w:hAnsi="Arial" w:cs="Arial"/>
                <w:iCs/>
                <w:sz w:val="16"/>
                <w:lang w:eastAsia="zh-CN"/>
              </w:rPr>
              <w:t>Yes</w:t>
            </w:r>
          </w:p>
        </w:tc>
        <w:tc>
          <w:tcPr>
            <w:tcW w:w="6379" w:type="dxa"/>
            <w:vAlign w:val="center"/>
          </w:tcPr>
          <w:p w14:paraId="1411FEAD" w14:textId="465735E6" w:rsidR="000667A1" w:rsidRDefault="000667A1" w:rsidP="000667A1">
            <w:pPr>
              <w:pStyle w:val="a6"/>
              <w:rPr>
                <w:lang w:eastAsia="zh-CN"/>
              </w:rPr>
            </w:pPr>
            <w:r>
              <w:t>It may be hlepful for RAN2 to see potential solutions from RAN1 perspetive.</w:t>
            </w:r>
          </w:p>
        </w:tc>
      </w:tr>
      <w:tr w:rsidR="009524CE" w14:paraId="5C2EF6D2" w14:textId="77777777" w:rsidTr="003D4C33">
        <w:tc>
          <w:tcPr>
            <w:tcW w:w="1838" w:type="dxa"/>
          </w:tcPr>
          <w:p w14:paraId="64E1E955" w14:textId="06C03CBE" w:rsidR="009524CE" w:rsidRPr="000667A1"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9C14FF3" w14:textId="17E6F08F"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824F09A" w14:textId="11A765E2" w:rsidR="009524CE" w:rsidRDefault="009524CE" w:rsidP="009524CE">
            <w:pPr>
              <w:pStyle w:val="a6"/>
            </w:pPr>
            <w:r>
              <w:rPr>
                <w:rFonts w:eastAsia="MS Mincho" w:hint="eastAsia"/>
                <w:lang w:eastAsia="ja-JP"/>
              </w:rPr>
              <w:t>W</w:t>
            </w:r>
            <w:r>
              <w:rPr>
                <w:rFonts w:eastAsia="MS Mincho"/>
                <w:lang w:eastAsia="ja-JP"/>
              </w:rPr>
              <w:t>e are also fine to leave the discussion to RAN2.</w:t>
            </w:r>
          </w:p>
        </w:tc>
      </w:tr>
    </w:tbl>
    <w:p w14:paraId="6AF386AF" w14:textId="77777777" w:rsidR="00131D3D" w:rsidRDefault="00131D3D">
      <w:pPr>
        <w:rPr>
          <w:lang w:val="sv-SE" w:eastAsia="zh-CN"/>
        </w:rPr>
      </w:pPr>
    </w:p>
    <w:p w14:paraId="1B82E8E7" w14:textId="77777777" w:rsidR="00131D3D" w:rsidRDefault="000A3958">
      <w:pPr>
        <w:pStyle w:val="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2FB60C39" w14:textId="77777777" w:rsidR="00131D3D" w:rsidRDefault="00131D3D">
      <w:pPr>
        <w:rPr>
          <w:lang w:eastAsia="zh-CN"/>
        </w:rPr>
      </w:pPr>
    </w:p>
    <w:p w14:paraId="75FFB17C" w14:textId="77777777" w:rsidR="00131D3D" w:rsidRDefault="000A3958">
      <w:pPr>
        <w:pStyle w:val="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1"/>
        <w:rPr>
          <w:lang w:val="en-GB" w:eastAsia="zh-CN"/>
        </w:rPr>
      </w:pPr>
      <w:r>
        <w:rPr>
          <w:lang w:val="en-GB" w:eastAsia="zh-CN"/>
        </w:rPr>
        <w:t>PRS measurement outside MG</w:t>
      </w:r>
    </w:p>
    <w:p w14:paraId="7F26EE65"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1DC48A6D" w:rsidR="00131D3D" w:rsidRPr="0065109D" w:rsidRDefault="000A3958" w:rsidP="0065109D">
      <w:pPr>
        <w:rPr>
          <w:b/>
          <w:lang w:val="en-GB" w:eastAsia="zh-CN"/>
        </w:rPr>
      </w:pPr>
      <w:r w:rsidRPr="0065109D">
        <w:rPr>
          <w:rFonts w:hint="eastAsia"/>
          <w:b/>
          <w:lang w:val="en-GB" w:eastAsia="zh-CN"/>
        </w:rPr>
        <w:t xml:space="preserve">Proposal </w:t>
      </w:r>
      <w:r w:rsidRPr="0065109D">
        <w:rPr>
          <w:b/>
          <w:lang w:val="en-GB" w:eastAsia="zh-CN"/>
        </w:rPr>
        <w:t>3.1</w:t>
      </w:r>
      <w:r w:rsidRPr="0065109D">
        <w:rPr>
          <w:rFonts w:hint="eastAsia"/>
          <w:b/>
          <w:lang w:val="en-GB" w:eastAsia="zh-CN"/>
        </w:rPr>
        <w:t>.</w:t>
      </w:r>
      <w:r w:rsidRPr="0065109D">
        <w:rPr>
          <w:b/>
          <w:lang w:val="en-GB" w:eastAsia="zh-CN"/>
        </w:rPr>
        <w:t>2-1</w:t>
      </w:r>
      <w:r w:rsidR="0065109D" w:rsidRPr="0065109D">
        <w:rPr>
          <w:b/>
          <w:lang w:val="en-GB" w:eastAsia="zh-CN"/>
        </w:rPr>
        <w:t xml:space="preserve"> (revised)</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A5B2271" w14:textId="1742A597" w:rsidR="00A470DC" w:rsidRPr="00A470DC" w:rsidRDefault="00A470DC" w:rsidP="006E7113">
            <w:pPr>
              <w:rPr>
                <w:lang w:val="en-GB" w:eastAsia="zh-CN"/>
              </w:rPr>
            </w:pPr>
            <w:r w:rsidRPr="00A470DC">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 </w:t>
            </w:r>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r>
              <w:rPr>
                <w:rFonts w:ascii="Arial" w:hAnsi="Arial" w:cs="Arial"/>
                <w:iCs/>
                <w:sz w:val="16"/>
                <w:lang w:eastAsia="zh-CN"/>
              </w:rPr>
              <w:t>Yes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6F60" w14:paraId="65C05767" w14:textId="77777777" w:rsidTr="004A6F60">
        <w:tc>
          <w:tcPr>
            <w:tcW w:w="1838" w:type="dxa"/>
          </w:tcPr>
          <w:p w14:paraId="487D9B6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BF8753"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FB74AE0"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A01D0E8" w14:textId="77777777" w:rsidR="00131D3D" w:rsidRPr="004A6F60" w:rsidRDefault="00131D3D">
      <w:pPr>
        <w:rPr>
          <w:lang w:eastAsia="zh-CN"/>
        </w:rPr>
      </w:pPr>
    </w:p>
    <w:p w14:paraId="5B2BF143" w14:textId="5ABC8370" w:rsidR="0065109D" w:rsidRDefault="0065109D">
      <w:pPr>
        <w:rPr>
          <w:lang w:val="en-GB" w:eastAsia="zh-CN"/>
        </w:rPr>
      </w:pPr>
      <w:r>
        <w:rPr>
          <w:rFonts w:hint="eastAsia"/>
          <w:lang w:val="en-GB" w:eastAsia="zh-CN"/>
        </w:rPr>
        <w:t>T</w:t>
      </w:r>
      <w:r>
        <w:rPr>
          <w:lang w:val="en-GB" w:eastAsia="zh-CN"/>
        </w:rPr>
        <w:t>he proposal is updated according to the suggestion received.</w:t>
      </w:r>
    </w:p>
    <w:p w14:paraId="274E33E0" w14:textId="56084B66" w:rsidR="0065109D" w:rsidRDefault="0065109D" w:rsidP="0065109D">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sidDel="00D4768D">
          <w:rPr>
            <w:lang w:val="en-GB" w:eastAsia="zh-CN"/>
          </w:rPr>
          <w:delText xml:space="preserve"> (</w:delText>
        </w:r>
        <w:r w:rsidR="00FC178F" w:rsidDel="00D4768D">
          <w:rPr>
            <w:lang w:val="en-GB" w:eastAsia="zh-CN"/>
          </w:rPr>
          <w:delText>email</w:delText>
        </w:r>
        <w:r w:rsidDel="00D4768D">
          <w:rPr>
            <w:lang w:val="en-GB" w:eastAsia="zh-CN"/>
          </w:rPr>
          <w:delText>)</w:delText>
        </w:r>
      </w:del>
      <w:ins w:id="46" w:author="Huawei - Huangsu" w:date="2021-11-16T17:19:00Z">
        <w:r w:rsidR="003937F1">
          <w:rPr>
            <w:lang w:val="en-GB" w:eastAsia="zh-CN"/>
          </w:rPr>
          <w:t xml:space="preserve"> (High priority)</w:t>
        </w:r>
      </w:ins>
    </w:p>
    <w:p w14:paraId="7E28E94B" w14:textId="6958BDB1" w:rsidR="0065109D" w:rsidRDefault="0065109D" w:rsidP="0065109D">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028AE90C" w14:textId="77777777" w:rsidR="0065109D" w:rsidRDefault="0065109D" w:rsidP="0065109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61B1C25" w14:textId="5FFCF12A" w:rsidR="0065109D" w:rsidRDefault="0065109D" w:rsidP="0065109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7913866A" w14:textId="12B25F41" w:rsidR="0065109D" w:rsidRDefault="0065109D" w:rsidP="0065109D">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65109D" w14:paraId="5D671D8B" w14:textId="77777777" w:rsidTr="0065109D">
        <w:tc>
          <w:tcPr>
            <w:tcW w:w="1838" w:type="dxa"/>
            <w:vAlign w:val="center"/>
          </w:tcPr>
          <w:p w14:paraId="1B7EC9C7" w14:textId="77777777" w:rsidR="0065109D" w:rsidRDefault="0065109D" w:rsidP="0065109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0F9D46" w14:textId="77777777" w:rsidR="0065109D" w:rsidRDefault="0065109D" w:rsidP="0065109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11794B" w14:textId="77777777" w:rsidR="0065109D" w:rsidRDefault="0065109D" w:rsidP="0065109D">
            <w:pPr>
              <w:rPr>
                <w:rFonts w:ascii="Arial" w:hAnsi="Arial" w:cs="Arial"/>
                <w:b/>
                <w:iCs/>
                <w:sz w:val="16"/>
                <w:lang w:eastAsia="zh-CN"/>
              </w:rPr>
            </w:pPr>
            <w:r>
              <w:rPr>
                <w:rFonts w:ascii="Arial" w:hAnsi="Arial" w:cs="Arial"/>
                <w:b/>
                <w:iCs/>
                <w:sz w:val="16"/>
                <w:lang w:eastAsia="zh-CN"/>
              </w:rPr>
              <w:t>Comments</w:t>
            </w:r>
          </w:p>
        </w:tc>
      </w:tr>
      <w:tr w:rsidR="0065109D" w14:paraId="5A05FA75" w14:textId="77777777" w:rsidTr="0065109D">
        <w:tc>
          <w:tcPr>
            <w:tcW w:w="1838" w:type="dxa"/>
            <w:vAlign w:val="center"/>
          </w:tcPr>
          <w:p w14:paraId="57E53B88" w14:textId="507FDE36" w:rsidR="0065109D" w:rsidRDefault="00D4768D" w:rsidP="0065109D">
            <w:pPr>
              <w:rPr>
                <w:rFonts w:ascii="Arial" w:hAnsi="Arial" w:cs="Arial"/>
                <w:iCs/>
                <w:sz w:val="16"/>
                <w:lang w:eastAsia="zh-CN"/>
              </w:rPr>
            </w:pPr>
            <w:r w:rsidRPr="00D4768D">
              <w:rPr>
                <w:rFonts w:ascii="Arial" w:hAnsi="Arial" w:cs="Arial"/>
                <w:iCs/>
                <w:sz w:val="16"/>
                <w:lang w:eastAsia="zh-CN"/>
              </w:rPr>
              <w:t>Samsung</w:t>
            </w:r>
          </w:p>
        </w:tc>
        <w:tc>
          <w:tcPr>
            <w:tcW w:w="1134" w:type="dxa"/>
            <w:vAlign w:val="center"/>
          </w:tcPr>
          <w:p w14:paraId="1029A8AD" w14:textId="4C1B6AC1" w:rsidR="0065109D" w:rsidRDefault="0065109D" w:rsidP="0065109D">
            <w:pPr>
              <w:rPr>
                <w:rFonts w:ascii="Arial" w:hAnsi="Arial" w:cs="Arial"/>
                <w:iCs/>
                <w:sz w:val="16"/>
                <w:lang w:eastAsia="zh-CN"/>
              </w:rPr>
            </w:pPr>
          </w:p>
        </w:tc>
        <w:tc>
          <w:tcPr>
            <w:tcW w:w="6379" w:type="dxa"/>
            <w:vAlign w:val="center"/>
          </w:tcPr>
          <w:p w14:paraId="547CA970" w14:textId="4D7D1623" w:rsidR="00D4768D" w:rsidRPr="00D4768D" w:rsidRDefault="00D4768D" w:rsidP="0065109D">
            <w:pPr>
              <w:rPr>
                <w:rFonts w:ascii="Arial" w:hAnsi="Arial" w:cs="Arial" w:hint="eastAsia"/>
                <w:b/>
                <w:iCs/>
                <w:sz w:val="16"/>
                <w:lang w:val="en-GB" w:eastAsia="zh-CN"/>
              </w:rPr>
            </w:pPr>
            <w:r w:rsidRPr="00D4768D">
              <w:rPr>
                <w:rFonts w:ascii="Arial" w:hAnsi="Arial" w:cs="Arial" w:hint="eastAsia"/>
                <w:b/>
                <w:iCs/>
                <w:sz w:val="16"/>
                <w:lang w:val="en-GB" w:eastAsia="zh-CN"/>
              </w:rPr>
              <w:t>From email</w:t>
            </w:r>
          </w:p>
          <w:p w14:paraId="52C71E7F" w14:textId="77777777" w:rsidR="0065109D" w:rsidRDefault="00D4768D" w:rsidP="0065109D">
            <w:pPr>
              <w:rPr>
                <w:rFonts w:ascii="Arial" w:hAnsi="Arial" w:cs="Arial"/>
                <w:iCs/>
                <w:sz w:val="16"/>
                <w:lang w:val="en-GB" w:eastAsia="zh-CN"/>
              </w:rPr>
            </w:pPr>
            <w:r w:rsidRPr="00D4768D">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34A93293" w14:textId="1E2D970B" w:rsidR="00D4768D" w:rsidRDefault="00D4768D" w:rsidP="003937F1">
            <w:pPr>
              <w:rPr>
                <w:rFonts w:ascii="Arial" w:hAnsi="Arial" w:cs="Arial" w:hint="eastAsia"/>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tc>
      </w:tr>
      <w:tr w:rsidR="0065109D" w14:paraId="792FECB7" w14:textId="77777777" w:rsidTr="0065109D">
        <w:tc>
          <w:tcPr>
            <w:tcW w:w="1838" w:type="dxa"/>
            <w:vAlign w:val="center"/>
          </w:tcPr>
          <w:p w14:paraId="3266382A" w14:textId="19DD2183" w:rsidR="0065109D" w:rsidRDefault="0065109D" w:rsidP="0065109D">
            <w:pPr>
              <w:rPr>
                <w:rFonts w:ascii="Arial" w:hAnsi="Arial" w:cs="Arial"/>
                <w:iCs/>
                <w:sz w:val="16"/>
                <w:lang w:eastAsia="zh-CN"/>
              </w:rPr>
            </w:pPr>
          </w:p>
        </w:tc>
        <w:tc>
          <w:tcPr>
            <w:tcW w:w="1134" w:type="dxa"/>
            <w:vAlign w:val="center"/>
          </w:tcPr>
          <w:p w14:paraId="16857F0C" w14:textId="77777777" w:rsidR="0065109D" w:rsidRDefault="0065109D" w:rsidP="0065109D">
            <w:pPr>
              <w:rPr>
                <w:rFonts w:ascii="Arial" w:hAnsi="Arial" w:cs="Arial"/>
                <w:iCs/>
                <w:sz w:val="16"/>
                <w:lang w:eastAsia="zh-CN"/>
              </w:rPr>
            </w:pPr>
          </w:p>
        </w:tc>
        <w:tc>
          <w:tcPr>
            <w:tcW w:w="6379" w:type="dxa"/>
            <w:vAlign w:val="center"/>
          </w:tcPr>
          <w:p w14:paraId="6C9A5EB3" w14:textId="405BB936" w:rsidR="0065109D" w:rsidRDefault="0065109D" w:rsidP="0065109D">
            <w:pPr>
              <w:rPr>
                <w:rFonts w:ascii="Arial" w:hAnsi="Arial" w:cs="Arial"/>
                <w:iCs/>
                <w:sz w:val="16"/>
                <w:lang w:eastAsia="zh-CN"/>
              </w:rPr>
            </w:pPr>
          </w:p>
        </w:tc>
      </w:tr>
      <w:tr w:rsidR="0065109D" w14:paraId="45FF7022" w14:textId="77777777" w:rsidTr="0065109D">
        <w:tc>
          <w:tcPr>
            <w:tcW w:w="1838" w:type="dxa"/>
            <w:vAlign w:val="center"/>
          </w:tcPr>
          <w:p w14:paraId="3E9913B4" w14:textId="75FFD2F3" w:rsidR="0065109D" w:rsidRDefault="0065109D" w:rsidP="0065109D">
            <w:pPr>
              <w:rPr>
                <w:rFonts w:ascii="Arial" w:hAnsi="Arial" w:cs="Arial"/>
                <w:iCs/>
                <w:sz w:val="16"/>
                <w:lang w:eastAsia="zh-CN"/>
              </w:rPr>
            </w:pPr>
          </w:p>
        </w:tc>
        <w:tc>
          <w:tcPr>
            <w:tcW w:w="1134" w:type="dxa"/>
            <w:vAlign w:val="center"/>
          </w:tcPr>
          <w:p w14:paraId="1195B789" w14:textId="535B70B6" w:rsidR="0065109D" w:rsidRDefault="0065109D" w:rsidP="0065109D">
            <w:pPr>
              <w:rPr>
                <w:rFonts w:ascii="Arial" w:hAnsi="Arial" w:cs="Arial"/>
                <w:iCs/>
                <w:sz w:val="16"/>
                <w:lang w:eastAsia="zh-CN"/>
              </w:rPr>
            </w:pPr>
          </w:p>
        </w:tc>
        <w:tc>
          <w:tcPr>
            <w:tcW w:w="6379" w:type="dxa"/>
            <w:vAlign w:val="center"/>
          </w:tcPr>
          <w:p w14:paraId="37AEBFC3" w14:textId="77777777" w:rsidR="0065109D" w:rsidRDefault="0065109D" w:rsidP="0065109D">
            <w:pPr>
              <w:rPr>
                <w:rFonts w:ascii="Arial" w:hAnsi="Arial" w:cs="Arial"/>
                <w:iCs/>
                <w:sz w:val="16"/>
                <w:lang w:eastAsia="zh-CN"/>
              </w:rPr>
            </w:pPr>
          </w:p>
        </w:tc>
      </w:tr>
    </w:tbl>
    <w:p w14:paraId="3FD371B4" w14:textId="77777777" w:rsidR="0065109D" w:rsidRDefault="0065109D">
      <w:pPr>
        <w:rPr>
          <w:lang w:val="en-GB" w:eastAsia="zh-CN"/>
        </w:rPr>
      </w:pPr>
    </w:p>
    <w:p w14:paraId="02B8043E" w14:textId="77777777" w:rsidR="00131D3D" w:rsidRDefault="000A3958">
      <w:pPr>
        <w:pStyle w:val="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71B6AE2"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(Huawei/HiSilicon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6BC1C284" w14:textId="77777777" w:rsidR="00131D3D" w:rsidRDefault="000A3958">
            <w:pPr>
              <w:rPr>
                <w:rFonts w:ascii="Arial" w:hAnsi="Arial" w:cs="Arial"/>
                <w:iCs/>
                <w:sz w:val="16"/>
                <w:lang w:eastAsia="zh-CN"/>
              </w:rPr>
            </w:pPr>
            <w:r>
              <w:rPr>
                <w:rFonts w:ascii="Arial" w:hAnsi="Arial" w:cs="Arial"/>
                <w:iCs/>
                <w:sz w:val="16"/>
                <w:lang w:eastAsia="zh-CN"/>
              </w:rPr>
              <w:t>refServCellIndicator</w:t>
            </w:r>
          </w:p>
          <w:p w14:paraId="03502623" w14:textId="65620C94" w:rsidR="00131D3D" w:rsidRDefault="000A3958">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w:t>
            </w:r>
            <w:r w:rsidR="00BF433B">
              <w:rPr>
                <w:rFonts w:ascii="Arial" w:hAnsi="Arial" w:cs="Arial"/>
                <w:iCs/>
                <w:sz w:val="16"/>
                <w:lang w:eastAsia="zh-CN"/>
              </w:rPr>
              <w:t>c</w:t>
            </w:r>
            <w:r>
              <w:rPr>
                <w:rFonts w:ascii="Arial" w:hAnsi="Arial" w:cs="Arial"/>
                <w:iCs/>
                <w:sz w:val="16"/>
                <w:lang w:eastAsia="zh-CN"/>
              </w:rPr>
              <w:t>ell, pSCell corresponds to the PSCell,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1B79775" w14:textId="77777777" w:rsidR="00131D3D" w:rsidRDefault="000A3958">
            <w:pPr>
              <w:rPr>
                <w:rFonts w:ascii="Arial" w:hAnsi="Arial" w:cs="Arial"/>
                <w:iCs/>
                <w:sz w:val="16"/>
                <w:lang w:eastAsia="zh-CN"/>
              </w:rPr>
            </w:pPr>
            <w:r>
              <w:rPr>
                <w:rFonts w:ascii="Arial" w:hAnsi="Arial" w:cs="Arial"/>
                <w:iCs/>
                <w:sz w:val="16"/>
                <w:lang w:eastAsia="zh-CN"/>
              </w:rPr>
              <w:t xml:space="preserve">So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1AAD9DC4"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r w:rsidR="0065109D">
        <w:rPr>
          <w:lang w:val="en-GB" w:eastAsia="zh-CN"/>
        </w:rPr>
        <w:t xml:space="preserve"> (High priority)</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665DDAC" w14:textId="77777777" w:rsidR="00373140" w:rsidRDefault="000779FA" w:rsidP="006E5B1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553313E" w14:textId="62C7E7C5" w:rsidR="000779FA" w:rsidRDefault="00373140" w:rsidP="006E5B17">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LMF-basd MG activation request, ev</w:t>
              </w:r>
            </w:ins>
            <w:ins w:id="57"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r w:rsidR="004A6F60" w14:paraId="78A25142" w14:textId="77777777" w:rsidTr="004A6F60">
        <w:tc>
          <w:tcPr>
            <w:tcW w:w="1838" w:type="dxa"/>
          </w:tcPr>
          <w:p w14:paraId="659FE44A"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205D3B5"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97A503" w14:textId="77777777" w:rsidR="004A6F60" w:rsidRDefault="004A6F60" w:rsidP="003D4C33">
            <w:pPr>
              <w:rPr>
                <w:rFonts w:ascii="Arial" w:hAnsi="Arial" w:cs="Arial"/>
                <w:iCs/>
                <w:sz w:val="16"/>
                <w:lang w:eastAsia="zh-CN"/>
              </w:rPr>
            </w:pPr>
          </w:p>
        </w:tc>
      </w:tr>
      <w:tr w:rsidR="003D4C33" w14:paraId="1F3E1DCC" w14:textId="77777777" w:rsidTr="004A6F60">
        <w:tc>
          <w:tcPr>
            <w:tcW w:w="1838" w:type="dxa"/>
          </w:tcPr>
          <w:p w14:paraId="22FAA952" w14:textId="2D09E417" w:rsidR="003D4C33" w:rsidRDefault="003D4C33" w:rsidP="003D4C33">
            <w:pPr>
              <w:rPr>
                <w:rFonts w:ascii="Arial" w:hAnsi="Arial" w:cs="Arial"/>
                <w:iCs/>
                <w:sz w:val="16"/>
                <w:lang w:eastAsia="zh-CN"/>
              </w:rPr>
            </w:pPr>
            <w:r>
              <w:rPr>
                <w:rFonts w:ascii="Arial" w:hAnsi="Arial" w:cs="Arial" w:hint="eastAsia"/>
                <w:iCs/>
                <w:sz w:val="16"/>
                <w:lang w:eastAsia="zh-CN"/>
              </w:rPr>
              <w:t>MTK</w:t>
            </w:r>
          </w:p>
        </w:tc>
        <w:tc>
          <w:tcPr>
            <w:tcW w:w="1134" w:type="dxa"/>
          </w:tcPr>
          <w:p w14:paraId="053E6138" w14:textId="6F801D0C" w:rsidR="003D4C33" w:rsidRDefault="003D4C33" w:rsidP="003D4C33">
            <w:pPr>
              <w:rPr>
                <w:rFonts w:ascii="Arial" w:hAnsi="Arial" w:cs="Arial"/>
                <w:iCs/>
                <w:sz w:val="16"/>
                <w:lang w:eastAsia="zh-CN"/>
              </w:rPr>
            </w:pPr>
            <w:r>
              <w:rPr>
                <w:rFonts w:ascii="Arial" w:hAnsi="Arial" w:cs="Arial" w:hint="eastAsia"/>
                <w:iCs/>
                <w:sz w:val="16"/>
                <w:lang w:eastAsia="zh-CN"/>
              </w:rPr>
              <w:t>No</w:t>
            </w:r>
          </w:p>
        </w:tc>
        <w:tc>
          <w:tcPr>
            <w:tcW w:w="6379" w:type="dxa"/>
          </w:tcPr>
          <w:p w14:paraId="0A142697" w14:textId="137847BB" w:rsidR="003D4C33" w:rsidRDefault="003D4C33" w:rsidP="003D4C33">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w:t>
            </w:r>
            <w:r w:rsidR="002A68EC">
              <w:rPr>
                <w:rFonts w:ascii="Arial" w:hAnsi="Arial" w:cs="Arial"/>
                <w:iCs/>
                <w:sz w:val="16"/>
                <w:lang w:eastAsia="zh-CN"/>
              </w:rPr>
              <w:t xml:space="preserve">the general information such as </w:t>
            </w:r>
            <w:r>
              <w:rPr>
                <w:rFonts w:ascii="Arial" w:hAnsi="Arial" w:cs="Arial"/>
                <w:iCs/>
                <w:sz w:val="16"/>
                <w:lang w:eastAsia="zh-CN"/>
              </w:rPr>
              <w:t xml:space="preserve">the neighbor PRS configuration, and which UE under location request. These informations are general to use MG or PPW. </w:t>
            </w:r>
          </w:p>
          <w:p w14:paraId="0D5D9270" w14:textId="77777777" w:rsidR="002A68EC" w:rsidRDefault="003D4C33" w:rsidP="002A68EC">
            <w:pPr>
              <w:rPr>
                <w:rFonts w:ascii="Arial" w:hAnsi="Arial" w:cs="Arial"/>
                <w:iCs/>
                <w:sz w:val="16"/>
                <w:lang w:eastAsia="zh-CN"/>
              </w:rPr>
            </w:pPr>
            <w:r>
              <w:rPr>
                <w:rFonts w:ascii="Arial" w:hAnsi="Arial" w:cs="Arial"/>
                <w:iCs/>
                <w:sz w:val="16"/>
                <w:lang w:eastAsia="zh-CN"/>
              </w:rPr>
              <w:t>The title of “PPS request” may be confusing.  Maybe we</w:t>
            </w:r>
            <w:r w:rsidR="002A68EC">
              <w:rPr>
                <w:rFonts w:ascii="Arial" w:hAnsi="Arial" w:cs="Arial"/>
                <w:iCs/>
                <w:sz w:val="16"/>
                <w:lang w:eastAsia="zh-CN"/>
              </w:rPr>
              <w:t xml:space="preserve"> could put together with earlier agreement for “MG activation request”, saying that  </w:t>
            </w:r>
          </w:p>
          <w:p w14:paraId="2B89F89F" w14:textId="59C78410" w:rsidR="003D4C33" w:rsidRDefault="002A68EC" w:rsidP="002A68EC">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56224E8D" w14:textId="733A0254" w:rsidR="002A68EC" w:rsidRPr="002A68EC" w:rsidRDefault="002A68EC" w:rsidP="002A68EC">
            <w:pPr>
              <w:pStyle w:val="af5"/>
              <w:numPr>
                <w:ilvl w:val="0"/>
                <w:numId w:val="51"/>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45245E2F" w14:textId="782F690D" w:rsidR="002A68EC" w:rsidRDefault="002A68EC" w:rsidP="002A68EC">
            <w:pPr>
              <w:rPr>
                <w:rFonts w:ascii="Arial" w:hAnsi="Arial" w:cs="Arial"/>
                <w:iCs/>
                <w:sz w:val="16"/>
                <w:lang w:eastAsia="zh-CN"/>
              </w:rPr>
            </w:pPr>
            <w:r>
              <w:rPr>
                <w:rFonts w:ascii="Arial" w:hAnsi="Arial" w:cs="Arial"/>
                <w:iCs/>
                <w:sz w:val="16"/>
                <w:lang w:eastAsia="zh-CN"/>
              </w:rPr>
              <w:t xml:space="preserve"> </w:t>
            </w:r>
          </w:p>
        </w:tc>
      </w:tr>
    </w:tbl>
    <w:p w14:paraId="1C9AEC1E" w14:textId="7D2C50E9" w:rsidR="00131D3D" w:rsidRPr="004A6F60" w:rsidRDefault="00131D3D">
      <w:pPr>
        <w:rPr>
          <w:lang w:eastAsia="zh-CN"/>
        </w:rPr>
      </w:pPr>
    </w:p>
    <w:p w14:paraId="7E60F603" w14:textId="354AB42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6F60" w14:paraId="18B088C3" w14:textId="77777777" w:rsidTr="004A6F60">
        <w:tc>
          <w:tcPr>
            <w:tcW w:w="1838" w:type="dxa"/>
          </w:tcPr>
          <w:p w14:paraId="7A773CE5"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B68160D" w14:textId="77777777" w:rsidR="004A6F60" w:rsidRDefault="004A6F60" w:rsidP="003D4C33">
            <w:pPr>
              <w:rPr>
                <w:rFonts w:ascii="Arial" w:hAnsi="Arial" w:cs="Arial"/>
                <w:iCs/>
                <w:sz w:val="16"/>
                <w:lang w:eastAsia="zh-CN"/>
              </w:rPr>
            </w:pPr>
            <w:r>
              <w:rPr>
                <w:rFonts w:ascii="Arial" w:hAnsi="Arial" w:cs="Arial"/>
                <w:iCs/>
                <w:sz w:val="16"/>
                <w:lang w:eastAsia="zh-CN"/>
              </w:rPr>
              <w:t>OK</w:t>
            </w:r>
          </w:p>
        </w:tc>
        <w:tc>
          <w:tcPr>
            <w:tcW w:w="6379" w:type="dxa"/>
          </w:tcPr>
          <w:p w14:paraId="7322CA1C" w14:textId="77777777" w:rsidR="004A6F60" w:rsidRDefault="004A6F60" w:rsidP="003D4C33">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04660B" w14:paraId="5932D2FF" w14:textId="77777777" w:rsidTr="004A6F60">
        <w:tc>
          <w:tcPr>
            <w:tcW w:w="1838" w:type="dxa"/>
          </w:tcPr>
          <w:p w14:paraId="0DC47DF1" w14:textId="297A2F01" w:rsidR="0004660B" w:rsidRDefault="0004660B" w:rsidP="003D4C33">
            <w:pPr>
              <w:rPr>
                <w:rFonts w:ascii="Arial" w:hAnsi="Arial" w:cs="Arial"/>
                <w:iCs/>
                <w:sz w:val="16"/>
                <w:lang w:eastAsia="zh-CN"/>
              </w:rPr>
            </w:pPr>
            <w:r w:rsidRPr="0004660B">
              <w:rPr>
                <w:rFonts w:ascii="Arial" w:hAnsi="Arial" w:cs="Arial"/>
                <w:iCs/>
                <w:sz w:val="16"/>
                <w:lang w:eastAsia="zh-CN"/>
              </w:rPr>
              <w:t>InterDigital</w:t>
            </w:r>
          </w:p>
        </w:tc>
        <w:tc>
          <w:tcPr>
            <w:tcW w:w="1134" w:type="dxa"/>
          </w:tcPr>
          <w:p w14:paraId="46203D06" w14:textId="1BCB268C" w:rsidR="0004660B" w:rsidRDefault="0004660B" w:rsidP="003D4C33">
            <w:pPr>
              <w:rPr>
                <w:rFonts w:ascii="Arial" w:hAnsi="Arial" w:cs="Arial"/>
                <w:iCs/>
                <w:sz w:val="16"/>
                <w:lang w:eastAsia="zh-CN"/>
              </w:rPr>
            </w:pPr>
            <w:r>
              <w:rPr>
                <w:rFonts w:ascii="Arial" w:hAnsi="Arial" w:cs="Arial"/>
                <w:iCs/>
                <w:sz w:val="16"/>
                <w:lang w:eastAsia="zh-CN"/>
              </w:rPr>
              <w:t>Yes</w:t>
            </w:r>
          </w:p>
        </w:tc>
        <w:tc>
          <w:tcPr>
            <w:tcW w:w="6379" w:type="dxa"/>
          </w:tcPr>
          <w:p w14:paraId="5DD1EB0A" w14:textId="77777777" w:rsidR="0004660B" w:rsidRDefault="0004660B" w:rsidP="003D4C33">
            <w:pPr>
              <w:rPr>
                <w:rFonts w:ascii="Arial" w:hAnsi="Arial" w:cs="Arial"/>
                <w:iCs/>
                <w:sz w:val="16"/>
                <w:lang w:eastAsia="zh-CN"/>
              </w:rPr>
            </w:pPr>
          </w:p>
        </w:tc>
      </w:tr>
    </w:tbl>
    <w:p w14:paraId="55990C9C" w14:textId="77777777" w:rsidR="00131D3D" w:rsidRPr="004A6F60" w:rsidRDefault="00131D3D">
      <w:pPr>
        <w:rPr>
          <w:lang w:eastAsia="zh-CN"/>
        </w:rPr>
      </w:pPr>
    </w:p>
    <w:p w14:paraId="6B85905D" w14:textId="73881644"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3</w:t>
      </w:r>
      <w:r w:rsidR="001B2890" w:rsidRPr="001B2890">
        <w:rPr>
          <w:b/>
          <w:lang w:val="en-GB" w:eastAsia="zh-CN"/>
        </w:rPr>
        <w:t xml:space="preserve"> (revised)</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r w:rsidR="004A6F60" w14:paraId="667AF9DC" w14:textId="77777777" w:rsidTr="004A6F60">
        <w:tc>
          <w:tcPr>
            <w:tcW w:w="1838" w:type="dxa"/>
          </w:tcPr>
          <w:p w14:paraId="1DEF2DAF"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BB84632"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69F222" w14:textId="77777777" w:rsidR="004A6F60" w:rsidRDefault="004A6F60" w:rsidP="003D4C33">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47693CCC" w14:textId="2EAE09F2" w:rsidR="002E3AC2" w:rsidRDefault="001B2890">
      <w:pPr>
        <w:rPr>
          <w:b/>
          <w:lang w:eastAsia="zh-CN"/>
        </w:rPr>
      </w:pPr>
      <w:r>
        <w:rPr>
          <w:b/>
          <w:lang w:eastAsia="zh-CN"/>
        </w:rPr>
        <w:t>FL comments</w:t>
      </w:r>
    </w:p>
    <w:p w14:paraId="65C05F01" w14:textId="37379544" w:rsidR="001B2890" w:rsidRDefault="001B2890">
      <w:pPr>
        <w:rPr>
          <w:lang w:eastAsia="zh-CN"/>
        </w:rPr>
      </w:pPr>
      <w:r>
        <w:rPr>
          <w:lang w:eastAsia="zh-CN"/>
        </w:rPr>
        <w:t>The proposal is revised to reflect the comments received.</w:t>
      </w:r>
    </w:p>
    <w:p w14:paraId="3574BFD6" w14:textId="1E14AE20"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5AF04AC2"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4F70E265" w14:textId="77777777" w:rsidR="001B2890" w:rsidRDefault="001B2890" w:rsidP="001B2890">
      <w:pPr>
        <w:pStyle w:val="3GPPAgreements"/>
        <w:numPr>
          <w:ilvl w:val="1"/>
          <w:numId w:val="3"/>
        </w:numPr>
      </w:pPr>
      <w:r>
        <w:rPr>
          <w:rFonts w:hint="eastAsia"/>
        </w:rPr>
        <w:t>S</w:t>
      </w:r>
      <w:r>
        <w:t>tarting slot</w:t>
      </w:r>
    </w:p>
    <w:p w14:paraId="38AA2870" w14:textId="77777777" w:rsidR="001B2890" w:rsidRDefault="001B2890" w:rsidP="001B2890">
      <w:pPr>
        <w:pStyle w:val="3GPPAgreements"/>
        <w:numPr>
          <w:ilvl w:val="1"/>
          <w:numId w:val="3"/>
        </w:numPr>
      </w:pPr>
      <w:r>
        <w:t>Periodicity</w:t>
      </w:r>
    </w:p>
    <w:p w14:paraId="72DE322B" w14:textId="77777777" w:rsidR="001B2890" w:rsidRDefault="001B2890" w:rsidP="001B2890">
      <w:pPr>
        <w:pStyle w:val="3GPPAgreements"/>
        <w:numPr>
          <w:ilvl w:val="1"/>
          <w:numId w:val="3"/>
        </w:numPr>
      </w:pPr>
      <w:r>
        <w:t>Duration/length</w:t>
      </w:r>
    </w:p>
    <w:p w14:paraId="51378186" w14:textId="78A2DD31" w:rsidR="001B2890" w:rsidRDefault="001B2890" w:rsidP="001B2890">
      <w:pPr>
        <w:pStyle w:val="3GPPAgreements"/>
        <w:rPr>
          <w:lang w:eastAsia="zh-CN"/>
        </w:rPr>
      </w:pPr>
      <w:r>
        <w:t>Strive to conclude the following parameter in RAN1#107-e. (Postpone to maintenance phase if not)</w:t>
      </w:r>
    </w:p>
    <w:p w14:paraId="4CB8F8BF" w14:textId="535410B6" w:rsidR="001B2890" w:rsidRDefault="001B2890" w:rsidP="001B2890">
      <w:pPr>
        <w:pStyle w:val="3GPPAgreements"/>
        <w:numPr>
          <w:ilvl w:val="1"/>
          <w:numId w:val="3"/>
        </w:numPr>
        <w:rPr>
          <w:lang w:eastAsia="zh-CN"/>
        </w:rPr>
      </w:pPr>
      <w:r>
        <w:rPr>
          <w:lang w:eastAsia="zh-CN"/>
        </w:rPr>
        <w:t>Cell and SCS information associated with the slot</w:t>
      </w:r>
    </w:p>
    <w:p w14:paraId="2E8DD22E" w14:textId="306924E3"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6A662EB0" w14:textId="77777777" w:rsidR="001B2890" w:rsidRDefault="001B2890">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B2890" w14:paraId="15FF72DE" w14:textId="77777777" w:rsidTr="003D4C33">
        <w:tc>
          <w:tcPr>
            <w:tcW w:w="1838" w:type="dxa"/>
            <w:vAlign w:val="center"/>
          </w:tcPr>
          <w:p w14:paraId="3955122D"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712E8"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A2824A" w14:textId="77777777" w:rsidR="001B2890" w:rsidRDefault="001B2890" w:rsidP="001B2890">
            <w:pPr>
              <w:rPr>
                <w:rFonts w:ascii="Arial" w:hAnsi="Arial" w:cs="Arial"/>
                <w:b/>
                <w:iCs/>
                <w:sz w:val="16"/>
                <w:lang w:eastAsia="zh-CN"/>
              </w:rPr>
            </w:pPr>
            <w:r>
              <w:rPr>
                <w:rFonts w:ascii="Arial" w:hAnsi="Arial" w:cs="Arial"/>
                <w:b/>
                <w:iCs/>
                <w:sz w:val="16"/>
                <w:lang w:eastAsia="zh-CN"/>
              </w:rPr>
              <w:t>Comments:</w:t>
            </w:r>
          </w:p>
          <w:p w14:paraId="167D92C0" w14:textId="2B3DC407" w:rsidR="001B2890" w:rsidRPr="001B2890" w:rsidRDefault="001B2890" w:rsidP="001B2890">
            <w:pPr>
              <w:rPr>
                <w:rFonts w:ascii="Arial" w:hAnsi="Arial" w:cs="Arial"/>
                <w:iCs/>
                <w:sz w:val="16"/>
                <w:lang w:eastAsia="zh-CN"/>
              </w:rPr>
            </w:pPr>
            <w:r w:rsidRPr="001B2890">
              <w:rPr>
                <w:rFonts w:ascii="Arial" w:hAnsi="Arial" w:cs="Arial"/>
                <w:iCs/>
                <w:sz w:val="16"/>
                <w:lang w:eastAsia="zh-CN"/>
              </w:rPr>
              <w:t>1. Cell and SCS information associated with the slot</w:t>
            </w:r>
          </w:p>
          <w:p w14:paraId="178CF77F" w14:textId="2097A087" w:rsidR="001B2890" w:rsidRDefault="001B2890" w:rsidP="001B2890">
            <w:pPr>
              <w:rPr>
                <w:rFonts w:ascii="Arial" w:hAnsi="Arial" w:cs="Arial"/>
                <w:b/>
                <w:iCs/>
                <w:sz w:val="16"/>
                <w:lang w:eastAsia="zh-CN"/>
              </w:rPr>
            </w:pPr>
            <w:r w:rsidRPr="001B2890">
              <w:rPr>
                <w:rFonts w:ascii="Arial" w:hAnsi="Arial" w:cs="Arial"/>
                <w:iCs/>
                <w:sz w:val="16"/>
                <w:lang w:eastAsia="zh-CN"/>
              </w:rPr>
              <w:t>2. Necessity of indicaing processing</w:t>
            </w:r>
          </w:p>
        </w:tc>
      </w:tr>
      <w:tr w:rsidR="001B2890" w14:paraId="6D533F6C" w14:textId="77777777" w:rsidTr="003D4C33">
        <w:tc>
          <w:tcPr>
            <w:tcW w:w="1838" w:type="dxa"/>
            <w:vAlign w:val="center"/>
          </w:tcPr>
          <w:p w14:paraId="03E67D2D" w14:textId="28194135" w:rsidR="001B2890" w:rsidRDefault="009D1C22" w:rsidP="003D4C33">
            <w:pPr>
              <w:rPr>
                <w:rFonts w:ascii="Arial" w:hAnsi="Arial" w:cs="Arial"/>
                <w:iCs/>
                <w:sz w:val="16"/>
                <w:lang w:eastAsia="zh-CN"/>
              </w:rPr>
            </w:pPr>
            <w:r w:rsidRPr="009D1C22">
              <w:rPr>
                <w:rFonts w:ascii="Arial" w:hAnsi="Arial" w:cs="Arial"/>
                <w:iCs/>
                <w:sz w:val="16"/>
                <w:lang w:eastAsia="zh-CN"/>
              </w:rPr>
              <w:t>InterDigital</w:t>
            </w:r>
          </w:p>
        </w:tc>
        <w:tc>
          <w:tcPr>
            <w:tcW w:w="1134" w:type="dxa"/>
            <w:vAlign w:val="center"/>
          </w:tcPr>
          <w:p w14:paraId="3C5CE89C" w14:textId="069E55DF" w:rsidR="001B2890" w:rsidRDefault="009D1C22"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53548A87" w14:textId="77777777" w:rsidR="001B2890" w:rsidRDefault="001B2890" w:rsidP="003D4C33">
            <w:pPr>
              <w:rPr>
                <w:rFonts w:ascii="Arial" w:hAnsi="Arial" w:cs="Arial"/>
                <w:iCs/>
                <w:sz w:val="16"/>
                <w:lang w:eastAsia="zh-CN"/>
              </w:rPr>
            </w:pPr>
          </w:p>
        </w:tc>
      </w:tr>
      <w:tr w:rsidR="001B2890" w14:paraId="4D38F345" w14:textId="77777777" w:rsidTr="003D4C33">
        <w:tc>
          <w:tcPr>
            <w:tcW w:w="1838" w:type="dxa"/>
            <w:vAlign w:val="center"/>
          </w:tcPr>
          <w:p w14:paraId="2DB4FF08" w14:textId="3793C85E" w:rsidR="001B2890" w:rsidRDefault="001B2890" w:rsidP="003D4C33">
            <w:pPr>
              <w:rPr>
                <w:rFonts w:ascii="Arial" w:hAnsi="Arial" w:cs="Arial"/>
                <w:iCs/>
                <w:sz w:val="16"/>
                <w:lang w:eastAsia="zh-CN"/>
              </w:rPr>
            </w:pPr>
          </w:p>
        </w:tc>
        <w:tc>
          <w:tcPr>
            <w:tcW w:w="1134" w:type="dxa"/>
            <w:vAlign w:val="center"/>
          </w:tcPr>
          <w:p w14:paraId="13A8A5DC" w14:textId="55F51E2F" w:rsidR="001B2890" w:rsidRDefault="001B2890" w:rsidP="003D4C33">
            <w:pPr>
              <w:rPr>
                <w:rFonts w:ascii="Arial" w:hAnsi="Arial" w:cs="Arial"/>
                <w:iCs/>
                <w:sz w:val="16"/>
                <w:lang w:eastAsia="zh-CN"/>
              </w:rPr>
            </w:pPr>
          </w:p>
        </w:tc>
        <w:tc>
          <w:tcPr>
            <w:tcW w:w="6379" w:type="dxa"/>
            <w:vAlign w:val="center"/>
          </w:tcPr>
          <w:p w14:paraId="47EF9521" w14:textId="77777777" w:rsidR="001B2890" w:rsidRDefault="001B2890" w:rsidP="003D4C33">
            <w:pPr>
              <w:rPr>
                <w:rFonts w:ascii="Arial" w:hAnsi="Arial" w:cs="Arial"/>
                <w:iCs/>
                <w:sz w:val="16"/>
                <w:lang w:eastAsia="zh-CN"/>
              </w:rPr>
            </w:pPr>
          </w:p>
        </w:tc>
      </w:tr>
      <w:tr w:rsidR="001B2890" w14:paraId="319F4D83" w14:textId="77777777" w:rsidTr="003D4C33">
        <w:tc>
          <w:tcPr>
            <w:tcW w:w="1838" w:type="dxa"/>
            <w:vAlign w:val="center"/>
          </w:tcPr>
          <w:p w14:paraId="1CD98791" w14:textId="66E99051" w:rsidR="001B2890" w:rsidRDefault="001B2890" w:rsidP="003D4C33">
            <w:pPr>
              <w:rPr>
                <w:rFonts w:ascii="Arial" w:hAnsi="Arial" w:cs="Arial"/>
                <w:iCs/>
                <w:sz w:val="16"/>
                <w:lang w:eastAsia="zh-CN"/>
              </w:rPr>
            </w:pPr>
          </w:p>
        </w:tc>
        <w:tc>
          <w:tcPr>
            <w:tcW w:w="1134" w:type="dxa"/>
            <w:vAlign w:val="center"/>
          </w:tcPr>
          <w:p w14:paraId="603295EC" w14:textId="3B7A8914" w:rsidR="001B2890" w:rsidRDefault="001B2890" w:rsidP="003D4C33">
            <w:pPr>
              <w:rPr>
                <w:rFonts w:ascii="Arial" w:hAnsi="Arial" w:cs="Arial"/>
                <w:iCs/>
                <w:sz w:val="16"/>
                <w:lang w:eastAsia="zh-CN"/>
              </w:rPr>
            </w:pPr>
          </w:p>
        </w:tc>
        <w:tc>
          <w:tcPr>
            <w:tcW w:w="6379" w:type="dxa"/>
            <w:vAlign w:val="center"/>
          </w:tcPr>
          <w:p w14:paraId="0FAE6D2F" w14:textId="77777777" w:rsidR="001B2890" w:rsidRDefault="001B2890" w:rsidP="003D4C33">
            <w:pPr>
              <w:rPr>
                <w:rFonts w:ascii="Arial" w:hAnsi="Arial" w:cs="Arial"/>
                <w:iCs/>
                <w:sz w:val="16"/>
                <w:lang w:eastAsia="zh-CN"/>
              </w:rPr>
            </w:pPr>
          </w:p>
        </w:tc>
      </w:tr>
    </w:tbl>
    <w:p w14:paraId="2B4E2EBC" w14:textId="77777777" w:rsidR="002E3AC2" w:rsidRDefault="002E3AC2">
      <w:pPr>
        <w:rPr>
          <w:lang w:eastAsia="zh-CN"/>
        </w:rPr>
      </w:pPr>
    </w:p>
    <w:p w14:paraId="27231857" w14:textId="004CDC33"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4</w:t>
      </w:r>
      <w:r w:rsidR="001B2890" w:rsidRPr="001B2890">
        <w:rPr>
          <w:b/>
          <w:lang w:val="en-GB" w:eastAsia="zh-CN"/>
        </w:rPr>
        <w:t xml:space="preserve"> (revised)</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68AAF627" w14:textId="2A58C927" w:rsidR="001B2890" w:rsidRDefault="001B2890">
      <w:pPr>
        <w:rPr>
          <w:lang w:eastAsia="zh-CN"/>
        </w:rPr>
      </w:pPr>
      <w:r>
        <w:rPr>
          <w:rFonts w:hint="eastAsia"/>
          <w:b/>
          <w:lang w:eastAsia="zh-CN"/>
        </w:rPr>
        <w:t>F</w:t>
      </w:r>
      <w:r>
        <w:rPr>
          <w:b/>
          <w:lang w:eastAsia="zh-CN"/>
        </w:rPr>
        <w:t>L comments</w:t>
      </w:r>
    </w:p>
    <w:p w14:paraId="2B29B8F6" w14:textId="383A60AD" w:rsidR="001B2890" w:rsidRPr="001B2890" w:rsidRDefault="001B2890">
      <w:pPr>
        <w:rPr>
          <w:lang w:eastAsia="zh-CN"/>
        </w:rPr>
      </w:pPr>
      <w:r>
        <w:rPr>
          <w:rFonts w:hint="eastAsia"/>
          <w:lang w:eastAsia="zh-CN"/>
        </w:rPr>
        <w:t>T</w:t>
      </w:r>
      <w:r>
        <w:rPr>
          <w:lang w:eastAsia="zh-CN"/>
        </w:rPr>
        <w:t>he proposal is updated based on the comments received.</w:t>
      </w:r>
    </w:p>
    <w:p w14:paraId="31B61658" w14:textId="470A84E0"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59" w:author="Huawei - Huangsu" w:date="2021-11-16T17:09:00Z">
        <w:r w:rsidDel="00D4768D">
          <w:rPr>
            <w:lang w:val="en-GB" w:eastAsia="zh-CN"/>
          </w:rPr>
          <w:delText xml:space="preserve"> (email)</w:delText>
        </w:r>
      </w:del>
      <w:ins w:id="60" w:author="Huawei - Huangsu" w:date="2021-11-16T17:19:00Z">
        <w:r w:rsidR="003937F1">
          <w:rPr>
            <w:lang w:val="en-GB" w:eastAsia="zh-CN"/>
          </w:rPr>
          <w:t xml:space="preserve"> (High priority)</w:t>
        </w:r>
      </w:ins>
    </w:p>
    <w:p w14:paraId="318400F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3026CDA4" w14:textId="329BA078"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5BABDD59"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1B2890" w14:paraId="342A824E" w14:textId="77777777" w:rsidTr="003D4C33">
        <w:tc>
          <w:tcPr>
            <w:tcW w:w="1838" w:type="dxa"/>
            <w:vAlign w:val="center"/>
          </w:tcPr>
          <w:p w14:paraId="1970DCDA"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D55ADC"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0B5E39" w14:textId="77777777" w:rsidR="001B2890" w:rsidRDefault="001B2890" w:rsidP="003D4C33">
            <w:pPr>
              <w:rPr>
                <w:rFonts w:ascii="Arial" w:hAnsi="Arial" w:cs="Arial"/>
                <w:b/>
                <w:iCs/>
                <w:sz w:val="16"/>
                <w:lang w:eastAsia="zh-CN"/>
              </w:rPr>
            </w:pPr>
            <w:r>
              <w:rPr>
                <w:rFonts w:ascii="Arial" w:hAnsi="Arial" w:cs="Arial"/>
                <w:b/>
                <w:iCs/>
                <w:sz w:val="16"/>
                <w:lang w:eastAsia="zh-CN"/>
              </w:rPr>
              <w:t>Comments</w:t>
            </w:r>
          </w:p>
        </w:tc>
      </w:tr>
      <w:tr w:rsidR="001B2890" w14:paraId="3331348E" w14:textId="77777777" w:rsidTr="003D4C33">
        <w:tc>
          <w:tcPr>
            <w:tcW w:w="1838" w:type="dxa"/>
            <w:vAlign w:val="center"/>
          </w:tcPr>
          <w:p w14:paraId="5DD5BCC1" w14:textId="4FA9E4DE" w:rsidR="001B2890" w:rsidRDefault="00D4768D" w:rsidP="003D4C33">
            <w:pPr>
              <w:rPr>
                <w:rFonts w:ascii="Arial" w:hAnsi="Arial" w:cs="Arial" w:hint="eastAsia"/>
                <w:iCs/>
                <w:sz w:val="16"/>
                <w:lang w:eastAsia="zh-CN"/>
              </w:rPr>
            </w:pPr>
            <w:r>
              <w:rPr>
                <w:rFonts w:ascii="Arial" w:hAnsi="Arial" w:cs="Arial" w:hint="eastAsia"/>
                <w:iCs/>
                <w:sz w:val="16"/>
                <w:lang w:eastAsia="zh-CN"/>
              </w:rPr>
              <w:t>Apple</w:t>
            </w:r>
          </w:p>
        </w:tc>
        <w:tc>
          <w:tcPr>
            <w:tcW w:w="1134" w:type="dxa"/>
            <w:vAlign w:val="center"/>
          </w:tcPr>
          <w:p w14:paraId="6BB730D2" w14:textId="01F87198" w:rsidR="001B2890" w:rsidRDefault="001B2890" w:rsidP="003D4C33">
            <w:pPr>
              <w:rPr>
                <w:rFonts w:ascii="Arial" w:hAnsi="Arial" w:cs="Arial"/>
                <w:iCs/>
                <w:sz w:val="16"/>
                <w:lang w:eastAsia="zh-CN"/>
              </w:rPr>
            </w:pPr>
          </w:p>
        </w:tc>
        <w:tc>
          <w:tcPr>
            <w:tcW w:w="6379" w:type="dxa"/>
            <w:vAlign w:val="center"/>
          </w:tcPr>
          <w:p w14:paraId="43BDFB54" w14:textId="77777777" w:rsidR="00D4768D" w:rsidRPr="00D4768D" w:rsidRDefault="00D4768D" w:rsidP="00D4768D">
            <w:pPr>
              <w:rPr>
                <w:rFonts w:ascii="Arial" w:hAnsi="Arial" w:cs="Arial"/>
                <w:b/>
                <w:iCs/>
                <w:sz w:val="16"/>
                <w:lang w:eastAsia="zh-CN"/>
              </w:rPr>
            </w:pPr>
            <w:r w:rsidRPr="00D4768D">
              <w:rPr>
                <w:rFonts w:ascii="Arial" w:hAnsi="Arial" w:cs="Arial" w:hint="eastAsia"/>
                <w:b/>
                <w:iCs/>
                <w:sz w:val="16"/>
                <w:lang w:eastAsia="zh-CN"/>
              </w:rPr>
              <w:t>Fr</w:t>
            </w:r>
            <w:r w:rsidRPr="00D4768D">
              <w:rPr>
                <w:rFonts w:ascii="Arial" w:hAnsi="Arial" w:cs="Arial"/>
                <w:b/>
                <w:iCs/>
                <w:sz w:val="16"/>
                <w:lang w:eastAsia="zh-CN"/>
              </w:rPr>
              <w:t xml:space="preserve">om email </w:t>
            </w:r>
          </w:p>
          <w:p w14:paraId="5D6AAE96" w14:textId="77777777" w:rsidR="001B2890" w:rsidRDefault="00D4768D" w:rsidP="003D4C33">
            <w:pPr>
              <w:rPr>
                <w:rFonts w:ascii="Arial" w:hAnsi="Arial" w:cs="Arial"/>
                <w:iCs/>
                <w:sz w:val="16"/>
                <w:lang w:eastAsia="zh-CN"/>
              </w:rPr>
            </w:pPr>
            <w:r w:rsidRPr="00D4768D">
              <w:rPr>
                <w:rFonts w:ascii="Arial" w:hAnsi="Arial" w:cs="Arial"/>
                <w:iCs/>
                <w:sz w:val="16"/>
                <w:lang w:eastAsia="zh-CN"/>
              </w:rPr>
              <w:t>Are we talking about single PRS window configuration (or it could be multiple configurations)?</w:t>
            </w:r>
          </w:p>
          <w:p w14:paraId="0D4BAD0D" w14:textId="77777777" w:rsidR="00D4768D" w:rsidRDefault="00D4768D" w:rsidP="003D4C33">
            <w:pPr>
              <w:rPr>
                <w:ins w:id="61" w:author="Huawei - Huangsu" w:date="2021-11-16T17:12:00Z"/>
                <w:rFonts w:ascii="Arial" w:hAnsi="Arial" w:cs="Arial" w:hint="eastAsia"/>
                <w:iCs/>
                <w:sz w:val="16"/>
                <w:lang w:eastAsia="zh-CN"/>
              </w:rPr>
            </w:pPr>
            <w:ins w:id="62"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6DD8DA07" w14:textId="5E4A73A7" w:rsidR="00D4768D" w:rsidRPr="00D4768D" w:rsidRDefault="00D4768D" w:rsidP="00D4768D">
            <w:pPr>
              <w:rPr>
                <w:rFonts w:ascii="Arial" w:hAnsi="Arial" w:cs="Arial" w:hint="eastAsia"/>
                <w:iCs/>
                <w:sz w:val="16"/>
                <w:lang w:eastAsia="zh-CN"/>
              </w:rPr>
            </w:pPr>
            <w:ins w:id="63" w:author="Huawei - Huangsu" w:date="2021-11-16T17:12:00Z">
              <w:r>
                <w:rPr>
                  <w:rFonts w:ascii="Arial" w:hAnsi="Arial" w:cs="Arial"/>
                  <w:iCs/>
                  <w:sz w:val="16"/>
                  <w:lang w:eastAsia="zh-CN"/>
                </w:rPr>
                <w:t xml:space="preserve">I think the window should at least be configured </w:t>
              </w:r>
            </w:ins>
            <w:ins w:id="64" w:author="Huawei - Huangsu" w:date="2021-11-16T17:15:00Z">
              <w:r>
                <w:rPr>
                  <w:rFonts w:ascii="Arial" w:hAnsi="Arial" w:cs="Arial"/>
                  <w:iCs/>
                  <w:sz w:val="16"/>
                  <w:lang w:eastAsia="zh-CN"/>
                </w:rPr>
                <w:t>on a</w:t>
              </w:r>
            </w:ins>
            <w:ins w:id="65" w:author="Huawei - Huangsu" w:date="2021-11-16T17:12:00Z">
              <w:r>
                <w:rPr>
                  <w:rFonts w:ascii="Arial" w:hAnsi="Arial" w:cs="Arial"/>
                  <w:iCs/>
                  <w:sz w:val="16"/>
                  <w:lang w:eastAsia="zh-CN"/>
                </w:rPr>
                <w:t xml:space="preserve"> CC (maybe per BWP) to cover the PRS outside MG on </w:t>
              </w:r>
            </w:ins>
            <w:ins w:id="66" w:author="Huawei - Huangsu" w:date="2021-11-16T17:13:00Z">
              <w:r>
                <w:rPr>
                  <w:rFonts w:ascii="Arial" w:hAnsi="Arial" w:cs="Arial"/>
                  <w:iCs/>
                  <w:sz w:val="16"/>
                  <w:lang w:eastAsia="zh-CN"/>
                </w:rPr>
                <w:t>the</w:t>
              </w:r>
            </w:ins>
            <w:ins w:id="67" w:author="Huawei - Huangsu" w:date="2021-11-16T17:12:00Z">
              <w:r>
                <w:rPr>
                  <w:rFonts w:ascii="Arial" w:hAnsi="Arial" w:cs="Arial"/>
                  <w:iCs/>
                  <w:sz w:val="16"/>
                  <w:lang w:eastAsia="zh-CN"/>
                </w:rPr>
                <w:t xml:space="preserve"> </w:t>
              </w:r>
            </w:ins>
            <w:ins w:id="68" w:author="Huawei - Huangsu" w:date="2021-11-16T17:13:00Z">
              <w:r>
                <w:rPr>
                  <w:rFonts w:ascii="Arial" w:hAnsi="Arial" w:cs="Arial"/>
                  <w:iCs/>
                  <w:sz w:val="16"/>
                  <w:lang w:eastAsia="zh-CN"/>
                </w:rPr>
                <w:t>CC/BWP. Then it should appear that there maybe multiple PRS processing window configuration</w:t>
              </w:r>
            </w:ins>
            <w:ins w:id="69" w:author="Huawei - Huangsu" w:date="2021-11-16T17:15:00Z">
              <w:r>
                <w:rPr>
                  <w:rFonts w:ascii="Arial" w:hAnsi="Arial" w:cs="Arial"/>
                  <w:iCs/>
                  <w:sz w:val="16"/>
                  <w:lang w:eastAsia="zh-CN"/>
                </w:rPr>
                <w:t>s</w:t>
              </w:r>
            </w:ins>
            <w:ins w:id="70" w:author="Huawei - Huangsu" w:date="2021-11-16T17:13:00Z">
              <w:r>
                <w:rPr>
                  <w:rFonts w:ascii="Arial" w:hAnsi="Arial" w:cs="Arial"/>
                  <w:iCs/>
                  <w:sz w:val="16"/>
                  <w:lang w:eastAsia="zh-CN"/>
                </w:rPr>
                <w:t xml:space="preserve"> per UE, since UE may have multiple CCs. </w:t>
              </w:r>
            </w:ins>
            <w:ins w:id="71"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1B2890" w14:paraId="6AF3413E" w14:textId="77777777" w:rsidTr="003D4C33">
        <w:tc>
          <w:tcPr>
            <w:tcW w:w="1838" w:type="dxa"/>
            <w:vAlign w:val="center"/>
          </w:tcPr>
          <w:p w14:paraId="01BA08BA" w14:textId="70A9FC9B" w:rsidR="001B2890" w:rsidRDefault="001B2890" w:rsidP="003D4C33">
            <w:pPr>
              <w:rPr>
                <w:rFonts w:ascii="Arial" w:hAnsi="Arial" w:cs="Arial"/>
                <w:iCs/>
                <w:sz w:val="16"/>
                <w:lang w:eastAsia="zh-CN"/>
              </w:rPr>
            </w:pPr>
          </w:p>
        </w:tc>
        <w:tc>
          <w:tcPr>
            <w:tcW w:w="1134" w:type="dxa"/>
            <w:vAlign w:val="center"/>
          </w:tcPr>
          <w:p w14:paraId="58ED7294" w14:textId="0245821A" w:rsidR="001B2890" w:rsidRDefault="001B2890" w:rsidP="003D4C33">
            <w:pPr>
              <w:rPr>
                <w:rFonts w:ascii="Arial" w:hAnsi="Arial" w:cs="Arial"/>
                <w:iCs/>
                <w:sz w:val="16"/>
                <w:lang w:eastAsia="zh-CN"/>
              </w:rPr>
            </w:pPr>
          </w:p>
        </w:tc>
        <w:tc>
          <w:tcPr>
            <w:tcW w:w="6379" w:type="dxa"/>
            <w:vAlign w:val="center"/>
          </w:tcPr>
          <w:p w14:paraId="451C54EF" w14:textId="77777777" w:rsidR="001B2890" w:rsidRDefault="001B2890" w:rsidP="003D4C33">
            <w:pPr>
              <w:rPr>
                <w:rFonts w:ascii="Arial" w:hAnsi="Arial" w:cs="Arial"/>
                <w:iCs/>
                <w:sz w:val="16"/>
                <w:lang w:eastAsia="zh-CN"/>
              </w:rPr>
            </w:pPr>
          </w:p>
        </w:tc>
      </w:tr>
      <w:tr w:rsidR="001B2890" w14:paraId="2B4144C8" w14:textId="77777777" w:rsidTr="003D4C33">
        <w:tc>
          <w:tcPr>
            <w:tcW w:w="1838" w:type="dxa"/>
            <w:vAlign w:val="center"/>
          </w:tcPr>
          <w:p w14:paraId="111AE15C" w14:textId="3385E51F" w:rsidR="001B2890" w:rsidRDefault="001B2890" w:rsidP="003D4C33">
            <w:pPr>
              <w:rPr>
                <w:rFonts w:ascii="Arial" w:hAnsi="Arial" w:cs="Arial"/>
                <w:iCs/>
                <w:sz w:val="16"/>
                <w:lang w:eastAsia="zh-CN"/>
              </w:rPr>
            </w:pPr>
          </w:p>
        </w:tc>
        <w:tc>
          <w:tcPr>
            <w:tcW w:w="1134" w:type="dxa"/>
            <w:vAlign w:val="center"/>
          </w:tcPr>
          <w:p w14:paraId="4F444762" w14:textId="77777777" w:rsidR="001B2890" w:rsidRDefault="001B2890" w:rsidP="003D4C33">
            <w:pPr>
              <w:rPr>
                <w:rFonts w:ascii="Arial" w:hAnsi="Arial" w:cs="Arial"/>
                <w:iCs/>
                <w:sz w:val="16"/>
                <w:lang w:eastAsia="zh-CN"/>
              </w:rPr>
            </w:pPr>
          </w:p>
        </w:tc>
        <w:tc>
          <w:tcPr>
            <w:tcW w:w="6379" w:type="dxa"/>
            <w:vAlign w:val="center"/>
          </w:tcPr>
          <w:p w14:paraId="097366F4" w14:textId="7BDEF5BA" w:rsidR="001B2890" w:rsidRDefault="001B2890" w:rsidP="003D4C33">
            <w:pPr>
              <w:rPr>
                <w:rFonts w:ascii="Arial" w:hAnsi="Arial" w:cs="Arial"/>
                <w:iCs/>
                <w:sz w:val="16"/>
                <w:lang w:eastAsia="zh-CN"/>
              </w:rPr>
            </w:pPr>
          </w:p>
        </w:tc>
      </w:tr>
    </w:tbl>
    <w:p w14:paraId="42863543" w14:textId="77777777" w:rsidR="001B2890" w:rsidRDefault="001B2890">
      <w:pPr>
        <w:rPr>
          <w:lang w:eastAsia="zh-CN"/>
        </w:rPr>
      </w:pPr>
    </w:p>
    <w:p w14:paraId="0AF692AA" w14:textId="77777777" w:rsidR="00131D3D" w:rsidRDefault="000A3958">
      <w:pPr>
        <w:pStyle w:val="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9BF2CAC" w14:textId="77777777" w:rsidR="00131D3D" w:rsidRDefault="000A3958">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621C96E" w14:textId="77777777" w:rsidR="00131D3D" w:rsidRDefault="000A3958">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4939600B" w14:textId="77777777" w:rsidR="00131D3D" w:rsidRDefault="000A3958">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AC106F1"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af5"/>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uawei/HiSilicon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t mean that in PRS processing window, such PRS cannot be higher or equal priority as SSB. gNB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72" w:author="Huawei - Huangsu 1112" w:date="2021-11-12T09:48:00Z">
        <w:r>
          <w:rPr>
            <w:lang w:eastAsia="zh-CN"/>
          </w:rPr>
          <w:t xml:space="preserve">all </w:t>
        </w:r>
      </w:ins>
      <w:r>
        <w:rPr>
          <w:lang w:eastAsia="zh-CN"/>
        </w:rPr>
        <w:t>PDCCH/PDSCH/CSI-RS</w:t>
      </w:r>
    </w:p>
    <w:p w14:paraId="33A2D6DA" w14:textId="77777777" w:rsidR="00131D3D" w:rsidRDefault="000A3958">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73"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af5"/>
        <w:numPr>
          <w:ilvl w:val="2"/>
          <w:numId w:val="3"/>
        </w:numPr>
        <w:ind w:firstLineChars="0"/>
        <w:rPr>
          <w:lang w:eastAsia="zh-CN"/>
        </w:rPr>
      </w:pPr>
      <w:r>
        <w:rPr>
          <w:lang w:eastAsia="zh-CN"/>
        </w:rPr>
        <w:t xml:space="preserve">State 1: PRS is higher priority than </w:t>
      </w:r>
      <w:ins w:id="74" w:author="Huawei - Huangsu 1112" w:date="2021-11-12T09:47:00Z">
        <w:r>
          <w:rPr>
            <w:lang w:eastAsia="zh-CN"/>
          </w:rPr>
          <w:t xml:space="preserve">all </w:t>
        </w:r>
      </w:ins>
      <w:r>
        <w:rPr>
          <w:lang w:eastAsia="zh-CN"/>
        </w:rPr>
        <w:t>PDCCH/PDSCH/CSI-RS</w:t>
      </w:r>
    </w:p>
    <w:p w14:paraId="25276D9E" w14:textId="77777777" w:rsidR="00131D3D" w:rsidRDefault="000A3958">
      <w:pPr>
        <w:pStyle w:val="af5"/>
        <w:numPr>
          <w:ilvl w:val="2"/>
          <w:numId w:val="3"/>
        </w:numPr>
        <w:ind w:firstLineChars="0"/>
        <w:rPr>
          <w:lang w:eastAsia="zh-CN"/>
        </w:rPr>
      </w:pPr>
      <w:r>
        <w:rPr>
          <w:lang w:eastAsia="zh-CN"/>
        </w:rPr>
        <w:t xml:space="preserve">State 2: PRS is lower priority than URLLC PDSCH and higher priority than </w:t>
      </w:r>
      <w:ins w:id="75" w:author="Huawei - Huangsu 1112" w:date="2021-11-12T09:47:00Z">
        <w:r>
          <w:rPr>
            <w:lang w:eastAsia="zh-CN"/>
          </w:rPr>
          <w:t xml:space="preserve">other </w:t>
        </w:r>
      </w:ins>
      <w:r>
        <w:rPr>
          <w:lang w:eastAsia="zh-CN"/>
        </w:rPr>
        <w:t>PDCCH/PDSCH/CSI-RS</w:t>
      </w:r>
    </w:p>
    <w:p w14:paraId="74A51452"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af5"/>
        <w:numPr>
          <w:ilvl w:val="2"/>
          <w:numId w:val="3"/>
        </w:numPr>
        <w:ind w:firstLineChars="0"/>
        <w:rPr>
          <w:lang w:eastAsia="zh-CN"/>
        </w:rPr>
      </w:pPr>
      <w:r>
        <w:rPr>
          <w:lang w:eastAsia="zh-CN"/>
        </w:rPr>
        <w:t xml:space="preserve">State 3: PRS is lower priority than </w:t>
      </w:r>
      <w:ins w:id="76" w:author="Huawei - Huangsu 1112" w:date="2021-11-12T09:48:00Z">
        <w:r>
          <w:rPr>
            <w:lang w:eastAsia="zh-CN"/>
          </w:rPr>
          <w:t xml:space="preserve">all </w:t>
        </w:r>
      </w:ins>
      <w:r>
        <w:rPr>
          <w:lang w:eastAsia="zh-CN"/>
        </w:rPr>
        <w:t>PDCCH/PDSCH/CSI-RS</w:t>
      </w:r>
    </w:p>
    <w:p w14:paraId="150F213B" w14:textId="77777777" w:rsidR="00131D3D" w:rsidRDefault="000A3958">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7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78" w:author="Huawei - Huangsu 1112" w:date="2021-11-12T09:46:00Z">
              <w:r>
                <w:rPr>
                  <w:rFonts w:ascii="Arial" w:hAnsi="Arial" w:cs="Arial"/>
                  <w:iCs/>
                  <w:sz w:val="16"/>
                  <w:lang w:eastAsia="zh-CN"/>
                </w:rPr>
                <w:t xml:space="preserve">FL: updated </w:t>
              </w:r>
            </w:ins>
            <w:ins w:id="79"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0"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sidR="00BF433B">
              <w:rPr>
                <w:rFonts w:ascii="Arial" w:hAnsi="Arial" w:cs="Arial"/>
                <w:iCs/>
                <w:sz w:val="16"/>
                <w:lang w:eastAsia="zh-CN"/>
              </w:rPr>
              <w:pgNum/>
            </w:r>
            <w:r w:rsidR="00BF433B">
              <w:rPr>
                <w:rFonts w:ascii="Arial" w:hAnsi="Arial" w:cs="Arial"/>
                <w:iCs/>
                <w:sz w:val="16"/>
                <w:lang w:eastAsia="zh-CN"/>
              </w:rPr>
              <w:t>ndica</w:t>
            </w:r>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One priority indicator for PRS vs. PDCCH in type-3 CSS of SpCell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sidR="00BF433B">
              <w:rPr>
                <w:rFonts w:ascii="Arial" w:hAnsi="Arial" w:cs="Arial"/>
                <w:iCs/>
                <w:sz w:val="16"/>
                <w:lang w:eastAsia="zh-CN"/>
              </w:rPr>
              <w:pgNum/>
            </w:r>
            <w:r w:rsidR="00BF433B">
              <w:rPr>
                <w:rFonts w:ascii="Arial" w:hAnsi="Arial" w:cs="Arial"/>
                <w:iCs/>
                <w:sz w:val="16"/>
                <w:lang w:eastAsia="zh-CN"/>
              </w:rPr>
              <w:t>ndicated</w:t>
            </w:r>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although we share the view that prioiritzation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37602A" w14:paraId="27360DAD" w14:textId="77777777" w:rsidTr="00A942B5">
        <w:tc>
          <w:tcPr>
            <w:tcW w:w="1838" w:type="dxa"/>
          </w:tcPr>
          <w:p w14:paraId="08445FAD" w14:textId="36730C13" w:rsidR="0037602A" w:rsidRDefault="0037602A" w:rsidP="0037602A">
            <w:pPr>
              <w:rPr>
                <w:rFonts w:ascii="Arial" w:hAnsi="Arial" w:cs="Arial"/>
                <w:iCs/>
                <w:sz w:val="16"/>
                <w:lang w:eastAsia="zh-CN"/>
              </w:rPr>
            </w:pPr>
            <w:r w:rsidRPr="0037602A">
              <w:rPr>
                <w:rFonts w:ascii="Arial" w:hAnsi="Arial" w:cs="Arial"/>
                <w:iCs/>
                <w:sz w:val="16"/>
                <w:lang w:eastAsia="zh-CN"/>
              </w:rPr>
              <w:t>InterDigital</w:t>
            </w:r>
          </w:p>
        </w:tc>
        <w:tc>
          <w:tcPr>
            <w:tcW w:w="1134" w:type="dxa"/>
          </w:tcPr>
          <w:p w14:paraId="42172FE9" w14:textId="51E68412" w:rsidR="0037602A" w:rsidRDefault="0037602A" w:rsidP="0037602A">
            <w:pPr>
              <w:rPr>
                <w:rFonts w:ascii="Arial" w:hAnsi="Arial" w:cs="Arial"/>
                <w:iCs/>
                <w:sz w:val="16"/>
                <w:lang w:eastAsia="zh-CN"/>
              </w:rPr>
            </w:pPr>
          </w:p>
        </w:tc>
        <w:tc>
          <w:tcPr>
            <w:tcW w:w="6379" w:type="dxa"/>
          </w:tcPr>
          <w:p w14:paraId="0E95E31A" w14:textId="30D73C5F" w:rsidR="0037602A" w:rsidRDefault="0037602A" w:rsidP="0037602A">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7870CF" w14:paraId="03CD1855" w14:textId="77777777" w:rsidTr="007870CF">
        <w:tc>
          <w:tcPr>
            <w:tcW w:w="1838" w:type="dxa"/>
          </w:tcPr>
          <w:p w14:paraId="29949095" w14:textId="77777777" w:rsidR="007870CF" w:rsidRPr="0037602A" w:rsidRDefault="007870CF" w:rsidP="00F26887">
            <w:pPr>
              <w:rPr>
                <w:rFonts w:ascii="Arial" w:hAnsi="Arial" w:cs="Arial"/>
                <w:iCs/>
                <w:sz w:val="16"/>
                <w:lang w:eastAsia="zh-CN"/>
              </w:rPr>
            </w:pPr>
            <w:r>
              <w:rPr>
                <w:rFonts w:ascii="Arial" w:hAnsi="Arial" w:cs="Arial"/>
                <w:iCs/>
                <w:sz w:val="16"/>
                <w:lang w:eastAsia="zh-CN"/>
              </w:rPr>
              <w:t>SONY</w:t>
            </w:r>
          </w:p>
        </w:tc>
        <w:tc>
          <w:tcPr>
            <w:tcW w:w="1134" w:type="dxa"/>
          </w:tcPr>
          <w:p w14:paraId="437B5FFF" w14:textId="77777777" w:rsidR="007870CF" w:rsidRDefault="007870CF" w:rsidP="00F26887">
            <w:pPr>
              <w:rPr>
                <w:rFonts w:ascii="Arial" w:hAnsi="Arial" w:cs="Arial"/>
                <w:iCs/>
                <w:sz w:val="16"/>
                <w:lang w:eastAsia="zh-CN"/>
              </w:rPr>
            </w:pPr>
            <w:r>
              <w:rPr>
                <w:rFonts w:ascii="Arial" w:hAnsi="Arial" w:cs="Arial"/>
                <w:iCs/>
                <w:sz w:val="16"/>
                <w:lang w:eastAsia="zh-CN"/>
              </w:rPr>
              <w:t>Yes</w:t>
            </w:r>
          </w:p>
        </w:tc>
        <w:tc>
          <w:tcPr>
            <w:tcW w:w="6379" w:type="dxa"/>
          </w:tcPr>
          <w:p w14:paraId="6F1E987E" w14:textId="77777777" w:rsidR="007870CF" w:rsidRDefault="007870CF" w:rsidP="00F26887">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bl>
    <w:p w14:paraId="2DEC199D" w14:textId="77777777" w:rsidR="00131D3D" w:rsidRPr="007870CF" w:rsidRDefault="00131D3D">
      <w:pPr>
        <w:pStyle w:val="3GPPAgreements"/>
        <w:numPr>
          <w:ilvl w:val="0"/>
          <w:numId w:val="0"/>
        </w:numPr>
        <w:rPr>
          <w:lang w:eastAsia="zh-CN"/>
        </w:rPr>
      </w:pPr>
    </w:p>
    <w:p w14:paraId="559F5787" w14:textId="223A33CC"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r w:rsidR="00FC178F">
        <w:rPr>
          <w:lang w:val="en-GB" w:eastAsia="zh-CN"/>
        </w:rPr>
        <w:t xml:space="preserve"> (High priority)</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Option 1: UE may indicates support of two priority states.</w:t>
      </w:r>
    </w:p>
    <w:p w14:paraId="0646A6DC" w14:textId="77777777" w:rsidR="00131D3D" w:rsidRDefault="000A3958">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af5"/>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af5"/>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af2"/>
                  <w:b/>
                  <w:bCs/>
                  <w:sz w:val="16"/>
                  <w:szCs w:val="16"/>
                  <w:lang w:eastAsia="x-none"/>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UE has limited processing capability, and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Network understands the UE capability, but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r w:rsidR="004A6F60" w14:paraId="26B43CDE" w14:textId="77777777" w:rsidTr="004A6F60">
        <w:tc>
          <w:tcPr>
            <w:tcW w:w="1838" w:type="dxa"/>
          </w:tcPr>
          <w:p w14:paraId="56489632"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39B6D9FA"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6D50F2F" w14:textId="77777777" w:rsidR="004A6F60" w:rsidRDefault="004A6F60" w:rsidP="003D4C33">
            <w:pPr>
              <w:rPr>
                <w:rFonts w:ascii="Arial" w:hAnsi="Arial" w:cs="Arial"/>
                <w:iCs/>
                <w:sz w:val="16"/>
                <w:lang w:eastAsia="zh-CN"/>
              </w:rPr>
            </w:pPr>
          </w:p>
        </w:tc>
      </w:tr>
      <w:tr w:rsidR="00F0003B" w14:paraId="5B5B38AC" w14:textId="77777777" w:rsidTr="004A6F60">
        <w:tc>
          <w:tcPr>
            <w:tcW w:w="1838" w:type="dxa"/>
          </w:tcPr>
          <w:p w14:paraId="64E4516A" w14:textId="68AFC8B3" w:rsidR="00F0003B" w:rsidRDefault="00F0003B" w:rsidP="00F0003B">
            <w:pPr>
              <w:rPr>
                <w:rFonts w:ascii="Arial" w:hAnsi="Arial" w:cs="Arial"/>
                <w:iCs/>
                <w:sz w:val="16"/>
                <w:lang w:eastAsia="zh-CN"/>
              </w:rPr>
            </w:pPr>
            <w:r>
              <w:rPr>
                <w:rFonts w:ascii="Arial" w:hAnsi="Arial" w:cs="Arial"/>
                <w:iCs/>
                <w:sz w:val="16"/>
                <w:lang w:eastAsia="zh-CN"/>
              </w:rPr>
              <w:t>InterDigital</w:t>
            </w:r>
          </w:p>
        </w:tc>
        <w:tc>
          <w:tcPr>
            <w:tcW w:w="1134" w:type="dxa"/>
          </w:tcPr>
          <w:p w14:paraId="26144213" w14:textId="45C305A2" w:rsidR="00F0003B" w:rsidRDefault="00F0003B" w:rsidP="00F0003B">
            <w:pPr>
              <w:rPr>
                <w:rFonts w:ascii="Arial" w:hAnsi="Arial" w:cs="Arial"/>
                <w:iCs/>
                <w:sz w:val="16"/>
                <w:lang w:eastAsia="zh-CN"/>
              </w:rPr>
            </w:pPr>
            <w:r>
              <w:rPr>
                <w:rFonts w:ascii="Arial" w:hAnsi="Arial" w:cs="Arial"/>
                <w:iCs/>
                <w:sz w:val="16"/>
                <w:lang w:eastAsia="zh-CN"/>
              </w:rPr>
              <w:t>Option 1</w:t>
            </w:r>
          </w:p>
        </w:tc>
        <w:tc>
          <w:tcPr>
            <w:tcW w:w="6379" w:type="dxa"/>
          </w:tcPr>
          <w:p w14:paraId="7237A253" w14:textId="47576333" w:rsidR="00F0003B" w:rsidRDefault="00F0003B" w:rsidP="00F0003B">
            <w:pPr>
              <w:rPr>
                <w:rFonts w:ascii="Arial" w:hAnsi="Arial" w:cs="Arial"/>
                <w:iCs/>
                <w:sz w:val="16"/>
                <w:lang w:eastAsia="zh-CN"/>
              </w:rPr>
            </w:pPr>
            <w:r>
              <w:rPr>
                <w:rFonts w:ascii="Arial" w:hAnsi="Arial" w:cs="Arial"/>
                <w:iCs/>
                <w:sz w:val="16"/>
                <w:lang w:eastAsia="zh-CN"/>
              </w:rPr>
              <w:t xml:space="preserve">Prefers Option 1 due to its simplicity but ok </w:t>
            </w:r>
            <w:r w:rsidR="00607F1A">
              <w:rPr>
                <w:rFonts w:ascii="Arial" w:hAnsi="Arial" w:cs="Arial"/>
                <w:iCs/>
                <w:sz w:val="16"/>
                <w:lang w:eastAsia="zh-CN"/>
              </w:rPr>
              <w:t xml:space="preserve">with </w:t>
            </w:r>
            <w:r>
              <w:rPr>
                <w:rFonts w:ascii="Arial" w:hAnsi="Arial" w:cs="Arial"/>
                <w:iCs/>
                <w:sz w:val="16"/>
                <w:lang w:eastAsia="zh-CN"/>
              </w:rPr>
              <w:t xml:space="preserve">option 2 </w:t>
            </w:r>
            <w:r w:rsidR="00607F1A">
              <w:rPr>
                <w:rFonts w:ascii="Arial" w:hAnsi="Arial" w:cs="Arial"/>
                <w:iCs/>
                <w:sz w:val="16"/>
                <w:lang w:eastAsia="zh-CN"/>
              </w:rPr>
              <w:t>as well</w:t>
            </w:r>
          </w:p>
        </w:tc>
      </w:tr>
      <w:tr w:rsidR="009E1F9F" w14:paraId="6EC90D42" w14:textId="77777777" w:rsidTr="009E1F9F">
        <w:tc>
          <w:tcPr>
            <w:tcW w:w="1838" w:type="dxa"/>
          </w:tcPr>
          <w:p w14:paraId="777D526A" w14:textId="77777777" w:rsidR="009E1F9F" w:rsidRDefault="009E1F9F" w:rsidP="00D4768D">
            <w:pPr>
              <w:rPr>
                <w:rFonts w:ascii="Arial" w:hAnsi="Arial" w:cs="Arial"/>
                <w:iCs/>
                <w:sz w:val="16"/>
                <w:lang w:eastAsia="zh-CN"/>
              </w:rPr>
            </w:pPr>
            <w:r>
              <w:rPr>
                <w:rFonts w:ascii="Arial" w:hAnsi="Arial" w:cs="Arial"/>
                <w:iCs/>
                <w:sz w:val="16"/>
                <w:lang w:eastAsia="zh-CN"/>
              </w:rPr>
              <w:t>Apple</w:t>
            </w:r>
          </w:p>
        </w:tc>
        <w:tc>
          <w:tcPr>
            <w:tcW w:w="1134" w:type="dxa"/>
          </w:tcPr>
          <w:p w14:paraId="1DCF9C87" w14:textId="77777777" w:rsidR="009E1F9F" w:rsidRDefault="009E1F9F" w:rsidP="00D4768D">
            <w:pPr>
              <w:rPr>
                <w:rFonts w:ascii="Arial" w:hAnsi="Arial" w:cs="Arial"/>
                <w:iCs/>
                <w:sz w:val="16"/>
                <w:lang w:eastAsia="zh-CN"/>
              </w:rPr>
            </w:pPr>
            <w:r>
              <w:rPr>
                <w:rFonts w:ascii="Arial" w:hAnsi="Arial" w:cs="Arial"/>
                <w:iCs/>
                <w:sz w:val="16"/>
                <w:lang w:eastAsia="zh-CN"/>
              </w:rPr>
              <w:t>See questions</w:t>
            </w:r>
          </w:p>
        </w:tc>
        <w:tc>
          <w:tcPr>
            <w:tcW w:w="6379" w:type="dxa"/>
          </w:tcPr>
          <w:p w14:paraId="40B4AFCC" w14:textId="77777777" w:rsidR="009E1F9F" w:rsidRDefault="009E1F9F" w:rsidP="00D4768D">
            <w:pPr>
              <w:rPr>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tc>
      </w:tr>
      <w:tr w:rsidR="009524CE" w14:paraId="72CD2BBB" w14:textId="77777777" w:rsidTr="009E1F9F">
        <w:tc>
          <w:tcPr>
            <w:tcW w:w="1838" w:type="dxa"/>
          </w:tcPr>
          <w:p w14:paraId="38FDDCB0" w14:textId="382EA5C8"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E081237" w14:textId="709AC55E" w:rsidR="009524CE" w:rsidRDefault="009524CE" w:rsidP="009524CE">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16AFD6B9" w14:textId="7C928D92" w:rsidR="009524CE" w:rsidRDefault="009524CE" w:rsidP="009524CE">
            <w:pPr>
              <w:rPr>
                <w:rFonts w:ascii="Arial" w:hAnsi="Arial" w:cs="Arial"/>
                <w:iCs/>
                <w:sz w:val="16"/>
                <w:lang w:eastAsia="zh-CN"/>
              </w:rPr>
            </w:pPr>
            <w:r>
              <w:rPr>
                <w:rFonts w:ascii="Arial" w:eastAsia="MS Mincho" w:hAnsi="Arial" w:cs="Arial"/>
                <w:iCs/>
                <w:sz w:val="16"/>
                <w:lang w:eastAsia="ja-JP"/>
              </w:rPr>
              <w:t>We are also fine with Option 1</w:t>
            </w:r>
          </w:p>
        </w:tc>
      </w:tr>
      <w:tr w:rsidR="007870CF" w14:paraId="0136499C" w14:textId="77777777" w:rsidTr="007870CF">
        <w:tc>
          <w:tcPr>
            <w:tcW w:w="1838" w:type="dxa"/>
          </w:tcPr>
          <w:p w14:paraId="1B7B30E9"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0102CB0"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678F582B" w14:textId="77777777" w:rsidR="007870CF" w:rsidRDefault="007870CF" w:rsidP="00F26887">
            <w:pPr>
              <w:rPr>
                <w:rFonts w:ascii="Arial" w:eastAsia="MS Mincho" w:hAnsi="Arial" w:cs="Arial"/>
                <w:iCs/>
                <w:sz w:val="16"/>
                <w:lang w:eastAsia="ja-JP"/>
              </w:rPr>
            </w:pP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8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82"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83" w:author="Huawei - Huangsu 1115" w:date="2021-11-15T10:30:00Z">
              <w:r>
                <w:rPr>
                  <w:rFonts w:ascii="Arial" w:hAnsi="Arial" w:cs="Arial"/>
                  <w:iCs/>
                  <w:sz w:val="16"/>
                  <w:lang w:eastAsia="zh-CN"/>
                </w:rPr>
                <w:t>the</w:t>
              </w:r>
            </w:ins>
            <w:ins w:id="84" w:author="Huawei - Huangsu 1115" w:date="2021-11-15T10:29:00Z">
              <w:r>
                <w:rPr>
                  <w:rFonts w:ascii="Arial" w:hAnsi="Arial" w:cs="Arial"/>
                  <w:iCs/>
                  <w:sz w:val="16"/>
                  <w:lang w:eastAsia="zh-CN"/>
                </w:rPr>
                <w:t xml:space="preserve"> </w:t>
              </w:r>
            </w:ins>
            <w:ins w:id="85"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We are support the conclusion.</w:t>
            </w:r>
            <w:r w:rsidR="00CA5039">
              <w:rPr>
                <w:rFonts w:ascii="Arial" w:hAnsi="Arial" w:cs="Arial"/>
                <w:iCs/>
                <w:sz w:val="16"/>
                <w:lang w:eastAsia="zh-CN"/>
              </w:rPr>
              <w:t>T</w:t>
            </w:r>
            <w:r>
              <w:rPr>
                <w:rFonts w:ascii="Arial" w:hAnsi="Arial" w:cs="Arial"/>
                <w:iCs/>
                <w:sz w:val="16"/>
                <w:lang w:eastAsia="zh-CN"/>
              </w:rPr>
              <w:t>he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24FEE4C8" w:rsidR="00131D3D" w:rsidRPr="00FC178F" w:rsidRDefault="000A3958" w:rsidP="00FC178F">
      <w:pPr>
        <w:rPr>
          <w:b/>
          <w:lang w:val="en-GB" w:eastAsia="zh-CN"/>
        </w:rPr>
      </w:pPr>
      <w:r w:rsidRPr="00FC178F">
        <w:rPr>
          <w:rFonts w:hint="eastAsia"/>
          <w:b/>
          <w:lang w:val="en-GB" w:eastAsia="zh-CN"/>
        </w:rPr>
        <w:t xml:space="preserve">Proposal </w:t>
      </w:r>
      <w:r w:rsidRPr="00FC178F">
        <w:rPr>
          <w:b/>
          <w:lang w:val="en-GB" w:eastAsia="zh-CN"/>
        </w:rPr>
        <w:t>3</w:t>
      </w:r>
      <w:r w:rsidRPr="00FC178F">
        <w:rPr>
          <w:rFonts w:hint="eastAsia"/>
          <w:b/>
          <w:lang w:val="en-GB" w:eastAsia="zh-CN"/>
        </w:rPr>
        <w:t>.</w:t>
      </w:r>
      <w:r w:rsidRPr="00FC178F">
        <w:rPr>
          <w:b/>
          <w:lang w:val="en-GB" w:eastAsia="zh-CN"/>
        </w:rPr>
        <w:t>3</w:t>
      </w:r>
      <w:r w:rsidRPr="00FC178F">
        <w:rPr>
          <w:rFonts w:hint="eastAsia"/>
          <w:b/>
          <w:lang w:val="en-GB" w:eastAsia="zh-CN"/>
        </w:rPr>
        <w:t>.</w:t>
      </w:r>
      <w:r w:rsidRPr="00FC178F">
        <w:rPr>
          <w:b/>
          <w:lang w:val="en-GB" w:eastAsia="zh-CN"/>
        </w:rPr>
        <w:t>2</w:t>
      </w:r>
      <w:r w:rsidRPr="00FC178F">
        <w:rPr>
          <w:rFonts w:hint="eastAsia"/>
          <w:b/>
          <w:lang w:val="en-GB" w:eastAsia="zh-CN"/>
        </w:rPr>
        <w:t>-</w:t>
      </w:r>
      <w:r w:rsidRPr="00FC178F">
        <w:rPr>
          <w:b/>
          <w:lang w:val="en-GB" w:eastAsia="zh-CN"/>
        </w:rPr>
        <w:t>4</w:t>
      </w:r>
      <w:r w:rsidR="00FC178F" w:rsidRPr="00FC178F">
        <w:rPr>
          <w:b/>
          <w:lang w:val="en-GB" w:eastAsia="zh-CN"/>
        </w:rPr>
        <w:t xml:space="preserve"> (revised)</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6F60" w14:paraId="67FADA4F" w14:textId="77777777" w:rsidTr="004A6F60">
        <w:tc>
          <w:tcPr>
            <w:tcW w:w="1838" w:type="dxa"/>
          </w:tcPr>
          <w:p w14:paraId="0F2CC65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3C1C05C" w14:textId="77777777" w:rsidR="004A6F60" w:rsidRDefault="004A6F60" w:rsidP="003D4C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AFD7192" w14:textId="77777777" w:rsidR="004A6F60" w:rsidRDefault="004A6F60" w:rsidP="003D4C3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0CDCAD40" w14:textId="77777777" w:rsidR="00131D3D" w:rsidRDefault="00131D3D">
      <w:pPr>
        <w:pStyle w:val="3GPPAgreements"/>
        <w:numPr>
          <w:ilvl w:val="0"/>
          <w:numId w:val="0"/>
        </w:numPr>
        <w:rPr>
          <w:lang w:eastAsia="zh-CN"/>
        </w:rPr>
      </w:pPr>
    </w:p>
    <w:p w14:paraId="1136C76B" w14:textId="06B37BD6" w:rsidR="00FC178F" w:rsidRPr="00FC178F" w:rsidRDefault="00FC178F">
      <w:pPr>
        <w:pStyle w:val="3GPPAgreements"/>
        <w:numPr>
          <w:ilvl w:val="0"/>
          <w:numId w:val="0"/>
        </w:numPr>
        <w:rPr>
          <w:b/>
          <w:lang w:eastAsia="zh-CN"/>
        </w:rPr>
      </w:pPr>
      <w:r>
        <w:rPr>
          <w:rFonts w:hint="eastAsia"/>
          <w:b/>
          <w:lang w:eastAsia="zh-CN"/>
        </w:rPr>
        <w:t>F</w:t>
      </w:r>
      <w:r>
        <w:rPr>
          <w:b/>
          <w:lang w:eastAsia="zh-CN"/>
        </w:rPr>
        <w:t>L comments</w:t>
      </w:r>
    </w:p>
    <w:p w14:paraId="2A4FD5C5" w14:textId="1B389451" w:rsidR="00FC178F" w:rsidRDefault="00FC178F">
      <w:pPr>
        <w:pStyle w:val="3GPPAgreements"/>
        <w:numPr>
          <w:ilvl w:val="0"/>
          <w:numId w:val="0"/>
        </w:numPr>
        <w:rPr>
          <w:lang w:eastAsia="zh-CN"/>
        </w:rPr>
      </w:pPr>
      <w:r>
        <w:rPr>
          <w:lang w:eastAsia="zh-CN"/>
        </w:rPr>
        <w:t>The proposal is updated according to the comments received.</w:t>
      </w:r>
    </w:p>
    <w:p w14:paraId="3A687006" w14:textId="76BB4723"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39E5951" w14:textId="5344FCF2" w:rsidR="00FC178F" w:rsidRDefault="00FC178F" w:rsidP="00FC178F">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FC178F" w14:paraId="1A350EA5" w14:textId="77777777" w:rsidTr="003D4C33">
        <w:tc>
          <w:tcPr>
            <w:tcW w:w="1838" w:type="dxa"/>
            <w:vAlign w:val="center"/>
          </w:tcPr>
          <w:p w14:paraId="477F10D0" w14:textId="77777777" w:rsidR="00FC178F" w:rsidRDefault="00FC178F"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B4CF68" w14:textId="77777777" w:rsidR="00FC178F" w:rsidRDefault="00FC178F"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85AC6F" w14:textId="77777777" w:rsidR="00FC178F" w:rsidRDefault="00FC178F" w:rsidP="003D4C33">
            <w:pPr>
              <w:rPr>
                <w:rFonts w:ascii="Arial" w:hAnsi="Arial" w:cs="Arial"/>
                <w:b/>
                <w:iCs/>
                <w:sz w:val="16"/>
                <w:lang w:eastAsia="zh-CN"/>
              </w:rPr>
            </w:pPr>
            <w:r>
              <w:rPr>
                <w:rFonts w:ascii="Arial" w:hAnsi="Arial" w:cs="Arial"/>
                <w:b/>
                <w:iCs/>
                <w:sz w:val="16"/>
                <w:lang w:eastAsia="zh-CN"/>
              </w:rPr>
              <w:t>Comments</w:t>
            </w:r>
          </w:p>
        </w:tc>
      </w:tr>
      <w:tr w:rsidR="00FC178F" w14:paraId="24283D27" w14:textId="77777777" w:rsidTr="003D4C33">
        <w:tc>
          <w:tcPr>
            <w:tcW w:w="1838" w:type="dxa"/>
            <w:vAlign w:val="center"/>
          </w:tcPr>
          <w:p w14:paraId="007F8E23" w14:textId="64A4CC9A" w:rsidR="00FC178F" w:rsidRDefault="00DF53C7" w:rsidP="003D4C33">
            <w:pPr>
              <w:rPr>
                <w:rFonts w:ascii="Arial" w:hAnsi="Arial" w:cs="Arial"/>
                <w:iCs/>
                <w:sz w:val="16"/>
                <w:lang w:eastAsia="zh-CN"/>
              </w:rPr>
            </w:pPr>
            <w:r w:rsidRPr="00DF53C7">
              <w:rPr>
                <w:rFonts w:ascii="Arial" w:hAnsi="Arial" w:cs="Arial"/>
                <w:iCs/>
                <w:sz w:val="16"/>
                <w:lang w:eastAsia="zh-CN"/>
              </w:rPr>
              <w:t>InterDigital</w:t>
            </w:r>
          </w:p>
        </w:tc>
        <w:tc>
          <w:tcPr>
            <w:tcW w:w="1134" w:type="dxa"/>
            <w:vAlign w:val="center"/>
          </w:tcPr>
          <w:p w14:paraId="387C7F0D" w14:textId="7D74AEA1" w:rsidR="00FC178F" w:rsidRDefault="00DF53C7"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1B22E141" w14:textId="073759AC" w:rsidR="00FC178F" w:rsidRDefault="00FC178F" w:rsidP="003D4C33">
            <w:pPr>
              <w:rPr>
                <w:rFonts w:ascii="Arial" w:hAnsi="Arial" w:cs="Arial"/>
                <w:iCs/>
                <w:sz w:val="16"/>
                <w:lang w:eastAsia="zh-CN"/>
              </w:rPr>
            </w:pPr>
          </w:p>
        </w:tc>
      </w:tr>
      <w:tr w:rsidR="009524CE" w14:paraId="7A5649A4" w14:textId="77777777" w:rsidTr="003D4C33">
        <w:tc>
          <w:tcPr>
            <w:tcW w:w="1838" w:type="dxa"/>
            <w:vAlign w:val="center"/>
          </w:tcPr>
          <w:p w14:paraId="36BEC009" w14:textId="0E28222C"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ED9DBF5" w14:textId="34B3B7D2"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6D812CF" w14:textId="77777777" w:rsidR="009524CE" w:rsidRDefault="009524CE" w:rsidP="009524CE">
            <w:pPr>
              <w:rPr>
                <w:rFonts w:ascii="Arial" w:hAnsi="Arial" w:cs="Arial"/>
                <w:iCs/>
                <w:sz w:val="16"/>
                <w:lang w:eastAsia="zh-CN"/>
              </w:rPr>
            </w:pPr>
          </w:p>
        </w:tc>
      </w:tr>
      <w:tr w:rsidR="009524CE" w14:paraId="70690024" w14:textId="77777777" w:rsidTr="003D4C33">
        <w:tc>
          <w:tcPr>
            <w:tcW w:w="1838" w:type="dxa"/>
            <w:vAlign w:val="center"/>
          </w:tcPr>
          <w:p w14:paraId="5B540C7E" w14:textId="5080AFF8" w:rsidR="009524CE" w:rsidRDefault="009524CE" w:rsidP="009524CE">
            <w:pPr>
              <w:rPr>
                <w:rFonts w:ascii="Arial" w:hAnsi="Arial" w:cs="Arial"/>
                <w:iCs/>
                <w:sz w:val="16"/>
                <w:lang w:eastAsia="zh-CN"/>
              </w:rPr>
            </w:pPr>
          </w:p>
        </w:tc>
        <w:tc>
          <w:tcPr>
            <w:tcW w:w="1134" w:type="dxa"/>
            <w:vAlign w:val="center"/>
          </w:tcPr>
          <w:p w14:paraId="4270179D" w14:textId="61F6B4BD" w:rsidR="009524CE" w:rsidRDefault="009524CE" w:rsidP="009524CE">
            <w:pPr>
              <w:rPr>
                <w:rFonts w:ascii="Arial" w:hAnsi="Arial" w:cs="Arial"/>
                <w:iCs/>
                <w:sz w:val="16"/>
                <w:lang w:eastAsia="zh-CN"/>
              </w:rPr>
            </w:pPr>
          </w:p>
        </w:tc>
        <w:tc>
          <w:tcPr>
            <w:tcW w:w="6379" w:type="dxa"/>
            <w:vAlign w:val="center"/>
          </w:tcPr>
          <w:p w14:paraId="6146B3B5" w14:textId="5F97E9F1" w:rsidR="009524CE" w:rsidRDefault="009524CE" w:rsidP="009524CE">
            <w:pPr>
              <w:rPr>
                <w:rFonts w:ascii="Arial" w:hAnsi="Arial" w:cs="Arial"/>
                <w:iCs/>
                <w:sz w:val="16"/>
                <w:lang w:eastAsia="zh-CN"/>
              </w:rPr>
            </w:pPr>
          </w:p>
        </w:tc>
      </w:tr>
    </w:tbl>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10FCFBAE"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w:t>
      </w:r>
      <w:r w:rsidR="00FC178F">
        <w:rPr>
          <w:lang w:val="en-GB" w:eastAsia="zh-CN"/>
        </w:rPr>
        <w:t>High priority</w:t>
      </w:r>
      <w:r>
        <w:rPr>
          <w:lang w:val="en-GB" w:eastAsia="zh-CN"/>
        </w:rPr>
        <w:t>)</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r>
              <w:rPr>
                <w:rFonts w:ascii="Arial" w:hAnsi="Arial" w:cs="Arial"/>
                <w:iCs/>
                <w:sz w:val="16"/>
                <w:lang w:eastAsia="zh-CN"/>
              </w:rPr>
              <w:t>Lenovo,Motorola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86"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87" w:author="Huawei - Huangsu 1112" w:date="2021-11-12T09:48:00Z"/>
                <w:rFonts w:ascii="Arial" w:hAnsi="Arial" w:cs="Arial"/>
                <w:iCs/>
                <w:sz w:val="16"/>
                <w:lang w:eastAsia="zh-CN"/>
              </w:rPr>
            </w:pPr>
            <w:ins w:id="88"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89" w:author="Huawei - Huangsu 1112" w:date="2021-11-12T09:48:00Z"/>
                <w:rFonts w:ascii="Times" w:eastAsia="Batang" w:hAnsi="Times"/>
                <w:iCs/>
                <w:color w:val="000000"/>
                <w:sz w:val="20"/>
                <w:szCs w:val="20"/>
                <w:lang w:val="en-GB" w:eastAsia="zh-CN"/>
              </w:rPr>
            </w:pPr>
            <w:ins w:id="90"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91"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92" w:author="Huawei - Huangsu 1112" w:date="2021-11-12T09:48:00Z"/>
                <w:rFonts w:ascii="Times" w:eastAsia="Batang" w:hAnsi="Times"/>
                <w:iCs/>
                <w:color w:val="000000"/>
                <w:sz w:val="20"/>
                <w:szCs w:val="20"/>
                <w:lang w:val="en-GB" w:eastAsia="zh-CN"/>
              </w:rPr>
            </w:pPr>
            <w:ins w:id="93"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94"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95" w:author="Huawei - Huangsu 1112" w:date="2021-11-12T09:49:00Z">
              <w:r>
                <w:rPr>
                  <w:rFonts w:ascii="Arial" w:hAnsi="Arial" w:cs="Arial"/>
                  <w:iCs/>
                  <w:sz w:val="16"/>
                  <w:lang w:eastAsia="zh-CN"/>
                </w:rPr>
                <w:t xml:space="preserve">inside the active DL BWP of a CC, I guess that CC/band </w:t>
              </w:r>
            </w:ins>
            <w:ins w:id="96" w:author="Huawei - Huangsu 1112" w:date="2021-11-12T09:50:00Z">
              <w:r>
                <w:rPr>
                  <w:rFonts w:ascii="Arial" w:hAnsi="Arial" w:cs="Arial"/>
                  <w:iCs/>
                  <w:sz w:val="16"/>
                  <w:lang w:eastAsia="zh-CN"/>
                </w:rPr>
                <w:t xml:space="preserve">containing the DL BWP </w:t>
              </w:r>
            </w:ins>
            <w:ins w:id="97"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98"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99"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00" w:author="Huawei - Huangsu" w:date="2021-11-13T07:50:00Z">
              <w:r>
                <w:rPr>
                  <w:rFonts w:ascii="Arial" w:hAnsi="Arial" w:cs="Arial"/>
                  <w:iCs/>
                  <w:sz w:val="16"/>
                  <w:lang w:eastAsia="zh-CN"/>
                </w:rPr>
                <w:t>Are you preferring to capabitliy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54D69C30" w14:textId="77777777" w:rsidR="00131D3D" w:rsidRDefault="00281CB9">
            <w:pPr>
              <w:rPr>
                <w:ins w:id="101" w:author="Huawei - Huangsu" w:date="2021-11-16T11:38:00Z"/>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p w14:paraId="7A742789" w14:textId="77777777" w:rsidR="00373140" w:rsidRDefault="00373140">
            <w:pPr>
              <w:rPr>
                <w:ins w:id="102" w:author="Huawei - Huangsu" w:date="2021-11-16T11:40:00Z"/>
                <w:rFonts w:ascii="Arial" w:hAnsi="Arial" w:cs="Arial"/>
                <w:iCs/>
                <w:sz w:val="16"/>
                <w:lang w:eastAsia="zh-CN"/>
              </w:rPr>
            </w:pPr>
            <w:ins w:id="103" w:author="Huawei - Huangsu" w:date="2021-11-16T11:38:00Z">
              <w:r>
                <w:rPr>
                  <w:rFonts w:ascii="Arial" w:hAnsi="Arial" w:cs="Arial"/>
                  <w:iCs/>
                  <w:sz w:val="16"/>
                  <w:lang w:eastAsia="zh-CN"/>
                </w:rPr>
                <w:t>FL: I guess for capability 1B, it clearly reads “</w:t>
              </w:r>
              <w:r w:rsidRPr="00373140">
                <w:rPr>
                  <w:rFonts w:ascii="Arial" w:hAnsi="Arial" w:cs="Arial"/>
                  <w:b/>
                  <w:iCs/>
                  <w:sz w:val="16"/>
                  <w:lang w:eastAsia="zh-CN"/>
                  <w:rPrChange w:id="104" w:author="Huawei - Huangsu" w:date="2021-11-16T11:39:00Z">
                    <w:rPr>
                      <w:rFonts w:ascii="Arial" w:hAnsi="Arial" w:cs="Arial"/>
                      <w:iCs/>
                      <w:sz w:val="16"/>
                      <w:lang w:eastAsia="zh-CN"/>
                    </w:rPr>
                  </w:rPrChange>
                </w:rPr>
                <w:t>Only</w:t>
              </w:r>
              <w:r w:rsidRPr="00373140">
                <w:rPr>
                  <w:rFonts w:ascii="Arial" w:hAnsi="Arial" w:cs="Arial"/>
                  <w:iCs/>
                  <w:sz w:val="16"/>
                  <w:lang w:eastAsia="zh-CN"/>
                </w:rPr>
                <w:t xml:space="preserve"> the DL signals/channels from a certain band/CC are affected</w:t>
              </w:r>
              <w:r>
                <w:rPr>
                  <w:rFonts w:ascii="Arial" w:hAnsi="Arial" w:cs="Arial"/>
                  <w:iCs/>
                  <w:sz w:val="16"/>
                  <w:lang w:eastAsia="zh-CN"/>
                </w:rPr>
                <w:t>”</w:t>
              </w:r>
            </w:ins>
            <w:ins w:id="105"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06" w:author="Huawei - Huangsu" w:date="2021-11-16T11:40:00Z">
              <w:r>
                <w:rPr>
                  <w:rFonts w:ascii="Arial" w:hAnsi="Arial" w:cs="Arial"/>
                  <w:iCs/>
                  <w:sz w:val="16"/>
                  <w:lang w:eastAsia="zh-CN"/>
                </w:rPr>
                <w:t>C/band is precluded.</w:t>
              </w:r>
            </w:ins>
          </w:p>
          <w:p w14:paraId="1BF89ADA" w14:textId="7C00389D" w:rsidR="00373140" w:rsidRDefault="00373140">
            <w:pPr>
              <w:rPr>
                <w:ins w:id="107" w:author="Huawei - Huangsu" w:date="2021-11-16T11:41:00Z"/>
                <w:rFonts w:ascii="Arial" w:hAnsi="Arial" w:cs="Arial"/>
                <w:iCs/>
                <w:sz w:val="16"/>
                <w:lang w:eastAsia="zh-CN"/>
              </w:rPr>
            </w:pPr>
            <w:ins w:id="108" w:author="Huawei - Huangsu" w:date="2021-11-16T11:40:00Z">
              <w:r>
                <w:rPr>
                  <w:rFonts w:ascii="Arial" w:hAnsi="Arial" w:cs="Arial"/>
                  <w:iCs/>
                  <w:sz w:val="16"/>
                  <w:lang w:eastAsia="zh-CN"/>
                </w:rPr>
                <w:t xml:space="preserve">For capability 2, there WA only mentions symbol level </w:t>
              </w:r>
            </w:ins>
            <w:ins w:id="109" w:author="Huawei - Huangsu" w:date="2021-11-16T11:42:00Z">
              <w:r w:rsidR="00953DC6">
                <w:rPr>
                  <w:rFonts w:ascii="Arial" w:hAnsi="Arial" w:cs="Arial"/>
                  <w:iCs/>
                  <w:sz w:val="16"/>
                  <w:lang w:eastAsia="zh-CN"/>
                </w:rPr>
                <w:t>dropping</w:t>
              </w:r>
            </w:ins>
            <w:ins w:id="110"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11" w:author="Huawei - Huangsu" w:date="2021-11-16T11:41:00Z">
              <w:r>
                <w:rPr>
                  <w:rFonts w:ascii="Arial" w:hAnsi="Arial" w:cs="Arial"/>
                  <w:iCs/>
                  <w:sz w:val="16"/>
                  <w:lang w:eastAsia="zh-CN"/>
                </w:rPr>
                <w:t>capability 2 can have multiple bands/CC affected</w:t>
              </w:r>
            </w:ins>
            <w:ins w:id="112" w:author="Huawei - Huangsu" w:date="2021-11-16T11:42:00Z">
              <w:r w:rsidR="00953DC6">
                <w:rPr>
                  <w:rFonts w:ascii="Arial" w:hAnsi="Arial" w:cs="Arial"/>
                  <w:iCs/>
                  <w:sz w:val="16"/>
                  <w:lang w:eastAsia="zh-CN"/>
                </w:rPr>
                <w:t xml:space="preserve"> on the same symbol</w:t>
              </w:r>
            </w:ins>
            <w:ins w:id="113" w:author="Huawei - Huangsu" w:date="2021-11-16T11:41:00Z">
              <w:r>
                <w:rPr>
                  <w:rFonts w:ascii="Arial" w:hAnsi="Arial" w:cs="Arial"/>
                  <w:iCs/>
                  <w:sz w:val="16"/>
                  <w:lang w:eastAsia="zh-CN"/>
                </w:rPr>
                <w:t>.</w:t>
              </w:r>
            </w:ins>
          </w:p>
          <w:p w14:paraId="3CC01B8B" w14:textId="506CE776" w:rsidR="00373140" w:rsidRDefault="00373140">
            <w:pPr>
              <w:rPr>
                <w:rFonts w:ascii="Arial" w:hAnsi="Arial" w:cs="Arial"/>
                <w:iCs/>
                <w:sz w:val="16"/>
                <w:lang w:eastAsia="zh-CN"/>
              </w:rPr>
            </w:pPr>
            <w:ins w:id="114" w:author="Huawei - Huangsu" w:date="2021-11-16T11:41:00Z">
              <w:r>
                <w:rPr>
                  <w:rFonts w:ascii="Arial" w:hAnsi="Arial" w:cs="Arial"/>
                  <w:iCs/>
                  <w:sz w:val="16"/>
                  <w:lang w:eastAsia="zh-CN"/>
                </w:rPr>
                <w:t>The above is the reason that I made the previous question.</w:t>
              </w:r>
            </w:ins>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Pr="00C20B40" w:rsidRDefault="000A3958" w:rsidP="00C20B40">
      <w:pPr>
        <w:rPr>
          <w:b/>
          <w:lang w:eastAsia="zh-CN"/>
        </w:rPr>
      </w:pPr>
      <w:r w:rsidRPr="00C20B40">
        <w:rPr>
          <w:b/>
          <w:lang w:eastAsia="zh-CN"/>
        </w:rPr>
        <w:t>The FL has the following proposal based on submission.</w:t>
      </w:r>
    </w:p>
    <w:p w14:paraId="410EFDA2" w14:textId="60C96916" w:rsidR="00131D3D" w:rsidRPr="00C20B40" w:rsidRDefault="000A3958" w:rsidP="00C20B40">
      <w:pPr>
        <w:rPr>
          <w:b/>
          <w:lang w:val="en-GB" w:eastAsia="zh-CN"/>
        </w:rPr>
      </w:pPr>
      <w:r w:rsidRPr="00C20B40">
        <w:rPr>
          <w:rFonts w:hint="eastAsia"/>
          <w:b/>
          <w:lang w:val="en-GB" w:eastAsia="zh-CN"/>
        </w:rPr>
        <w:t xml:space="preserve">Proposal </w:t>
      </w:r>
      <w:r w:rsidRPr="00C20B40">
        <w:rPr>
          <w:b/>
          <w:lang w:val="en-GB" w:eastAsia="zh-CN"/>
        </w:rPr>
        <w:t>3</w:t>
      </w:r>
      <w:r w:rsidRPr="00C20B40">
        <w:rPr>
          <w:rFonts w:hint="eastAsia"/>
          <w:b/>
          <w:lang w:val="en-GB" w:eastAsia="zh-CN"/>
        </w:rPr>
        <w:t>.</w:t>
      </w:r>
      <w:r w:rsidRPr="00C20B40">
        <w:rPr>
          <w:b/>
          <w:lang w:val="en-GB" w:eastAsia="zh-CN"/>
        </w:rPr>
        <w:t>5.2-1</w:t>
      </w:r>
      <w:r w:rsidR="00C20B40" w:rsidRPr="00C20B40">
        <w:rPr>
          <w:b/>
          <w:lang w:val="en-GB" w:eastAsia="zh-CN"/>
        </w:rPr>
        <w:t xml:space="preserve"> (revised)</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We supports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w:t>
            </w:r>
            <w:r w:rsidRPr="00A92A7E">
              <w:rPr>
                <w:rFonts w:ascii="Arial" w:hAnsi="Arial" w:cs="Arial"/>
                <w:iCs/>
                <w:sz w:val="16"/>
                <w:lang w:eastAsia="zh-CN"/>
              </w:rPr>
              <w:t>an onging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7870CF" w14:paraId="43EFBE50" w14:textId="77777777" w:rsidTr="007870CF">
        <w:tc>
          <w:tcPr>
            <w:tcW w:w="1838" w:type="dxa"/>
          </w:tcPr>
          <w:p w14:paraId="6501ED9D" w14:textId="77777777" w:rsidR="007870CF" w:rsidRDefault="007870CF" w:rsidP="00F26887">
            <w:pPr>
              <w:rPr>
                <w:rFonts w:ascii="Arial" w:hAnsi="Arial" w:cs="Arial"/>
                <w:iCs/>
                <w:sz w:val="16"/>
                <w:lang w:eastAsia="zh-CN"/>
              </w:rPr>
            </w:pPr>
            <w:r>
              <w:rPr>
                <w:rFonts w:ascii="Arial" w:hAnsi="Arial" w:cs="Arial"/>
                <w:iCs/>
                <w:sz w:val="16"/>
                <w:lang w:eastAsia="zh-CN"/>
              </w:rPr>
              <w:t>Sony</w:t>
            </w:r>
          </w:p>
        </w:tc>
        <w:tc>
          <w:tcPr>
            <w:tcW w:w="1134" w:type="dxa"/>
          </w:tcPr>
          <w:p w14:paraId="16057EF9" w14:textId="77777777" w:rsidR="007870CF" w:rsidRDefault="007870CF" w:rsidP="00F26887">
            <w:pPr>
              <w:rPr>
                <w:rFonts w:ascii="Arial" w:hAnsi="Arial" w:cs="Arial"/>
                <w:iCs/>
                <w:sz w:val="16"/>
                <w:lang w:eastAsia="zh-CN"/>
              </w:rPr>
            </w:pPr>
            <w:r>
              <w:rPr>
                <w:rFonts w:ascii="Arial" w:hAnsi="Arial" w:cs="Arial"/>
                <w:iCs/>
                <w:sz w:val="16"/>
                <w:lang w:eastAsia="zh-CN"/>
              </w:rPr>
              <w:t>Option 1 and 4</w:t>
            </w:r>
          </w:p>
        </w:tc>
        <w:tc>
          <w:tcPr>
            <w:tcW w:w="6379" w:type="dxa"/>
          </w:tcPr>
          <w:p w14:paraId="6BE4CF40" w14:textId="77777777" w:rsidR="007870CF" w:rsidRDefault="007870CF" w:rsidP="00F26887">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65E1C0C4" w14:textId="77777777" w:rsidR="00131D3D" w:rsidRDefault="00131D3D">
      <w:pPr>
        <w:pStyle w:val="3GPPAgreements"/>
        <w:numPr>
          <w:ilvl w:val="0"/>
          <w:numId w:val="0"/>
        </w:numPr>
        <w:ind w:left="284" w:hanging="284"/>
        <w:rPr>
          <w:lang w:val="en-GB" w:eastAsia="zh-CN"/>
        </w:rPr>
      </w:pPr>
    </w:p>
    <w:p w14:paraId="20AD0170" w14:textId="0CE6FBD9" w:rsidR="00131D3D" w:rsidRDefault="00C20B40">
      <w:pPr>
        <w:rPr>
          <w:b/>
          <w:lang w:eastAsia="zh-CN"/>
        </w:rPr>
      </w:pPr>
      <w:r>
        <w:rPr>
          <w:rFonts w:hint="eastAsia"/>
          <w:b/>
          <w:lang w:eastAsia="zh-CN"/>
        </w:rPr>
        <w:t>F</w:t>
      </w:r>
      <w:r>
        <w:rPr>
          <w:b/>
          <w:lang w:eastAsia="zh-CN"/>
        </w:rPr>
        <w:t>L comments</w:t>
      </w:r>
    </w:p>
    <w:p w14:paraId="14587878" w14:textId="085F65FD" w:rsidR="00C20B40" w:rsidRDefault="00C20B40">
      <w:pPr>
        <w:rPr>
          <w:lang w:eastAsia="zh-CN"/>
        </w:rPr>
      </w:pPr>
      <w:r>
        <w:rPr>
          <w:lang w:eastAsia="zh-CN"/>
        </w:rPr>
        <w:t>With comments received, it seems like</w:t>
      </w:r>
    </w:p>
    <w:p w14:paraId="4ED85F9E" w14:textId="1B0A66E2" w:rsidR="00C20B40" w:rsidRDefault="00C20B40" w:rsidP="00C20B40">
      <w:pPr>
        <w:pStyle w:val="3GPPAgreements"/>
        <w:rPr>
          <w:lang w:eastAsia="zh-CN"/>
        </w:rPr>
      </w:pPr>
      <w:r>
        <w:rPr>
          <w:lang w:eastAsia="zh-CN"/>
        </w:rPr>
        <w:t>Most companies tend to the agree that Option 1 is anyway available.</w:t>
      </w:r>
    </w:p>
    <w:p w14:paraId="79199B87" w14:textId="6FC0BDA0" w:rsidR="00C20B40" w:rsidRDefault="00C20B40" w:rsidP="00C20B40">
      <w:pPr>
        <w:pStyle w:val="3GPPAgreements"/>
        <w:rPr>
          <w:lang w:eastAsia="zh-CN"/>
        </w:rPr>
      </w:pPr>
      <w:r>
        <w:rPr>
          <w:lang w:eastAsia="zh-CN"/>
        </w:rPr>
        <w:t>Some companies prefer to deal with handling of time domain characteristics being not met (synchronization)</w:t>
      </w:r>
    </w:p>
    <w:p w14:paraId="157851E8" w14:textId="5F34F258" w:rsidR="00C20B40" w:rsidRPr="00C20B40" w:rsidRDefault="00C20B40" w:rsidP="00C20B40">
      <w:pPr>
        <w:pStyle w:val="3GPPAgreements"/>
        <w:rPr>
          <w:lang w:eastAsia="zh-CN"/>
        </w:rPr>
      </w:pPr>
      <w:r>
        <w:rPr>
          <w:lang w:eastAsia="zh-CN"/>
        </w:rPr>
        <w:t>Some companies prefer to deal with handling of frequency domain characteristics being not met (bandwidth)</w:t>
      </w:r>
    </w:p>
    <w:p w14:paraId="281CDE2F" w14:textId="52799BE3" w:rsidR="00131D3D" w:rsidRDefault="00C20B40">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bookmarkStart w:id="115" w:name="_GoBack"/>
      <w:bookmarkEnd w:id="115"/>
    </w:p>
    <w:p w14:paraId="39A50D87" w14:textId="77777777" w:rsidR="00C20B40" w:rsidRDefault="00C20B40">
      <w:pPr>
        <w:rPr>
          <w:lang w:eastAsia="zh-CN"/>
        </w:rPr>
      </w:pPr>
    </w:p>
    <w:p w14:paraId="610D7290" w14:textId="41D4DF83" w:rsidR="00C20B40" w:rsidRDefault="00C20B40" w:rsidP="00C20B4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0D41F41C" w14:textId="664447DE" w:rsidR="00C20B40" w:rsidRDefault="00C20B40" w:rsidP="00C20B40">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316B8863" w14:textId="7F1C8796" w:rsidR="00C20B40" w:rsidRDefault="00C20B40" w:rsidP="00C20B40">
      <w:pPr>
        <w:pStyle w:val="3GPPAgreements"/>
        <w:numPr>
          <w:ilvl w:val="1"/>
          <w:numId w:val="3"/>
        </w:numPr>
        <w:rPr>
          <w:lang w:eastAsia="zh-CN"/>
        </w:rPr>
      </w:pPr>
      <w:r>
        <w:rPr>
          <w:lang w:eastAsia="zh-CN"/>
        </w:rPr>
        <w:t>Time domain conditions (e.g. Rx time difference) for some PRS not met</w:t>
      </w:r>
    </w:p>
    <w:p w14:paraId="4C354D82" w14:textId="013F5680" w:rsidR="00C20B40" w:rsidRDefault="00C20B40" w:rsidP="00C20B40">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C20B40" w14:paraId="0979DE71" w14:textId="77777777" w:rsidTr="003D4C33">
        <w:tc>
          <w:tcPr>
            <w:tcW w:w="1838" w:type="dxa"/>
            <w:vAlign w:val="center"/>
          </w:tcPr>
          <w:p w14:paraId="2C8381A1" w14:textId="77777777" w:rsidR="00C20B40" w:rsidRDefault="00C20B4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10B8C2" w14:textId="77777777" w:rsidR="00C20B40" w:rsidRDefault="00C20B40" w:rsidP="003D4C3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88CB7F4" w14:textId="77777777" w:rsidR="00C20B40" w:rsidRDefault="00C20B40" w:rsidP="003D4C33">
            <w:pPr>
              <w:rPr>
                <w:rFonts w:ascii="Arial" w:hAnsi="Arial" w:cs="Arial"/>
                <w:b/>
                <w:iCs/>
                <w:sz w:val="16"/>
                <w:lang w:eastAsia="zh-CN"/>
              </w:rPr>
            </w:pPr>
            <w:r>
              <w:rPr>
                <w:rFonts w:ascii="Arial" w:hAnsi="Arial" w:cs="Arial"/>
                <w:b/>
                <w:iCs/>
                <w:sz w:val="16"/>
                <w:lang w:eastAsia="zh-CN"/>
              </w:rPr>
              <w:t>Comments</w:t>
            </w:r>
          </w:p>
        </w:tc>
      </w:tr>
      <w:tr w:rsidR="00C20B40" w14:paraId="698D37E0" w14:textId="77777777" w:rsidTr="003D4C33">
        <w:tc>
          <w:tcPr>
            <w:tcW w:w="1838" w:type="dxa"/>
            <w:vAlign w:val="center"/>
          </w:tcPr>
          <w:p w14:paraId="23573D84" w14:textId="0FD621CD" w:rsidR="00C20B40" w:rsidRDefault="00C20B40" w:rsidP="003D4C33">
            <w:pPr>
              <w:rPr>
                <w:rFonts w:ascii="Arial" w:hAnsi="Arial" w:cs="Arial"/>
                <w:iCs/>
                <w:sz w:val="16"/>
                <w:lang w:eastAsia="zh-CN"/>
              </w:rPr>
            </w:pPr>
          </w:p>
        </w:tc>
        <w:tc>
          <w:tcPr>
            <w:tcW w:w="1134" w:type="dxa"/>
            <w:vAlign w:val="center"/>
          </w:tcPr>
          <w:p w14:paraId="64DFA7B9" w14:textId="225E1EF3" w:rsidR="00C20B40" w:rsidRDefault="00C20B40" w:rsidP="003D4C33">
            <w:pPr>
              <w:rPr>
                <w:rFonts w:ascii="Arial" w:hAnsi="Arial" w:cs="Arial"/>
                <w:iCs/>
                <w:sz w:val="16"/>
                <w:lang w:eastAsia="zh-CN"/>
              </w:rPr>
            </w:pPr>
          </w:p>
        </w:tc>
        <w:tc>
          <w:tcPr>
            <w:tcW w:w="6379" w:type="dxa"/>
            <w:vAlign w:val="center"/>
          </w:tcPr>
          <w:p w14:paraId="0DC8C07D" w14:textId="34B86DEE" w:rsidR="00C20B40" w:rsidRDefault="00C20B40" w:rsidP="003D4C33">
            <w:pPr>
              <w:rPr>
                <w:rFonts w:ascii="Arial" w:hAnsi="Arial" w:cs="Arial"/>
                <w:iCs/>
                <w:sz w:val="16"/>
                <w:lang w:eastAsia="zh-CN"/>
              </w:rPr>
            </w:pPr>
          </w:p>
        </w:tc>
      </w:tr>
      <w:tr w:rsidR="00C20B40" w14:paraId="4BB9DF4D" w14:textId="77777777" w:rsidTr="003D4C33">
        <w:tc>
          <w:tcPr>
            <w:tcW w:w="1838" w:type="dxa"/>
            <w:vAlign w:val="center"/>
          </w:tcPr>
          <w:p w14:paraId="69A57C9E" w14:textId="13EDDA91" w:rsidR="00C20B40" w:rsidRDefault="00C20B40" w:rsidP="003D4C33">
            <w:pPr>
              <w:rPr>
                <w:rFonts w:ascii="Arial" w:hAnsi="Arial" w:cs="Arial"/>
                <w:iCs/>
                <w:sz w:val="16"/>
                <w:lang w:eastAsia="zh-CN"/>
              </w:rPr>
            </w:pPr>
          </w:p>
        </w:tc>
        <w:tc>
          <w:tcPr>
            <w:tcW w:w="1134" w:type="dxa"/>
            <w:vAlign w:val="center"/>
          </w:tcPr>
          <w:p w14:paraId="0CAA96FD" w14:textId="24DB80ED" w:rsidR="00C20B40" w:rsidRDefault="00C20B40" w:rsidP="003D4C33">
            <w:pPr>
              <w:rPr>
                <w:rFonts w:ascii="Arial" w:hAnsi="Arial" w:cs="Arial"/>
                <w:iCs/>
                <w:sz w:val="16"/>
                <w:lang w:eastAsia="zh-CN"/>
              </w:rPr>
            </w:pPr>
          </w:p>
        </w:tc>
        <w:tc>
          <w:tcPr>
            <w:tcW w:w="6379" w:type="dxa"/>
            <w:vAlign w:val="center"/>
          </w:tcPr>
          <w:p w14:paraId="076F165F" w14:textId="77777777" w:rsidR="00C20B40" w:rsidRDefault="00C20B40" w:rsidP="003D4C33">
            <w:pPr>
              <w:rPr>
                <w:rFonts w:ascii="Arial" w:hAnsi="Arial" w:cs="Arial"/>
                <w:iCs/>
                <w:sz w:val="16"/>
                <w:lang w:eastAsia="zh-CN"/>
              </w:rPr>
            </w:pPr>
          </w:p>
        </w:tc>
      </w:tr>
      <w:tr w:rsidR="00C20B40" w14:paraId="1D7B5CC2" w14:textId="77777777" w:rsidTr="003D4C33">
        <w:tc>
          <w:tcPr>
            <w:tcW w:w="1838" w:type="dxa"/>
            <w:vAlign w:val="center"/>
          </w:tcPr>
          <w:p w14:paraId="258C341B" w14:textId="77777777" w:rsidR="00C20B40" w:rsidRDefault="00C20B40" w:rsidP="003D4C33">
            <w:pPr>
              <w:rPr>
                <w:rFonts w:ascii="Arial" w:hAnsi="Arial" w:cs="Arial"/>
                <w:iCs/>
                <w:sz w:val="16"/>
                <w:lang w:eastAsia="zh-CN"/>
              </w:rPr>
            </w:pPr>
          </w:p>
        </w:tc>
        <w:tc>
          <w:tcPr>
            <w:tcW w:w="1134" w:type="dxa"/>
            <w:vAlign w:val="center"/>
          </w:tcPr>
          <w:p w14:paraId="0EB7C947" w14:textId="77777777" w:rsidR="00C20B40" w:rsidRDefault="00C20B40" w:rsidP="003D4C33">
            <w:pPr>
              <w:rPr>
                <w:rFonts w:ascii="Arial" w:hAnsi="Arial" w:cs="Arial"/>
                <w:iCs/>
                <w:sz w:val="16"/>
                <w:lang w:eastAsia="zh-CN"/>
              </w:rPr>
            </w:pPr>
          </w:p>
        </w:tc>
        <w:tc>
          <w:tcPr>
            <w:tcW w:w="6379" w:type="dxa"/>
            <w:vAlign w:val="center"/>
          </w:tcPr>
          <w:p w14:paraId="3BB157A0" w14:textId="77777777" w:rsidR="00C20B40" w:rsidRDefault="00C20B40" w:rsidP="003D4C33">
            <w:pPr>
              <w:rPr>
                <w:rFonts w:ascii="Arial" w:hAnsi="Arial" w:cs="Arial"/>
                <w:iCs/>
                <w:sz w:val="16"/>
                <w:lang w:eastAsia="zh-CN"/>
              </w:rPr>
            </w:pPr>
          </w:p>
        </w:tc>
      </w:tr>
    </w:tbl>
    <w:p w14:paraId="74722BB4" w14:textId="77777777" w:rsidR="00C20B40" w:rsidRDefault="00C20B40" w:rsidP="00C20B40">
      <w:pPr>
        <w:pStyle w:val="3GPPAgreements"/>
        <w:numPr>
          <w:ilvl w:val="0"/>
          <w:numId w:val="0"/>
        </w:numPr>
        <w:ind w:left="284" w:hanging="284"/>
        <w:rPr>
          <w:lang w:eastAsia="zh-CN"/>
        </w:rPr>
      </w:pPr>
    </w:p>
    <w:p w14:paraId="76848943" w14:textId="77777777" w:rsidR="00131D3D" w:rsidRDefault="000A3958">
      <w:pPr>
        <w:pStyle w:val="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11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1"/>
        <w:rPr>
          <w:lang w:eastAsia="zh-CN"/>
        </w:rPr>
      </w:pPr>
      <w:r>
        <w:rPr>
          <w:rFonts w:hint="eastAsia"/>
          <w:lang w:eastAsia="zh-CN"/>
        </w:rPr>
        <w:t>O</w:t>
      </w:r>
      <w:r>
        <w:rPr>
          <w:lang w:eastAsia="zh-CN"/>
        </w:rPr>
        <w:t>ther open issues</w:t>
      </w:r>
    </w:p>
    <w:p w14:paraId="218F1CDC" w14:textId="77777777" w:rsidR="00131D3D" w:rsidRDefault="000A3958">
      <w:pPr>
        <w:pStyle w:val="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21570EC" w14:textId="77777777" w:rsidR="00131D3D" w:rsidRDefault="000A3958">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49F67B59" w14:textId="6686F2AB" w:rsidR="00131D3D" w:rsidRDefault="000A3958">
      <w:pPr>
        <w:pStyle w:val="3GPPAgreements"/>
        <w:rPr>
          <w:lang w:eastAsia="zh-CN"/>
        </w:rPr>
      </w:pPr>
      <w:r>
        <w:rPr>
          <w:rFonts w:hint="eastAsia"/>
          <w:lang w:eastAsia="zh-CN"/>
        </w:rPr>
        <w:t>A</w:t>
      </w:r>
      <w:r>
        <w:rPr>
          <w:lang w:eastAsia="zh-CN"/>
        </w:rPr>
        <w:t>lt.3: Supported by Huawei/HiSilicon, vivo, M</w:t>
      </w:r>
      <w:r w:rsidR="00D65AAC">
        <w:rPr>
          <w:lang w:eastAsia="zh-CN"/>
        </w:rPr>
        <w:t>TK</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17C2E8E5" w:rsidR="00131D3D" w:rsidRPr="00D65AAC" w:rsidRDefault="000A3958" w:rsidP="00D65AAC">
      <w:pPr>
        <w:rPr>
          <w:b/>
          <w:lang w:val="en-GB" w:eastAsia="zh-CN"/>
        </w:rPr>
      </w:pPr>
      <w:r w:rsidRPr="00D65AAC">
        <w:rPr>
          <w:b/>
          <w:lang w:val="en-GB" w:eastAsia="zh-CN"/>
        </w:rPr>
        <w:t>Question 4</w:t>
      </w:r>
      <w:r w:rsidRPr="00D65AAC">
        <w:rPr>
          <w:rFonts w:hint="eastAsia"/>
          <w:b/>
          <w:lang w:val="en-GB" w:eastAsia="zh-CN"/>
        </w:rPr>
        <w:t>.</w:t>
      </w:r>
      <w:r w:rsidRPr="00D65AAC">
        <w:rPr>
          <w:b/>
          <w:lang w:val="en-GB" w:eastAsia="zh-CN"/>
        </w:rPr>
        <w:t>1</w:t>
      </w:r>
      <w:r w:rsidRPr="00D65AAC">
        <w:rPr>
          <w:rFonts w:hint="eastAsia"/>
          <w:b/>
          <w:lang w:val="en-GB" w:eastAsia="zh-CN"/>
        </w:rPr>
        <w:t>.1-1</w:t>
      </w:r>
      <w:r w:rsidRPr="00D65AAC">
        <w:rPr>
          <w:b/>
          <w:lang w:val="en-GB" w:eastAsia="zh-CN"/>
        </w:rPr>
        <w:t xml:space="preserve"> (</w:t>
      </w:r>
      <w:r w:rsidR="00D65AAC" w:rsidRPr="00D65AAC">
        <w:rPr>
          <w:b/>
          <w:lang w:val="en-GB" w:eastAsia="zh-CN"/>
        </w:rPr>
        <w:t>closed</w:t>
      </w:r>
      <w:r w:rsidRPr="00D65AAC">
        <w:rPr>
          <w:b/>
          <w:lang w:val="en-GB" w:eastAsia="zh-CN"/>
        </w:rPr>
        <w:t>)</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i.e. the gap and window is for buffering purpose only. The offline processing if needed after buffering should follow what we have in Rel-16.</w:t>
            </w:r>
          </w:p>
          <w:p w14:paraId="101EE6EA" w14:textId="2363C6DE" w:rsidR="0023251E" w:rsidRDefault="0023251E">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4C72DC7B" w14:textId="777991F2" w:rsidR="00131D3D" w:rsidRDefault="00131D3D">
      <w:pPr>
        <w:rPr>
          <w:lang w:eastAsia="zh-CN"/>
        </w:rPr>
      </w:pPr>
    </w:p>
    <w:p w14:paraId="531B9670" w14:textId="4F1D8D58" w:rsidR="00C20B40" w:rsidRDefault="00C20B40">
      <w:pPr>
        <w:rPr>
          <w:b/>
          <w:lang w:eastAsia="zh-CN"/>
        </w:rPr>
      </w:pPr>
      <w:r>
        <w:rPr>
          <w:rFonts w:hint="eastAsia"/>
          <w:b/>
          <w:lang w:eastAsia="zh-CN"/>
        </w:rPr>
        <w:t>F</w:t>
      </w:r>
      <w:r>
        <w:rPr>
          <w:b/>
          <w:lang w:eastAsia="zh-CN"/>
        </w:rPr>
        <w:t>L comments</w:t>
      </w:r>
    </w:p>
    <w:p w14:paraId="3BC44C66" w14:textId="3BAD7194" w:rsidR="00C20B40" w:rsidRDefault="00C20B40">
      <w:pPr>
        <w:rPr>
          <w:lang w:eastAsia="zh-CN"/>
        </w:rPr>
      </w:pPr>
      <w:r>
        <w:rPr>
          <w:lang w:eastAsia="zh-CN"/>
        </w:rPr>
        <w:t>Based on the answer received</w:t>
      </w:r>
    </w:p>
    <w:p w14:paraId="07EB0D0A" w14:textId="40BD804C" w:rsidR="00C20B40" w:rsidRDefault="00C20B40" w:rsidP="00C20B40">
      <w:pPr>
        <w:pStyle w:val="3GPPAgreements"/>
        <w:rPr>
          <w:lang w:eastAsia="zh-CN"/>
        </w:rPr>
      </w:pPr>
      <w:r>
        <w:rPr>
          <w:rFonts w:hint="eastAsia"/>
          <w:lang w:eastAsia="zh-CN"/>
        </w:rPr>
        <w:t>A</w:t>
      </w:r>
      <w:r>
        <w:rPr>
          <w:lang w:eastAsia="zh-CN"/>
        </w:rPr>
        <w:t>lt.1</w:t>
      </w:r>
    </w:p>
    <w:p w14:paraId="2E860D5D" w14:textId="2044C762" w:rsidR="00C20B40" w:rsidRDefault="00C20B40" w:rsidP="00C20B40">
      <w:pPr>
        <w:pStyle w:val="3GPPAgreements"/>
        <w:numPr>
          <w:ilvl w:val="1"/>
          <w:numId w:val="3"/>
        </w:numPr>
        <w:rPr>
          <w:lang w:eastAsia="zh-CN"/>
        </w:rPr>
      </w:pPr>
      <w:r>
        <w:rPr>
          <w:lang w:eastAsia="zh-CN"/>
        </w:rPr>
        <w:t>Supported by: Qualcomm, ZTE</w:t>
      </w:r>
    </w:p>
    <w:p w14:paraId="3EE54A35" w14:textId="7F56382F" w:rsidR="00C20B40" w:rsidRDefault="00C20B40" w:rsidP="00C20B40">
      <w:pPr>
        <w:pStyle w:val="3GPPAgreements"/>
        <w:rPr>
          <w:lang w:eastAsia="zh-CN"/>
        </w:rPr>
      </w:pPr>
      <w:r>
        <w:rPr>
          <w:lang w:eastAsia="zh-CN"/>
        </w:rPr>
        <w:t>Alt.2</w:t>
      </w:r>
    </w:p>
    <w:p w14:paraId="29B66899" w14:textId="588E1F00" w:rsidR="00C20B40" w:rsidRDefault="00C20B40" w:rsidP="00C20B40">
      <w:pPr>
        <w:pStyle w:val="3GPPAgreements"/>
        <w:numPr>
          <w:ilvl w:val="1"/>
          <w:numId w:val="3"/>
        </w:numPr>
        <w:rPr>
          <w:lang w:eastAsia="zh-CN"/>
        </w:rPr>
      </w:pPr>
      <w:r>
        <w:rPr>
          <w:lang w:eastAsia="zh-CN"/>
        </w:rPr>
        <w:t>Supported by: CATT, ZTE</w:t>
      </w:r>
    </w:p>
    <w:p w14:paraId="5F483471" w14:textId="73DCF39B" w:rsidR="00C20B40" w:rsidRDefault="00C20B40" w:rsidP="00C20B40">
      <w:pPr>
        <w:pStyle w:val="3GPPAgreements"/>
        <w:rPr>
          <w:lang w:eastAsia="zh-CN"/>
        </w:rPr>
      </w:pPr>
      <w:r>
        <w:rPr>
          <w:rFonts w:hint="eastAsia"/>
          <w:lang w:eastAsia="zh-CN"/>
        </w:rPr>
        <w:t>A</w:t>
      </w:r>
      <w:r>
        <w:rPr>
          <w:lang w:eastAsia="zh-CN"/>
        </w:rPr>
        <w:t>lt.3</w:t>
      </w:r>
    </w:p>
    <w:p w14:paraId="7E7A7944" w14:textId="3C361993" w:rsidR="00C20B40" w:rsidRPr="00C20B40" w:rsidRDefault="00C20B40" w:rsidP="00C20B40">
      <w:pPr>
        <w:pStyle w:val="3GPPAgreements"/>
        <w:numPr>
          <w:ilvl w:val="1"/>
          <w:numId w:val="3"/>
        </w:numPr>
        <w:rPr>
          <w:lang w:eastAsia="zh-CN"/>
        </w:rPr>
      </w:pPr>
      <w:r>
        <w:rPr>
          <w:lang w:eastAsia="zh-CN"/>
        </w:rPr>
        <w:t>Supported by: vivo, MTK, Huawei/HiSilicon, Nokia/NSB</w:t>
      </w:r>
    </w:p>
    <w:p w14:paraId="392171E8" w14:textId="77777777" w:rsidR="00C20B40" w:rsidRDefault="00C20B40">
      <w:pPr>
        <w:rPr>
          <w:lang w:eastAsia="zh-CN"/>
        </w:rPr>
      </w:pPr>
    </w:p>
    <w:p w14:paraId="0DE0FA30" w14:textId="463DC3E5" w:rsidR="00C20B40" w:rsidRDefault="00C20B40" w:rsidP="00C20B40">
      <w:pPr>
        <w:pStyle w:val="3"/>
        <w:rPr>
          <w:lang w:eastAsia="zh-CN"/>
        </w:rPr>
      </w:pPr>
      <w:r>
        <w:rPr>
          <w:rFonts w:hint="eastAsia"/>
          <w:lang w:eastAsia="zh-CN"/>
        </w:rPr>
        <w:t>R</w:t>
      </w:r>
      <w:r>
        <w:rPr>
          <w:lang w:eastAsia="zh-CN"/>
        </w:rPr>
        <w:t>ound 2</w:t>
      </w:r>
    </w:p>
    <w:p w14:paraId="4A910960" w14:textId="17E7EABC" w:rsidR="00C20B40" w:rsidRDefault="00C20B40" w:rsidP="00C20B40">
      <w:pPr>
        <w:rPr>
          <w:lang w:eastAsia="zh-CN"/>
        </w:rPr>
      </w:pPr>
      <w:r>
        <w:rPr>
          <w:rFonts w:hint="eastAsia"/>
          <w:lang w:eastAsia="zh-CN"/>
        </w:rPr>
        <w:t>B</w:t>
      </w:r>
      <w:r>
        <w:rPr>
          <w:lang w:eastAsia="zh-CN"/>
        </w:rPr>
        <w:t>ased on the comments received</w:t>
      </w:r>
      <w:r w:rsidR="00D65AAC">
        <w:rPr>
          <w:lang w:eastAsia="zh-CN"/>
        </w:rPr>
        <w:t>, the FL has the following proposal.</w:t>
      </w:r>
    </w:p>
    <w:p w14:paraId="544BE668" w14:textId="10BA7DDB" w:rsidR="00D65AAC" w:rsidRDefault="00D65AAC" w:rsidP="00D65AAC">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14:paraId="207FB1DE" w14:textId="014D5790" w:rsidR="00D65AAC" w:rsidRDefault="00D65AAC" w:rsidP="00D65AAC">
      <w:pPr>
        <w:pStyle w:val="3GPPAgreements"/>
        <w:rPr>
          <w:lang w:eastAsia="zh-CN"/>
        </w:rPr>
      </w:pPr>
      <w:r>
        <w:rPr>
          <w:lang w:val="en-GB" w:eastAsia="zh-CN"/>
        </w:rPr>
        <w:t>Do not persue either Alt.1 or Alt.2 for the PRS processing capability enhancement in Rel-17.</w:t>
      </w:r>
    </w:p>
    <w:p w14:paraId="5DD74AE4" w14:textId="77777777" w:rsidR="00D65AAC" w:rsidRDefault="00D65AAC" w:rsidP="00D65AAC">
      <w:pPr>
        <w:pStyle w:val="3GPPAgreements"/>
        <w:numPr>
          <w:ilvl w:val="1"/>
          <w:numId w:val="3"/>
        </w:numPr>
        <w:rPr>
          <w:lang w:eastAsia="zh-CN"/>
        </w:rPr>
      </w:pPr>
      <w:r>
        <w:rPr>
          <w:rFonts w:hint="eastAsia"/>
          <w:lang w:eastAsia="zh-CN"/>
        </w:rPr>
        <w:t>A</w:t>
      </w:r>
      <w:r>
        <w:rPr>
          <w:lang w:eastAsia="zh-CN"/>
        </w:rPr>
        <w:t xml:space="preserve">lt.1 </w:t>
      </w:r>
    </w:p>
    <w:p w14:paraId="27610457" w14:textId="77777777" w:rsidR="00D65AAC" w:rsidRDefault="00D65AAC" w:rsidP="00D65AA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4FF04C94" w14:textId="77777777" w:rsidR="00D65AAC" w:rsidRDefault="00D65AAC" w:rsidP="00D65AA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0B6B4D6" w14:textId="77777777" w:rsidR="00D65AAC" w:rsidRDefault="00D65AAC" w:rsidP="00D65AA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C44653D" w14:textId="77777777" w:rsidR="00D65AAC" w:rsidRDefault="00D65AAC" w:rsidP="00D65AAC">
      <w:pPr>
        <w:pStyle w:val="3GPPAgreements"/>
        <w:numPr>
          <w:ilvl w:val="1"/>
          <w:numId w:val="3"/>
        </w:numPr>
        <w:rPr>
          <w:lang w:eastAsia="zh-CN"/>
        </w:rPr>
      </w:pPr>
      <w:r>
        <w:rPr>
          <w:rFonts w:hint="eastAsia"/>
          <w:lang w:eastAsia="zh-CN"/>
        </w:rPr>
        <w:t>A</w:t>
      </w:r>
      <w:r>
        <w:rPr>
          <w:lang w:eastAsia="zh-CN"/>
        </w:rPr>
        <w:t>lt.2</w:t>
      </w:r>
    </w:p>
    <w:p w14:paraId="36EC936D" w14:textId="77777777" w:rsidR="00D65AAC" w:rsidRDefault="00D65AAC" w:rsidP="00D65AAC">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CE09444" w14:textId="77777777" w:rsidR="00D65AAC" w:rsidRDefault="00D65AAC" w:rsidP="00D65AAC">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EA4BC1C" w14:textId="77777777" w:rsidR="00D65AAC" w:rsidRDefault="00D65AAC" w:rsidP="00D65AAC">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D65AAC" w14:paraId="0654E97E" w14:textId="77777777" w:rsidTr="003D4C33">
        <w:tc>
          <w:tcPr>
            <w:tcW w:w="1838" w:type="dxa"/>
            <w:vAlign w:val="center"/>
          </w:tcPr>
          <w:p w14:paraId="06F4C97C"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E2584F" w14:textId="6C53E86E"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162CCBB"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17755651" w14:textId="77777777" w:rsidTr="003D4C33">
        <w:tc>
          <w:tcPr>
            <w:tcW w:w="1838" w:type="dxa"/>
            <w:vAlign w:val="center"/>
          </w:tcPr>
          <w:p w14:paraId="028E4C29" w14:textId="721AB372" w:rsidR="00D65AAC" w:rsidRP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280C7C04" w14:textId="375D3DCA" w:rsidR="00D65AAC" w:rsidRDefault="00D65AAC" w:rsidP="003D4C33">
            <w:pPr>
              <w:rPr>
                <w:rFonts w:ascii="Arial" w:hAnsi="Arial" w:cs="Arial"/>
                <w:iCs/>
                <w:sz w:val="16"/>
                <w:lang w:eastAsia="zh-CN"/>
              </w:rPr>
            </w:pPr>
          </w:p>
        </w:tc>
        <w:tc>
          <w:tcPr>
            <w:tcW w:w="6379" w:type="dxa"/>
            <w:vAlign w:val="center"/>
          </w:tcPr>
          <w:p w14:paraId="056311AE" w14:textId="70D42A4E" w:rsidR="00D65AAC" w:rsidRDefault="00E679C0" w:rsidP="003D4C33">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179BF7D" w14:textId="77777777"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1667E009" w14:textId="29C2232E"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488326C3" w14:textId="7A8B5D2A" w:rsidR="00E679C0" w:rsidRDefault="00E679C0" w:rsidP="003D4C33">
            <w:pPr>
              <w:rPr>
                <w:rFonts w:ascii="Arial" w:eastAsia="PMingLiU" w:hAnsi="Arial" w:cs="Arial"/>
                <w:iCs/>
                <w:sz w:val="16"/>
                <w:lang w:eastAsia="zh-TW"/>
              </w:rPr>
            </w:pPr>
            <w:r>
              <w:rPr>
                <w:noProof/>
                <w:lang w:eastAsia="zh-CN"/>
              </w:rPr>
              <w:drawing>
                <wp:inline distT="0" distB="0" distL="0" distR="0" wp14:anchorId="4F821E6D" wp14:editId="2C261726">
                  <wp:extent cx="2901600" cy="7992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1600" cy="799200"/>
                          </a:xfrm>
                          <a:prstGeom prst="rect">
                            <a:avLst/>
                          </a:prstGeom>
                        </pic:spPr>
                      </pic:pic>
                    </a:graphicData>
                  </a:graphic>
                </wp:inline>
              </w:drawing>
            </w:r>
          </w:p>
          <w:p w14:paraId="01FE6500" w14:textId="77777777" w:rsidR="00E679C0" w:rsidRPr="00E679C0" w:rsidRDefault="00E679C0" w:rsidP="003D4C33">
            <w:pPr>
              <w:rPr>
                <w:rFonts w:ascii="Arial" w:eastAsia="PMingLiU" w:hAnsi="Arial" w:cs="Arial"/>
                <w:iCs/>
                <w:sz w:val="16"/>
                <w:lang w:eastAsia="zh-TW"/>
              </w:rPr>
            </w:pPr>
          </w:p>
        </w:tc>
      </w:tr>
      <w:tr w:rsidR="00D65AAC" w14:paraId="188A67FF" w14:textId="77777777" w:rsidTr="003D4C33">
        <w:tc>
          <w:tcPr>
            <w:tcW w:w="1838" w:type="dxa"/>
            <w:vAlign w:val="center"/>
          </w:tcPr>
          <w:p w14:paraId="0B7D2671" w14:textId="66B41026" w:rsidR="00D65AAC" w:rsidRDefault="00D65AAC" w:rsidP="003D4C33">
            <w:pPr>
              <w:rPr>
                <w:rFonts w:ascii="Arial" w:hAnsi="Arial" w:cs="Arial"/>
                <w:iCs/>
                <w:sz w:val="16"/>
                <w:lang w:eastAsia="zh-CN"/>
              </w:rPr>
            </w:pPr>
          </w:p>
        </w:tc>
        <w:tc>
          <w:tcPr>
            <w:tcW w:w="1134" w:type="dxa"/>
            <w:vAlign w:val="center"/>
          </w:tcPr>
          <w:p w14:paraId="5B386C54" w14:textId="17861EDE" w:rsidR="00D65AAC" w:rsidRDefault="00D65AAC" w:rsidP="003D4C33">
            <w:pPr>
              <w:rPr>
                <w:rFonts w:ascii="Arial" w:hAnsi="Arial" w:cs="Arial"/>
                <w:iCs/>
                <w:sz w:val="16"/>
                <w:lang w:eastAsia="zh-CN"/>
              </w:rPr>
            </w:pPr>
          </w:p>
        </w:tc>
        <w:tc>
          <w:tcPr>
            <w:tcW w:w="6379" w:type="dxa"/>
            <w:vAlign w:val="center"/>
          </w:tcPr>
          <w:p w14:paraId="1EA0C3F6" w14:textId="2D75B3F9" w:rsidR="00D65AAC" w:rsidRDefault="00D65AAC" w:rsidP="003D4C33">
            <w:pPr>
              <w:rPr>
                <w:rFonts w:ascii="Arial" w:hAnsi="Arial" w:cs="Arial"/>
                <w:iCs/>
                <w:sz w:val="16"/>
                <w:lang w:eastAsia="zh-CN"/>
              </w:rPr>
            </w:pPr>
          </w:p>
        </w:tc>
      </w:tr>
      <w:tr w:rsidR="00D65AAC" w14:paraId="0D5CACC8" w14:textId="77777777" w:rsidTr="003D4C33">
        <w:tc>
          <w:tcPr>
            <w:tcW w:w="1838" w:type="dxa"/>
            <w:vAlign w:val="center"/>
          </w:tcPr>
          <w:p w14:paraId="10C45AE3" w14:textId="289E8035" w:rsidR="00D65AAC" w:rsidRDefault="00D65AAC" w:rsidP="003D4C33">
            <w:pPr>
              <w:rPr>
                <w:rFonts w:ascii="Arial" w:hAnsi="Arial" w:cs="Arial"/>
                <w:iCs/>
                <w:sz w:val="16"/>
                <w:lang w:eastAsia="zh-CN"/>
              </w:rPr>
            </w:pPr>
          </w:p>
        </w:tc>
        <w:tc>
          <w:tcPr>
            <w:tcW w:w="1134" w:type="dxa"/>
            <w:vAlign w:val="center"/>
          </w:tcPr>
          <w:p w14:paraId="57DF613F" w14:textId="2CA09C72" w:rsidR="00D65AAC" w:rsidRDefault="00D65AAC" w:rsidP="003D4C33">
            <w:pPr>
              <w:rPr>
                <w:rFonts w:ascii="Arial" w:hAnsi="Arial" w:cs="Arial"/>
                <w:iCs/>
                <w:sz w:val="16"/>
                <w:lang w:eastAsia="zh-CN"/>
              </w:rPr>
            </w:pPr>
          </w:p>
        </w:tc>
        <w:tc>
          <w:tcPr>
            <w:tcW w:w="6379" w:type="dxa"/>
            <w:vAlign w:val="center"/>
          </w:tcPr>
          <w:p w14:paraId="2FA2A33A" w14:textId="77777777" w:rsidR="00D65AAC" w:rsidRDefault="00D65AAC" w:rsidP="003D4C33">
            <w:pPr>
              <w:rPr>
                <w:rFonts w:ascii="Arial" w:hAnsi="Arial" w:cs="Arial"/>
                <w:iCs/>
                <w:sz w:val="16"/>
                <w:lang w:eastAsia="zh-CN"/>
              </w:rPr>
            </w:pPr>
          </w:p>
        </w:tc>
      </w:tr>
    </w:tbl>
    <w:p w14:paraId="0AEAADED" w14:textId="77777777" w:rsidR="00C20B40" w:rsidRDefault="00C20B40">
      <w:pPr>
        <w:rPr>
          <w:lang w:eastAsia="zh-CN"/>
        </w:rPr>
      </w:pPr>
    </w:p>
    <w:p w14:paraId="6D81399E" w14:textId="77777777" w:rsidR="00131D3D" w:rsidRDefault="000A3958">
      <w:pPr>
        <w:pStyle w:val="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4A776998" w:rsidR="00131D3D" w:rsidRDefault="000A3958">
      <w:pPr>
        <w:pStyle w:val="3"/>
        <w:numPr>
          <w:ilvl w:val="0"/>
          <w:numId w:val="0"/>
        </w:numPr>
        <w:rPr>
          <w:lang w:val="en-GB" w:eastAsia="zh-CN"/>
        </w:rPr>
      </w:pPr>
      <w:r>
        <w:rPr>
          <w:lang w:val="en-GB" w:eastAsia="zh-CN"/>
        </w:rPr>
        <w:t xml:space="preserve">Proposal 4.2.1-1 </w:t>
      </w:r>
      <w:r w:rsidR="00D65AAC">
        <w:rPr>
          <w:lang w:val="en-GB" w:eastAsia="zh-CN"/>
        </w:rPr>
        <w:t>for conclusion</w:t>
      </w:r>
      <w:del w:id="117" w:author="Huawei - Huangsu" w:date="2021-11-16T17:07:00Z">
        <w:r w:rsidR="00D65AAC" w:rsidDel="00D4768D">
          <w:rPr>
            <w:lang w:val="en-GB" w:eastAsia="zh-CN"/>
          </w:rPr>
          <w:delText xml:space="preserve"> </w:delText>
        </w:r>
        <w:r w:rsidDel="00D4768D">
          <w:rPr>
            <w:lang w:val="en-GB" w:eastAsia="zh-CN"/>
          </w:rPr>
          <w:delText>(</w:delText>
        </w:r>
        <w:r w:rsidR="00D65AAC" w:rsidDel="00D4768D">
          <w:rPr>
            <w:lang w:val="en-GB" w:eastAsia="zh-CN"/>
          </w:rPr>
          <w:delText>email</w:delText>
        </w:r>
        <w:r w:rsidDel="00D4768D">
          <w:rPr>
            <w:lang w:val="en-GB" w:eastAsia="zh-CN"/>
          </w:rPr>
          <w:delText>)</w:delText>
        </w:r>
      </w:del>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r w:rsidR="00D4768D" w14:paraId="07930E61" w14:textId="77777777">
        <w:tc>
          <w:tcPr>
            <w:tcW w:w="1838" w:type="dxa"/>
            <w:vAlign w:val="center"/>
          </w:tcPr>
          <w:p w14:paraId="4DD502F5" w14:textId="12CF84DD" w:rsidR="00D4768D" w:rsidRPr="00D4768D" w:rsidRDefault="00D4768D">
            <w:pPr>
              <w:rPr>
                <w:rFonts w:ascii="Arial" w:hAnsi="Arial" w:cs="Arial" w:hint="eastAsia"/>
                <w:iCs/>
                <w:sz w:val="16"/>
                <w:lang w:eastAsia="zh-CN"/>
              </w:rPr>
            </w:pPr>
            <w:r w:rsidRPr="00D4768D">
              <w:rPr>
                <w:rFonts w:ascii="Arial" w:hAnsi="Arial" w:cs="Arial"/>
                <w:iCs/>
                <w:sz w:val="16"/>
                <w:lang w:eastAsia="zh-CN"/>
              </w:rPr>
              <w:t>vivo</w:t>
            </w:r>
          </w:p>
        </w:tc>
        <w:tc>
          <w:tcPr>
            <w:tcW w:w="1134" w:type="dxa"/>
            <w:vAlign w:val="center"/>
          </w:tcPr>
          <w:p w14:paraId="7FDF5CD2" w14:textId="2AE30EEB" w:rsidR="00D4768D" w:rsidRDefault="00D4768D">
            <w:pPr>
              <w:rPr>
                <w:rFonts w:ascii="Arial" w:hAnsi="Arial" w:cs="Arial" w:hint="eastAsia"/>
                <w:iCs/>
                <w:sz w:val="16"/>
                <w:lang w:eastAsia="zh-CN"/>
              </w:rPr>
            </w:pPr>
          </w:p>
        </w:tc>
        <w:tc>
          <w:tcPr>
            <w:tcW w:w="6379" w:type="dxa"/>
            <w:vAlign w:val="center"/>
          </w:tcPr>
          <w:p w14:paraId="079369DC" w14:textId="77777777" w:rsidR="00D4768D" w:rsidRPr="00D4768D" w:rsidRDefault="00D4768D">
            <w:pPr>
              <w:rPr>
                <w:rFonts w:ascii="Arial" w:hAnsi="Arial" w:cs="Arial"/>
                <w:b/>
                <w:iCs/>
                <w:sz w:val="16"/>
                <w:lang w:eastAsia="zh-CN"/>
              </w:rPr>
            </w:pPr>
            <w:r w:rsidRPr="00D4768D">
              <w:rPr>
                <w:rFonts w:ascii="Arial" w:hAnsi="Arial" w:cs="Arial" w:hint="eastAsia"/>
                <w:b/>
                <w:iCs/>
                <w:sz w:val="16"/>
                <w:lang w:eastAsia="zh-CN"/>
              </w:rPr>
              <w:t>Fr</w:t>
            </w:r>
            <w:r w:rsidRPr="00D4768D">
              <w:rPr>
                <w:rFonts w:ascii="Arial" w:hAnsi="Arial" w:cs="Arial"/>
                <w:b/>
                <w:iCs/>
                <w:sz w:val="16"/>
                <w:lang w:eastAsia="zh-CN"/>
              </w:rPr>
              <w:t xml:space="preserve">om email </w:t>
            </w:r>
          </w:p>
          <w:p w14:paraId="36F8F31A" w14:textId="3D50E035" w:rsidR="00D4768D" w:rsidRDefault="00D4768D">
            <w:pPr>
              <w:rPr>
                <w:rFonts w:ascii="Arial" w:hAnsi="Arial" w:cs="Arial"/>
                <w:iCs/>
                <w:sz w:val="16"/>
                <w:lang w:eastAsia="zh-CN"/>
              </w:rPr>
            </w:pPr>
            <w:r w:rsidRPr="00D4768D">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bl>
    <w:p w14:paraId="321C3244" w14:textId="77777777" w:rsidR="00131D3D" w:rsidRDefault="00131D3D">
      <w:pPr>
        <w:rPr>
          <w:lang w:eastAsia="zh-CN"/>
        </w:rPr>
      </w:pPr>
    </w:p>
    <w:p w14:paraId="7EC12447" w14:textId="77777777" w:rsidR="00131D3D" w:rsidRDefault="000A3958">
      <w:pPr>
        <w:pStyle w:val="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96D73E2" w14:textId="77777777" w:rsidR="00131D3D" w:rsidRDefault="000A3958">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3CC36FFD" w:rsidR="00131D3D" w:rsidRDefault="000A3958">
      <w:pPr>
        <w:pStyle w:val="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6C3D092F" w:rsidR="00131D3D" w:rsidRDefault="000A3958">
      <w:pPr>
        <w:pStyle w:val="3"/>
        <w:numPr>
          <w:ilvl w:val="0"/>
          <w:numId w:val="0"/>
        </w:numPr>
        <w:rPr>
          <w:lang w:val="en-GB" w:eastAsia="zh-CN"/>
        </w:rPr>
      </w:pPr>
      <w:r>
        <w:rPr>
          <w:lang w:val="en-GB" w:eastAsia="zh-CN"/>
        </w:rPr>
        <w:t>Question 4.4.1-1 (</w:t>
      </w:r>
      <w:r w:rsidR="00D65AAC">
        <w:rPr>
          <w:lang w:val="en-GB" w:eastAsia="zh-CN"/>
        </w:rPr>
        <w:t>closed</w:t>
      </w:r>
      <w:r>
        <w:rPr>
          <w:lang w:val="en-GB" w:eastAsia="zh-CN"/>
        </w:rPr>
        <w:t>)</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2210A03E" w14:textId="0AE5A7E4" w:rsidR="00D65AAC" w:rsidRDefault="00D65AAC" w:rsidP="00D65AAC">
      <w:pPr>
        <w:pStyle w:val="3"/>
        <w:rPr>
          <w:lang w:eastAsia="zh-CN"/>
        </w:rPr>
      </w:pPr>
      <w:r>
        <w:rPr>
          <w:rFonts w:hint="eastAsia"/>
          <w:lang w:eastAsia="zh-CN"/>
        </w:rPr>
        <w:t>Round</w:t>
      </w:r>
      <w:r>
        <w:rPr>
          <w:lang w:eastAsia="zh-CN"/>
        </w:rPr>
        <w:t xml:space="preserve"> 2</w:t>
      </w:r>
    </w:p>
    <w:p w14:paraId="2766797F" w14:textId="1D83F67F" w:rsidR="00D65AAC" w:rsidRDefault="00D65AAC" w:rsidP="00D65AAC">
      <w:pPr>
        <w:rPr>
          <w:lang w:eastAsia="zh-CN"/>
        </w:rPr>
      </w:pPr>
      <w:r>
        <w:rPr>
          <w:rFonts w:hint="eastAsia"/>
          <w:lang w:eastAsia="zh-CN"/>
        </w:rPr>
        <w:t>T</w:t>
      </w:r>
      <w:r>
        <w:rPr>
          <w:lang w:eastAsia="zh-CN"/>
        </w:rPr>
        <w:t>he FL has the following proposal based on the comments received.</w:t>
      </w:r>
    </w:p>
    <w:p w14:paraId="4B10C642" w14:textId="3CDDCA05" w:rsidR="00D65AAC" w:rsidRDefault="00D65AAC" w:rsidP="00D65AAC">
      <w:pPr>
        <w:pStyle w:val="3"/>
        <w:numPr>
          <w:ilvl w:val="0"/>
          <w:numId w:val="0"/>
        </w:numPr>
        <w:rPr>
          <w:lang w:val="en-GB" w:eastAsia="zh-CN"/>
        </w:rPr>
      </w:pPr>
      <w:r>
        <w:rPr>
          <w:lang w:val="en-GB" w:eastAsia="zh-CN"/>
        </w:rPr>
        <w:t>Proposal 4.4.2-1 (email)</w:t>
      </w:r>
    </w:p>
    <w:p w14:paraId="5D92A6CB" w14:textId="5C8A493D"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tbl>
      <w:tblPr>
        <w:tblStyle w:val="af"/>
        <w:tblW w:w="9351" w:type="dxa"/>
        <w:tblLayout w:type="fixed"/>
        <w:tblLook w:val="04A0" w:firstRow="1" w:lastRow="0" w:firstColumn="1" w:lastColumn="0" w:noHBand="0" w:noVBand="1"/>
      </w:tblPr>
      <w:tblGrid>
        <w:gridCol w:w="1838"/>
        <w:gridCol w:w="1134"/>
        <w:gridCol w:w="6379"/>
      </w:tblGrid>
      <w:tr w:rsidR="00D65AAC" w14:paraId="79F626CB" w14:textId="77777777" w:rsidTr="003D4C33">
        <w:tc>
          <w:tcPr>
            <w:tcW w:w="1838" w:type="dxa"/>
            <w:vAlign w:val="center"/>
          </w:tcPr>
          <w:p w14:paraId="42380AE6"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6F304" w14:textId="77777777"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A5DC02"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0874A251" w14:textId="77777777" w:rsidTr="003D4C33">
        <w:tc>
          <w:tcPr>
            <w:tcW w:w="1838" w:type="dxa"/>
            <w:vAlign w:val="center"/>
          </w:tcPr>
          <w:p w14:paraId="733B336D" w14:textId="759000DA" w:rsidR="00D65AAC" w:rsidRDefault="00D65AAC" w:rsidP="003D4C33">
            <w:pPr>
              <w:rPr>
                <w:rFonts w:ascii="Arial" w:hAnsi="Arial" w:cs="Arial"/>
                <w:iCs/>
                <w:sz w:val="16"/>
                <w:lang w:eastAsia="zh-CN"/>
              </w:rPr>
            </w:pPr>
          </w:p>
        </w:tc>
        <w:tc>
          <w:tcPr>
            <w:tcW w:w="1134" w:type="dxa"/>
            <w:vAlign w:val="center"/>
          </w:tcPr>
          <w:p w14:paraId="4130DC33" w14:textId="77777777" w:rsidR="00D65AAC" w:rsidRDefault="00D65AAC" w:rsidP="003D4C33">
            <w:pPr>
              <w:rPr>
                <w:rFonts w:ascii="Arial" w:hAnsi="Arial" w:cs="Arial"/>
                <w:iCs/>
                <w:sz w:val="16"/>
                <w:lang w:eastAsia="zh-CN"/>
              </w:rPr>
            </w:pPr>
          </w:p>
        </w:tc>
        <w:tc>
          <w:tcPr>
            <w:tcW w:w="6379" w:type="dxa"/>
            <w:vAlign w:val="center"/>
          </w:tcPr>
          <w:p w14:paraId="357C9BE0" w14:textId="40115FAB" w:rsidR="00D65AAC" w:rsidRDefault="00D65AAC" w:rsidP="00D65AAC">
            <w:pPr>
              <w:rPr>
                <w:rFonts w:ascii="Arial" w:hAnsi="Arial" w:cs="Arial"/>
                <w:iCs/>
                <w:sz w:val="16"/>
                <w:lang w:eastAsia="zh-CN"/>
              </w:rPr>
            </w:pPr>
          </w:p>
        </w:tc>
      </w:tr>
      <w:tr w:rsidR="00D65AAC" w14:paraId="4685D7A2" w14:textId="77777777" w:rsidTr="003D4C33">
        <w:tc>
          <w:tcPr>
            <w:tcW w:w="1838" w:type="dxa"/>
            <w:vAlign w:val="center"/>
          </w:tcPr>
          <w:p w14:paraId="7D83AAE7" w14:textId="51E566B0" w:rsidR="00D65AAC" w:rsidRDefault="00D65AAC" w:rsidP="003D4C33">
            <w:pPr>
              <w:rPr>
                <w:rFonts w:ascii="Arial" w:eastAsia="Malgun Gothic" w:hAnsi="Arial" w:cs="Arial"/>
                <w:iCs/>
                <w:sz w:val="16"/>
                <w:lang w:eastAsia="ko-KR"/>
              </w:rPr>
            </w:pPr>
          </w:p>
        </w:tc>
        <w:tc>
          <w:tcPr>
            <w:tcW w:w="1134" w:type="dxa"/>
            <w:vAlign w:val="center"/>
          </w:tcPr>
          <w:p w14:paraId="3F4069F0" w14:textId="617B4A7C" w:rsidR="00D65AAC" w:rsidRDefault="00D65AAC" w:rsidP="003D4C33">
            <w:pPr>
              <w:rPr>
                <w:rFonts w:ascii="Arial" w:eastAsia="Malgun Gothic" w:hAnsi="Arial" w:cs="Arial"/>
                <w:iCs/>
                <w:sz w:val="16"/>
                <w:lang w:eastAsia="ko-KR"/>
              </w:rPr>
            </w:pPr>
          </w:p>
        </w:tc>
        <w:tc>
          <w:tcPr>
            <w:tcW w:w="6379" w:type="dxa"/>
            <w:vAlign w:val="center"/>
          </w:tcPr>
          <w:p w14:paraId="252CE625" w14:textId="307DB451" w:rsidR="00D65AAC" w:rsidRDefault="00D65AAC" w:rsidP="003D4C33">
            <w:pPr>
              <w:rPr>
                <w:rFonts w:ascii="Arial" w:eastAsia="Malgun Gothic" w:hAnsi="Arial" w:cs="Arial"/>
                <w:iCs/>
                <w:sz w:val="16"/>
                <w:lang w:eastAsia="ko-KR"/>
              </w:rPr>
            </w:pPr>
          </w:p>
        </w:tc>
      </w:tr>
      <w:tr w:rsidR="00D65AAC" w14:paraId="57BB7552" w14:textId="77777777" w:rsidTr="003D4C33">
        <w:tc>
          <w:tcPr>
            <w:tcW w:w="1838" w:type="dxa"/>
            <w:vAlign w:val="center"/>
          </w:tcPr>
          <w:p w14:paraId="17AE328D" w14:textId="1200044A" w:rsidR="00D65AAC" w:rsidRDefault="00D65AAC" w:rsidP="003D4C33">
            <w:pPr>
              <w:rPr>
                <w:rFonts w:ascii="Arial" w:hAnsi="Arial" w:cs="Arial"/>
                <w:iCs/>
                <w:sz w:val="16"/>
                <w:lang w:eastAsia="zh-CN"/>
              </w:rPr>
            </w:pPr>
          </w:p>
        </w:tc>
        <w:tc>
          <w:tcPr>
            <w:tcW w:w="1134" w:type="dxa"/>
            <w:vAlign w:val="center"/>
          </w:tcPr>
          <w:p w14:paraId="10D616C1" w14:textId="77777777" w:rsidR="00D65AAC" w:rsidRDefault="00D65AAC" w:rsidP="003D4C33">
            <w:pPr>
              <w:rPr>
                <w:rFonts w:ascii="Arial" w:hAnsi="Arial" w:cs="Arial"/>
                <w:iCs/>
                <w:sz w:val="16"/>
                <w:lang w:eastAsia="zh-CN"/>
              </w:rPr>
            </w:pPr>
          </w:p>
        </w:tc>
        <w:tc>
          <w:tcPr>
            <w:tcW w:w="6379" w:type="dxa"/>
            <w:vAlign w:val="center"/>
          </w:tcPr>
          <w:p w14:paraId="0033A131" w14:textId="68A16080" w:rsidR="00D65AAC" w:rsidRDefault="00D65AAC" w:rsidP="003D4C33">
            <w:pPr>
              <w:rPr>
                <w:rFonts w:ascii="Arial" w:hAnsi="Arial" w:cs="Arial"/>
                <w:iCs/>
                <w:sz w:val="16"/>
                <w:lang w:eastAsia="zh-CN"/>
              </w:rPr>
            </w:pPr>
          </w:p>
        </w:tc>
      </w:tr>
    </w:tbl>
    <w:p w14:paraId="30AC0870" w14:textId="77777777" w:rsidR="00D65AAC" w:rsidRDefault="00D65AAC">
      <w:pPr>
        <w:rPr>
          <w:lang w:eastAsia="zh-CN"/>
        </w:rPr>
      </w:pPr>
    </w:p>
    <w:p w14:paraId="46F644DF" w14:textId="77777777" w:rsidR="00131D3D" w:rsidRDefault="000A3958">
      <w:pPr>
        <w:pStyle w:val="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2"/>
        <w:rPr>
          <w:lang w:eastAsia="zh-CN"/>
        </w:rPr>
      </w:pPr>
      <w:r>
        <w:rPr>
          <w:rFonts w:hint="eastAsia"/>
          <w:lang w:eastAsia="zh-CN"/>
        </w:rPr>
        <w:t>R</w:t>
      </w:r>
      <w:r>
        <w:rPr>
          <w:lang w:eastAsia="zh-CN"/>
        </w:rPr>
        <w:t>ound 1</w:t>
      </w:r>
    </w:p>
    <w:p w14:paraId="5E9C2C1E" w14:textId="77777777" w:rsidR="00131D3D" w:rsidRDefault="000A3958">
      <w:pPr>
        <w:pStyle w:val="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118"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119" w:author="Huawei - Huangsu" w:date="2021-11-13T07:48:00Z">
              <w:r>
                <w:rPr>
                  <w:rFonts w:ascii="Arial" w:hAnsi="Arial" w:cs="Arial"/>
                  <w:iCs/>
                  <w:sz w:val="16"/>
                  <w:lang w:eastAsia="zh-CN"/>
                </w:rPr>
                <w:t>FL: there is no measurement period requirement for UE-based positioning in Rel-16.</w:t>
              </w:r>
            </w:ins>
          </w:p>
        </w:tc>
      </w:tr>
      <w:tr w:rsidR="00EA74FA" w14:paraId="5DFA1239" w14:textId="77777777">
        <w:tc>
          <w:tcPr>
            <w:tcW w:w="1838" w:type="dxa"/>
            <w:vAlign w:val="center"/>
          </w:tcPr>
          <w:p w14:paraId="0F412980" w14:textId="04492C02" w:rsidR="00EA74FA" w:rsidRDefault="00EA74FA">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62A0D37" w14:textId="77777777" w:rsidR="00EA74FA" w:rsidRDefault="00EA74FA">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1649AB35" w14:textId="77777777" w:rsidR="00EA74FA" w:rsidRDefault="00EA74FA">
            <w:pPr>
              <w:autoSpaceDE/>
              <w:adjustRightInd/>
              <w:snapToGrid/>
              <w:spacing w:after="180"/>
              <w:jc w:val="left"/>
              <w:rPr>
                <w:b/>
                <w:sz w:val="20"/>
                <w:szCs w:val="20"/>
                <w:lang w:val="en-GB" w:eastAsia="zh-CN"/>
              </w:rPr>
            </w:pPr>
            <w:r>
              <w:rPr>
                <w:b/>
                <w:sz w:val="20"/>
                <w:szCs w:val="20"/>
                <w:lang w:val="en-GB" w:eastAsia="zh-CN"/>
              </w:rPr>
              <w:t>38.133, clause 9.9.2.5:</w:t>
            </w:r>
          </w:p>
          <w:p w14:paraId="2339DAE2" w14:textId="77777777" w:rsidR="00EA74FA" w:rsidRDefault="00EA74FA">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w:t>
            </w:r>
            <w:r>
              <w:rPr>
                <w:i/>
                <w:noProof/>
                <w:sz w:val="20"/>
                <w:szCs w:val="20"/>
                <w:lang w:val="en-GB"/>
              </w:rPr>
              <w:t>AssistanceData</w:t>
            </w:r>
            <w:r>
              <w:rPr>
                <w:sz w:val="20"/>
                <w:szCs w:val="20"/>
                <w:lang w:val="en-GB"/>
              </w:rPr>
              <w:t xml:space="preserve"> message and </w:t>
            </w:r>
            <w:r>
              <w:rPr>
                <w:i/>
                <w:sz w:val="20"/>
                <w:szCs w:val="20"/>
                <w:lang w:val="en-GB"/>
              </w:rPr>
              <w:t>NR-TDOA-Request</w:t>
            </w:r>
            <w:r>
              <w:rPr>
                <w:i/>
                <w:noProof/>
                <w:sz w:val="20"/>
                <w:szCs w:val="20"/>
                <w:lang w:val="en-GB"/>
              </w:rPr>
              <w:t>LocationInformation</w:t>
            </w:r>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7D8EE6A4" w14:textId="77777777" w:rsidR="00EA74FA" w:rsidRDefault="00D4768D">
            <w:pPr>
              <w:keepLines/>
              <w:tabs>
                <w:tab w:val="center" w:pos="4536"/>
                <w:tab w:val="right" w:pos="9072"/>
              </w:tabs>
              <w:autoSpaceDE/>
              <w:adjustRightInd/>
              <w:snapToGrid/>
              <w:spacing w:after="180"/>
              <w:jc w:val="center"/>
              <w:rPr>
                <w:iCs/>
                <w:noProof/>
                <w:sz w:val="20"/>
                <w:szCs w:val="20"/>
                <w:lang w:val="en-GB"/>
              </w:rPr>
            </w:pPr>
            <m:oMathPara>
              <m:oMath>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RSTD,Total</m:t>
                    </m:r>
                  </m:sub>
                </m:sSub>
                <m:r>
                  <m:rPr>
                    <m:sty m:val="p"/>
                  </m:rPr>
                  <w:rPr>
                    <w:rFonts w:ascii="Cambria Math" w:hAnsi="Cambria Math"/>
                    <w:noProof/>
                    <w:sz w:val="20"/>
                    <w:szCs w:val="20"/>
                    <w:lang w:val="en-GB"/>
                  </w:rPr>
                  <m:t>=</m:t>
                </m:r>
                <m:nary>
                  <m:naryPr>
                    <m:chr m:val="∑"/>
                    <m:limLoc m:val="undOvr"/>
                    <m:ctrlPr>
                      <w:rPr>
                        <w:rFonts w:ascii="Cambria Math" w:hAnsi="Cambria Math"/>
                        <w:iCs/>
                        <w:noProof/>
                        <w:lang w:val="en-GB"/>
                      </w:rPr>
                    </m:ctrlPr>
                  </m:naryPr>
                  <m:sub>
                    <m:r>
                      <m:rPr>
                        <m:sty m:val="p"/>
                      </m:rPr>
                      <w:rPr>
                        <w:rFonts w:ascii="Cambria Math" w:hAnsi="Cambria Math"/>
                        <w:noProof/>
                        <w:sz w:val="20"/>
                        <w:szCs w:val="20"/>
                        <w:lang w:val="en-GB"/>
                      </w:rPr>
                      <m:t>i=1</m:t>
                    </m:r>
                  </m:sub>
                  <m:sup>
                    <m:r>
                      <m:rPr>
                        <m:sty m:val="p"/>
                      </m:rPr>
                      <w:rPr>
                        <w:rFonts w:ascii="Cambria Math" w:hAnsi="Cambria Math"/>
                        <w:noProof/>
                        <w:sz w:val="20"/>
                        <w:szCs w:val="20"/>
                        <w:lang w:val="en-GB"/>
                      </w:rPr>
                      <m:t>L</m:t>
                    </m:r>
                  </m:sup>
                  <m:e>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RSTD,i</m:t>
                        </m:r>
                      </m:sub>
                    </m:sSub>
                    <m:r>
                      <m:rPr>
                        <m:sty m:val="p"/>
                      </m:rPr>
                      <w:rPr>
                        <w:rFonts w:ascii="Cambria Math" w:hAnsi="Cambria Math"/>
                        <w:noProof/>
                        <w:sz w:val="20"/>
                        <w:szCs w:val="20"/>
                        <w:lang w:val="en-GB"/>
                      </w:rPr>
                      <m:t xml:space="preserve">+ </m:t>
                    </m:r>
                    <m:d>
                      <m:dPr>
                        <m:ctrlPr>
                          <w:rPr>
                            <w:rFonts w:ascii="Cambria Math" w:hAnsi="Cambria Math"/>
                            <w:bCs/>
                            <w:iCs/>
                            <w:noProof/>
                            <w:lang w:val="en-GB"/>
                          </w:rPr>
                        </m:ctrlPr>
                      </m:dPr>
                      <m:e>
                        <m:r>
                          <m:rPr>
                            <m:sty m:val="p"/>
                          </m:rPr>
                          <w:rPr>
                            <w:rFonts w:ascii="Cambria Math" w:hAnsi="Cambria Math"/>
                            <w:noProof/>
                            <w:sz w:val="20"/>
                            <w:szCs w:val="20"/>
                            <w:lang w:val="en-GB" w:eastAsia="zh-CN"/>
                          </w:rPr>
                          <m:t>L-1</m:t>
                        </m:r>
                      </m:e>
                    </m:d>
                    <m:r>
                      <m:rPr>
                        <m:sty m:val="p"/>
                      </m:rPr>
                      <w:rPr>
                        <w:rFonts w:ascii="Cambria Math" w:hAnsi="Cambria Math"/>
                        <w:noProof/>
                        <w:sz w:val="20"/>
                        <w:szCs w:val="20"/>
                        <w:lang w:val="en-GB" w:eastAsia="zh-CN"/>
                      </w:rPr>
                      <m:t>*</m:t>
                    </m:r>
                    <m:func>
                      <m:funcPr>
                        <m:ctrlPr>
                          <w:rPr>
                            <w:rFonts w:ascii="Cambria Math" w:hAnsi="Cambria Math"/>
                            <w:bCs/>
                            <w:iCs/>
                            <w:noProof/>
                            <w:lang w:val="en-GB"/>
                          </w:rPr>
                        </m:ctrlPr>
                      </m:funcPr>
                      <m:fName>
                        <m:r>
                          <m:rPr>
                            <m:sty m:val="p"/>
                          </m:rPr>
                          <w:rPr>
                            <w:rFonts w:ascii="Cambria Math" w:hAnsi="Cambria Math"/>
                            <w:noProof/>
                            <w:sz w:val="20"/>
                            <w:szCs w:val="20"/>
                            <w:lang w:val="en-GB" w:eastAsia="zh-CN"/>
                          </w:rPr>
                          <m:t>max</m:t>
                        </m:r>
                      </m:fName>
                      <m:e>
                        <m:d>
                          <m:dPr>
                            <m:ctrlPr>
                              <w:rPr>
                                <w:rFonts w:ascii="Cambria Math" w:hAnsi="Cambria Math"/>
                                <w:bCs/>
                                <w:iCs/>
                                <w:noProof/>
                                <w:lang w:val="en-GB"/>
                              </w:rPr>
                            </m:ctrlPr>
                          </m:dPr>
                          <m:e>
                            <m:sSub>
                              <m:sSubPr>
                                <m:ctrlPr>
                                  <w:rPr>
                                    <w:rFonts w:ascii="Cambria Math" w:hAnsi="Cambria Math"/>
                                    <w:bCs/>
                                    <w:iCs/>
                                    <w:noProof/>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e>
                        </m:d>
                      </m:e>
                    </m:func>
                    <m:r>
                      <m:rPr>
                        <m:sty m:val="p"/>
                      </m:rPr>
                      <w:rPr>
                        <w:rFonts w:ascii="Cambria Math" w:hAnsi="Cambria Math"/>
                        <w:noProof/>
                        <w:color w:val="0070C0"/>
                        <w:sz w:val="20"/>
                        <w:szCs w:val="20"/>
                        <w:lang w:val="en-GB" w:eastAsia="zh-CN"/>
                      </w:rPr>
                      <m:t xml:space="preserve"> </m:t>
                    </m:r>
                  </m:e>
                </m:nary>
              </m:oMath>
            </m:oMathPara>
          </w:p>
          <w:p w14:paraId="6E3319E9" w14:textId="77777777" w:rsidR="00EA74FA" w:rsidRDefault="00EA74FA">
            <w:pPr>
              <w:autoSpaceDE/>
              <w:adjustRightInd/>
              <w:snapToGrid/>
              <w:spacing w:after="180"/>
              <w:jc w:val="left"/>
              <w:rPr>
                <w:sz w:val="20"/>
                <w:szCs w:val="20"/>
                <w:lang w:val="en-GB" w:eastAsia="zh-CN"/>
              </w:rPr>
            </w:pPr>
            <w:r>
              <w:rPr>
                <w:sz w:val="20"/>
                <w:szCs w:val="20"/>
                <w:lang w:val="en-GB" w:eastAsia="zh-CN"/>
              </w:rPr>
              <w:t>Where ,</w:t>
            </w:r>
          </w:p>
          <w:p w14:paraId="3975F50F" w14:textId="77777777" w:rsidR="00EA74FA" w:rsidRDefault="00EA74FA">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7D470C33" w14:textId="77777777" w:rsidR="00EA74FA" w:rsidRDefault="00EA74FA">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9ABF2DF" w14:textId="77777777" w:rsidR="00EA74FA" w:rsidRDefault="00EA74FA">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51E1C973" w14:textId="44910FAE" w:rsidR="00EA74FA" w:rsidRDefault="00EA74FA">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1"/>
        <w:rPr>
          <w:lang w:val="en-GB" w:eastAsia="zh-CN"/>
        </w:rPr>
      </w:pPr>
      <w:r>
        <w:rPr>
          <w:rFonts w:hint="eastAsia"/>
          <w:lang w:val="en-GB" w:eastAsia="zh-CN"/>
        </w:rPr>
        <w:t>C</w:t>
      </w:r>
      <w:r>
        <w:rPr>
          <w:lang w:val="en-GB" w:eastAsia="zh-CN"/>
        </w:rPr>
        <w:t>onclusion</w:t>
      </w:r>
    </w:p>
    <w:p w14:paraId="7215E0DE" w14:textId="77777777" w:rsidR="00131D3D" w:rsidRDefault="000A3958">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17FAA334"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0553C3E8" w14:textId="77777777" w:rsidR="00131D3D" w:rsidRDefault="000A3958">
      <w:pPr>
        <w:pStyle w:val="3GPPAgreements"/>
        <w:numPr>
          <w:ilvl w:val="2"/>
          <w:numId w:val="3"/>
        </w:numPr>
        <w:rPr>
          <w:lang w:val="en-GB" w:eastAsia="zh-CN"/>
        </w:rPr>
      </w:pPr>
      <w:r>
        <w:rPr>
          <w:lang w:val="en-GB" w:eastAsia="zh-CN"/>
        </w:rPr>
        <w:t>dl-PRS-PointA</w:t>
      </w:r>
    </w:p>
    <w:p w14:paraId="798F4FBA" w14:textId="77777777" w:rsidR="00131D3D" w:rsidRDefault="000A3958">
      <w:pPr>
        <w:pStyle w:val="3GPPAgreements"/>
        <w:numPr>
          <w:ilvl w:val="2"/>
          <w:numId w:val="3"/>
        </w:numPr>
        <w:rPr>
          <w:lang w:val="en-GB" w:eastAsia="zh-CN"/>
        </w:rPr>
      </w:pPr>
      <w:r>
        <w:rPr>
          <w:lang w:val="en-GB" w:eastAsia="zh-CN"/>
        </w:rPr>
        <w:t>nr-MeasPRS-RepetitionAndOffset</w:t>
      </w:r>
    </w:p>
    <w:p w14:paraId="09F29879" w14:textId="77777777" w:rsidR="00131D3D" w:rsidRDefault="000A3958">
      <w:pPr>
        <w:pStyle w:val="3GPPAgreements"/>
        <w:numPr>
          <w:ilvl w:val="2"/>
          <w:numId w:val="3"/>
        </w:numPr>
        <w:rPr>
          <w:lang w:val="en-GB" w:eastAsia="zh-CN"/>
        </w:rPr>
      </w:pPr>
      <w:r>
        <w:rPr>
          <w:lang w:val="en-GB" w:eastAsia="zh-CN"/>
        </w:rPr>
        <w:t>nr-MeasPRS-length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af5"/>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af5"/>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af5"/>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4B307D3" w14:textId="68F626C8"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w:t>
      </w:r>
    </w:p>
    <w:p w14:paraId="43402416"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0EB53231" w14:textId="77777777" w:rsidR="001B2890" w:rsidRDefault="001B2890" w:rsidP="001B2890">
      <w:pPr>
        <w:pStyle w:val="3GPPAgreements"/>
        <w:numPr>
          <w:ilvl w:val="1"/>
          <w:numId w:val="3"/>
        </w:numPr>
      </w:pPr>
      <w:r>
        <w:rPr>
          <w:rFonts w:hint="eastAsia"/>
        </w:rPr>
        <w:t>S</w:t>
      </w:r>
      <w:r>
        <w:t>tarting slot</w:t>
      </w:r>
    </w:p>
    <w:p w14:paraId="58533F3E" w14:textId="77777777" w:rsidR="001B2890" w:rsidRDefault="001B2890" w:rsidP="001B2890">
      <w:pPr>
        <w:pStyle w:val="3GPPAgreements"/>
        <w:numPr>
          <w:ilvl w:val="1"/>
          <w:numId w:val="3"/>
        </w:numPr>
      </w:pPr>
      <w:r>
        <w:t>Periodicity</w:t>
      </w:r>
    </w:p>
    <w:p w14:paraId="0CAE0545" w14:textId="77777777" w:rsidR="001B2890" w:rsidRDefault="001B2890" w:rsidP="001B2890">
      <w:pPr>
        <w:pStyle w:val="3GPPAgreements"/>
        <w:numPr>
          <w:ilvl w:val="1"/>
          <w:numId w:val="3"/>
        </w:numPr>
      </w:pPr>
      <w:r>
        <w:t>Duration/length</w:t>
      </w:r>
    </w:p>
    <w:p w14:paraId="0B0CD015" w14:textId="77777777" w:rsidR="001B2890" w:rsidRDefault="001B2890" w:rsidP="001B2890">
      <w:pPr>
        <w:pStyle w:val="3GPPAgreements"/>
        <w:rPr>
          <w:lang w:eastAsia="zh-CN"/>
        </w:rPr>
      </w:pPr>
      <w:r>
        <w:t>Strive to conclude the following parameter in RAN1#107-e. (Postpone to maintenance phase if not)</w:t>
      </w:r>
    </w:p>
    <w:p w14:paraId="059768F5" w14:textId="77777777" w:rsidR="001B2890" w:rsidRDefault="001B2890" w:rsidP="001B2890">
      <w:pPr>
        <w:pStyle w:val="3GPPAgreements"/>
        <w:numPr>
          <w:ilvl w:val="1"/>
          <w:numId w:val="3"/>
        </w:numPr>
        <w:rPr>
          <w:lang w:eastAsia="zh-CN"/>
        </w:rPr>
      </w:pPr>
      <w:r>
        <w:rPr>
          <w:lang w:eastAsia="zh-CN"/>
        </w:rPr>
        <w:t>Cell and SCS information associated with the slot</w:t>
      </w:r>
    </w:p>
    <w:p w14:paraId="1CA242BE" w14:textId="77777777"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7B1EC7ED" w14:textId="463AC8E2"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66E8DAB0" w14:textId="77777777" w:rsidR="00FC178F" w:rsidRDefault="00FC178F" w:rsidP="00FC178F">
      <w:pPr>
        <w:pStyle w:val="3GPPAgreements"/>
        <w:rPr>
          <w:lang w:eastAsia="zh-CN"/>
        </w:rPr>
      </w:pPr>
      <w:r>
        <w:rPr>
          <w:lang w:eastAsia="zh-CN"/>
        </w:rPr>
        <w:t>The following options are supported subject to UE capability for priority handling of PRS when PRS measurement is outside MG.</w:t>
      </w:r>
    </w:p>
    <w:p w14:paraId="0E1A7B11" w14:textId="77777777" w:rsidR="00FC178F" w:rsidRDefault="00FC178F" w:rsidP="00FC178F">
      <w:pPr>
        <w:pStyle w:val="3GPPAgreements"/>
        <w:numPr>
          <w:ilvl w:val="1"/>
          <w:numId w:val="3"/>
        </w:numPr>
        <w:rPr>
          <w:lang w:eastAsia="zh-CN"/>
        </w:rPr>
      </w:pPr>
      <w:r>
        <w:rPr>
          <w:lang w:eastAsia="zh-CN"/>
        </w:rPr>
        <w:t>Option 1: UE may indicates support of two priority states.</w:t>
      </w:r>
    </w:p>
    <w:p w14:paraId="28EFE896" w14:textId="77777777" w:rsidR="00FC178F" w:rsidRDefault="00FC178F" w:rsidP="00FC178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16BA78D1" w14:textId="77777777" w:rsidR="00FC178F" w:rsidRDefault="00FC178F" w:rsidP="00FC178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0AB9B7DB" w14:textId="77777777" w:rsidR="00FC178F" w:rsidRDefault="00FC178F" w:rsidP="00FC178F">
      <w:pPr>
        <w:pStyle w:val="3GPPAgreements"/>
        <w:numPr>
          <w:ilvl w:val="1"/>
          <w:numId w:val="3"/>
        </w:numPr>
        <w:rPr>
          <w:lang w:eastAsia="zh-CN"/>
        </w:rPr>
      </w:pPr>
      <w:r>
        <w:rPr>
          <w:lang w:eastAsia="zh-CN"/>
        </w:rPr>
        <w:t>Option 2: UE may indicate support of three priority states</w:t>
      </w:r>
    </w:p>
    <w:p w14:paraId="11CEFC71" w14:textId="77777777" w:rsidR="00FC178F" w:rsidRDefault="00FC178F" w:rsidP="00FC178F">
      <w:pPr>
        <w:pStyle w:val="af5"/>
        <w:numPr>
          <w:ilvl w:val="2"/>
          <w:numId w:val="3"/>
        </w:numPr>
        <w:ind w:firstLineChars="0"/>
        <w:rPr>
          <w:lang w:eastAsia="zh-CN"/>
        </w:rPr>
      </w:pPr>
      <w:r>
        <w:rPr>
          <w:lang w:eastAsia="zh-CN"/>
        </w:rPr>
        <w:t>State 1: PRS is higher priority than all PDCCH/PDSCH/CSI-RS</w:t>
      </w:r>
    </w:p>
    <w:p w14:paraId="4CB73126" w14:textId="77777777" w:rsidR="00FC178F" w:rsidRDefault="00FC178F" w:rsidP="00FC178F">
      <w:pPr>
        <w:pStyle w:val="af5"/>
        <w:numPr>
          <w:ilvl w:val="2"/>
          <w:numId w:val="3"/>
        </w:numPr>
        <w:ind w:firstLineChars="0"/>
        <w:rPr>
          <w:lang w:eastAsia="zh-CN"/>
        </w:rPr>
      </w:pPr>
      <w:r>
        <w:rPr>
          <w:lang w:eastAsia="zh-CN"/>
        </w:rPr>
        <w:t>State 2: PRS is</w:t>
      </w:r>
      <w:r w:rsidRPr="00D65AAC">
        <w:rPr>
          <w:color w:val="000000" w:themeColor="text1"/>
          <w:lang w:eastAsia="zh-CN"/>
        </w:rPr>
        <w:t xml:space="preserve"> lower priority than PDCCH and URLLC PD</w:t>
      </w:r>
      <w:r>
        <w:rPr>
          <w:lang w:eastAsia="zh-CN"/>
        </w:rPr>
        <w:t>SCH and higher priority than other PDSCH/CSI-RS</w:t>
      </w:r>
    </w:p>
    <w:p w14:paraId="2AE55E31" w14:textId="77777777" w:rsidR="00FC178F" w:rsidRDefault="00FC178F" w:rsidP="00FC178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C5B3A0B" w14:textId="77777777" w:rsidR="00FC178F" w:rsidRDefault="00FC178F" w:rsidP="00FC178F">
      <w:pPr>
        <w:pStyle w:val="af5"/>
        <w:numPr>
          <w:ilvl w:val="2"/>
          <w:numId w:val="3"/>
        </w:numPr>
        <w:ind w:firstLineChars="0"/>
        <w:rPr>
          <w:lang w:eastAsia="zh-CN"/>
        </w:rPr>
      </w:pPr>
      <w:r>
        <w:rPr>
          <w:lang w:eastAsia="zh-CN"/>
        </w:rPr>
        <w:t>State 3: PRS is lower priority than all PDCCH/PDSCH/CSI-RS</w:t>
      </w:r>
    </w:p>
    <w:p w14:paraId="12CE9356" w14:textId="77777777" w:rsidR="00FC178F" w:rsidRDefault="00FC178F" w:rsidP="00FC178F">
      <w:pPr>
        <w:pStyle w:val="af5"/>
        <w:numPr>
          <w:ilvl w:val="1"/>
          <w:numId w:val="3"/>
        </w:numPr>
        <w:ind w:firstLineChars="0"/>
        <w:rPr>
          <w:lang w:eastAsia="zh-CN"/>
        </w:rPr>
      </w:pPr>
      <w:r>
        <w:rPr>
          <w:lang w:eastAsia="zh-CN"/>
        </w:rPr>
        <w:t>Option 3: UE may indicate support of single priority state</w:t>
      </w:r>
    </w:p>
    <w:p w14:paraId="19F70DD5" w14:textId="77777777" w:rsidR="00FC178F" w:rsidRDefault="00FC178F" w:rsidP="00FC178F">
      <w:pPr>
        <w:pStyle w:val="af5"/>
        <w:numPr>
          <w:ilvl w:val="2"/>
          <w:numId w:val="3"/>
        </w:numPr>
        <w:ind w:firstLineChars="0"/>
        <w:rPr>
          <w:lang w:eastAsia="zh-CN"/>
        </w:rPr>
      </w:pPr>
      <w:r>
        <w:rPr>
          <w:lang w:eastAsia="zh-CN"/>
        </w:rPr>
        <w:t>State 1: PRS is higher priority than all PDCCH/PDSCH/CSI-RS</w:t>
      </w:r>
    </w:p>
    <w:p w14:paraId="35DA51B6" w14:textId="77777777" w:rsidR="00FC178F" w:rsidRDefault="00FC178F" w:rsidP="00FC178F">
      <w:pPr>
        <w:pStyle w:val="3GPPAgreements"/>
        <w:rPr>
          <w:lang w:eastAsia="zh-CN"/>
        </w:rPr>
      </w:pPr>
      <w:r>
        <w:rPr>
          <w:lang w:eastAsia="zh-CN"/>
        </w:rPr>
        <w:t>Note: SSB is a separate issue.</w:t>
      </w:r>
    </w:p>
    <w:p w14:paraId="0EEE0554" w14:textId="6E898FBD"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C4F1FDC" w14:textId="77777777" w:rsidR="00FC178F" w:rsidRDefault="00FC178F" w:rsidP="00FC178F">
      <w:pPr>
        <w:pStyle w:val="3GPPAgreements"/>
        <w:rPr>
          <w:lang w:val="en-GB" w:eastAsia="zh-CN"/>
        </w:rPr>
      </w:pPr>
      <w:r>
        <w:rPr>
          <w:lang w:val="en-GB" w:eastAsia="zh-CN"/>
        </w:rPr>
        <w:t>Select between band and CC for capability 1B as per working assumption made in RAN1#106-e.</w:t>
      </w:r>
    </w:p>
    <w:p w14:paraId="62862B8A" w14:textId="77777777" w:rsidR="00FC178F" w:rsidRDefault="00FC178F" w:rsidP="00FC178F">
      <w:pPr>
        <w:pStyle w:val="3GPPAgreements"/>
        <w:numPr>
          <w:ilvl w:val="1"/>
          <w:numId w:val="3"/>
        </w:numPr>
        <w:rPr>
          <w:lang w:val="en-GB" w:eastAsia="zh-CN"/>
        </w:rPr>
      </w:pPr>
      <w:r>
        <w:rPr>
          <w:lang w:val="en-GB" w:eastAsia="zh-CN"/>
        </w:rPr>
        <w:t>Alt.1 band</w:t>
      </w:r>
    </w:p>
    <w:p w14:paraId="50412732" w14:textId="77777777" w:rsidR="00FC178F" w:rsidRDefault="00FC178F" w:rsidP="00FC178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C178F" w14:paraId="67076EFD" w14:textId="77777777" w:rsidTr="003D4C33">
        <w:tc>
          <w:tcPr>
            <w:tcW w:w="9307" w:type="dxa"/>
          </w:tcPr>
          <w:p w14:paraId="6551D30C" w14:textId="77777777" w:rsidR="00FC178F" w:rsidRDefault="00FC178F" w:rsidP="003D4C3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F1A6421" w14:textId="77777777" w:rsidR="00FC178F" w:rsidRDefault="00FC178F" w:rsidP="003D4C33">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28007A1" w14:textId="77777777" w:rsidR="00FC178F" w:rsidRDefault="00FC178F" w:rsidP="003D4C33">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B16377"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44173A6"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7DFE603D"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2BEF6EA" w14:textId="77777777" w:rsidR="00FC178F" w:rsidRDefault="00FC178F" w:rsidP="003D4C33">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3133CB6"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40CD374"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B18F1F7"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DB9657" w14:textId="77777777" w:rsidR="0065109D" w:rsidRDefault="0065109D" w:rsidP="0065109D">
      <w:pPr>
        <w:rPr>
          <w:lang w:eastAsia="zh-CN"/>
        </w:rPr>
      </w:pPr>
    </w:p>
    <w:p w14:paraId="624D2185" w14:textId="058DD5E9" w:rsidR="00FC178F" w:rsidRDefault="00FC178F" w:rsidP="0065109D">
      <w:pPr>
        <w:rPr>
          <w:lang w:eastAsia="zh-CN"/>
        </w:rPr>
      </w:pPr>
      <w:r>
        <w:rPr>
          <w:lang w:eastAsia="zh-CN"/>
        </w:rPr>
        <w:t>If time allows</w:t>
      </w:r>
    </w:p>
    <w:p w14:paraId="0D015C52" w14:textId="77777777" w:rsidR="00FC178F" w:rsidRDefault="00FC178F" w:rsidP="00FC178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083F782E" w14:textId="77777777" w:rsidR="00FC178F" w:rsidRDefault="00FC178F" w:rsidP="00FC178F">
      <w:pPr>
        <w:pStyle w:val="3GPPAgreements"/>
        <w:rPr>
          <w:lang w:eastAsia="zh-CN"/>
        </w:rPr>
      </w:pPr>
      <w:r>
        <w:rPr>
          <w:lang w:val="en-GB" w:eastAsia="zh-CN"/>
        </w:rPr>
        <w:t>PRS processing window request to the gNB by the LMF is supported from RAN1 perspective.</w:t>
      </w:r>
    </w:p>
    <w:p w14:paraId="05F22DA5" w14:textId="77777777" w:rsidR="00FC178F" w:rsidRDefault="00FC178F" w:rsidP="00FC178F">
      <w:pPr>
        <w:pStyle w:val="3GPPAgreements"/>
        <w:numPr>
          <w:ilvl w:val="1"/>
          <w:numId w:val="3"/>
        </w:numPr>
        <w:rPr>
          <w:lang w:eastAsia="zh-CN"/>
        </w:rPr>
      </w:pPr>
      <w:r>
        <w:rPr>
          <w:lang w:eastAsia="zh-CN"/>
        </w:rPr>
        <w:t>It is up to RAN3 to design the necessary information to be transferred in the NRPPa message.</w:t>
      </w:r>
    </w:p>
    <w:p w14:paraId="36CDB782" w14:textId="77777777" w:rsidR="00FC178F" w:rsidRDefault="00FC178F" w:rsidP="00FC178F">
      <w:pPr>
        <w:pStyle w:val="3GPPAgreements"/>
        <w:numPr>
          <w:ilvl w:val="1"/>
          <w:numId w:val="3"/>
        </w:numPr>
        <w:rPr>
          <w:lang w:eastAsia="zh-CN"/>
        </w:rPr>
      </w:pPr>
      <w:r>
        <w:rPr>
          <w:lang w:eastAsia="zh-CN"/>
        </w:rPr>
        <w:t>Include it in the LS to RAN2 and RAN3.</w:t>
      </w:r>
    </w:p>
    <w:p w14:paraId="047CFF2A" w14:textId="77777777" w:rsidR="00373140" w:rsidRDefault="00373140" w:rsidP="0037314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A55B391" w14:textId="77777777" w:rsidR="00373140" w:rsidRDefault="00373140" w:rsidP="00373140">
      <w:pPr>
        <w:pStyle w:val="3GPPAgreements"/>
        <w:rPr>
          <w:lang w:eastAsia="zh-CN"/>
        </w:rPr>
      </w:pPr>
      <w:r>
        <w:rPr>
          <w:lang w:eastAsia="zh-CN"/>
        </w:rPr>
        <w:t>The priority of PRS (for two priority states and three priority states subject to another proposal) is indicated in RRC.</w:t>
      </w:r>
    </w:p>
    <w:p w14:paraId="440BC382" w14:textId="77777777" w:rsidR="00FC178F" w:rsidRPr="00373140" w:rsidRDefault="00FC178F" w:rsidP="0065109D">
      <w:pPr>
        <w:rPr>
          <w:lang w:eastAsia="zh-CN"/>
        </w:rPr>
      </w:pPr>
    </w:p>
    <w:p w14:paraId="15B2168D" w14:textId="2E9AECCA" w:rsidR="00131D3D" w:rsidRDefault="0065109D" w:rsidP="0065109D">
      <w:pPr>
        <w:pStyle w:val="2"/>
        <w:rPr>
          <w:lang w:val="en-GB" w:eastAsia="zh-CN"/>
        </w:rPr>
      </w:pPr>
      <w:r>
        <w:rPr>
          <w:rFonts w:hint="eastAsia"/>
          <w:lang w:val="en-GB" w:eastAsia="zh-CN"/>
        </w:rPr>
        <w:t>P</w:t>
      </w:r>
      <w:r>
        <w:rPr>
          <w:lang w:val="en-GB" w:eastAsia="zh-CN"/>
        </w:rPr>
        <w:t xml:space="preserve">roposals for email endorsement </w:t>
      </w:r>
    </w:p>
    <w:p w14:paraId="293DC0D6" w14:textId="77777777" w:rsidR="0065109D" w:rsidRDefault="0065109D" w:rsidP="0065109D">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11BA80F" w14:textId="77777777" w:rsidR="0065109D" w:rsidRDefault="0065109D" w:rsidP="0065109D">
      <w:pPr>
        <w:pStyle w:val="3GPPAgreements"/>
        <w:rPr>
          <w:lang w:val="en-GB" w:eastAsia="zh-CN"/>
        </w:rPr>
      </w:pPr>
      <w:r>
        <w:rPr>
          <w:rFonts w:hint="eastAsia"/>
          <w:lang w:val="en-GB" w:eastAsia="zh-CN"/>
        </w:rPr>
        <w:t>I</w:t>
      </w:r>
      <w:r>
        <w:rPr>
          <w:lang w:val="en-GB" w:eastAsia="zh-CN"/>
        </w:rPr>
        <w:t>nclude in the LS the following content</w:t>
      </w:r>
    </w:p>
    <w:p w14:paraId="5D0B2AE1" w14:textId="77777777" w:rsidR="0065109D" w:rsidRDefault="0065109D" w:rsidP="0065109D">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899289" w14:textId="77777777" w:rsidR="0065109D" w:rsidRDefault="0065109D" w:rsidP="0065109D">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C77C3F" w14:textId="77777777" w:rsidR="0065109D" w:rsidRDefault="0065109D" w:rsidP="0065109D">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71F634A1" w14:textId="77777777" w:rsidR="0065109D" w:rsidRDefault="0065109D" w:rsidP="0065109D">
      <w:pPr>
        <w:pStyle w:val="3GPPAgreements"/>
        <w:rPr>
          <w:lang w:eastAsia="zh-CN"/>
        </w:rPr>
      </w:pPr>
      <w:r>
        <w:rPr>
          <w:lang w:eastAsia="zh-CN"/>
        </w:rPr>
        <w:t>Include it in the LS to RAN2 and RAN3.</w:t>
      </w:r>
    </w:p>
    <w:p w14:paraId="5A6C90D8" w14:textId="77777777" w:rsidR="0065109D" w:rsidRDefault="0065109D" w:rsidP="0065109D">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11FD938D" w14:textId="77777777" w:rsidR="0065109D" w:rsidRDefault="0065109D" w:rsidP="0065109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F9FA909" w14:textId="67F60178" w:rsidR="00FC178F" w:rsidDel="00D4768D" w:rsidRDefault="00FC178F" w:rsidP="00FC178F">
      <w:pPr>
        <w:pStyle w:val="3"/>
        <w:numPr>
          <w:ilvl w:val="0"/>
          <w:numId w:val="0"/>
        </w:numPr>
        <w:rPr>
          <w:del w:id="120" w:author="Huawei - Huangsu" w:date="2021-11-16T17:08:00Z"/>
          <w:lang w:val="en-GB" w:eastAsia="zh-CN"/>
        </w:rPr>
      </w:pPr>
      <w:del w:id="121" w:author="Huawei - Huangsu" w:date="2021-11-16T17:08:00Z">
        <w:r w:rsidDel="00D4768D">
          <w:rPr>
            <w:rFonts w:hint="eastAsia"/>
            <w:lang w:val="en-GB" w:eastAsia="zh-CN"/>
          </w:rPr>
          <w:delText xml:space="preserve">Proposal </w:delText>
        </w:r>
        <w:r w:rsidDel="00D4768D">
          <w:rPr>
            <w:lang w:val="en-GB" w:eastAsia="zh-CN"/>
          </w:rPr>
          <w:delText>3.1</w:delText>
        </w:r>
        <w:r w:rsidDel="00D4768D">
          <w:rPr>
            <w:rFonts w:hint="eastAsia"/>
            <w:lang w:val="en-GB" w:eastAsia="zh-CN"/>
          </w:rPr>
          <w:delText>.</w:delText>
        </w:r>
        <w:r w:rsidDel="00D4768D">
          <w:rPr>
            <w:lang w:val="en-GB" w:eastAsia="zh-CN"/>
          </w:rPr>
          <w:delText>2-1a</w:delText>
        </w:r>
      </w:del>
    </w:p>
    <w:p w14:paraId="5B24BF5F" w14:textId="07924DDB" w:rsidR="00FC178F" w:rsidDel="00D4768D" w:rsidRDefault="00FC178F" w:rsidP="00FC178F">
      <w:pPr>
        <w:pStyle w:val="3GPPAgreements"/>
        <w:rPr>
          <w:del w:id="122" w:author="Huawei - Huangsu" w:date="2021-11-16T17:08:00Z"/>
          <w:lang w:val="en-GB" w:eastAsia="zh-CN"/>
        </w:rPr>
      </w:pPr>
      <w:del w:id="123" w:author="Huawei - Huangsu" w:date="2021-11-16T17:08:00Z">
        <w:r w:rsidRPr="0065109D" w:rsidDel="00D4768D">
          <w:rPr>
            <w:lang w:val="en-GB" w:eastAsia="zh-CN"/>
          </w:rPr>
          <w:delText xml:space="preserve">For the purpose of UE determining conditions for measuring the PRS outside of a MG, the expected </w:delText>
        </w:r>
        <w:r w:rsidDel="00D4768D">
          <w:rPr>
            <w:lang w:val="en-GB" w:eastAsia="zh-CN"/>
          </w:rPr>
          <w:delText>Rx timing difference between the PRS from the non-serving cell and that from the serving cell is determined by expected RSTD and expected RSTD uncertainty in the assistance data.</w:delText>
        </w:r>
      </w:del>
    </w:p>
    <w:p w14:paraId="2BCE7827" w14:textId="3D046CC1" w:rsidR="00FC178F" w:rsidDel="00D4768D" w:rsidRDefault="00FC178F" w:rsidP="00FC178F">
      <w:pPr>
        <w:pStyle w:val="3GPPAgreements"/>
        <w:rPr>
          <w:del w:id="124" w:author="Huawei - Huangsu" w:date="2021-11-16T17:08:00Z"/>
          <w:lang w:val="en-GB" w:eastAsia="zh-CN"/>
        </w:rPr>
      </w:pPr>
      <w:del w:id="125" w:author="Huawei - Huangsu" w:date="2021-11-16T17:08:00Z">
        <w:r w:rsidDel="00D4768D">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2AE44570" w14:textId="7B6E8A28" w:rsidR="00FC178F" w:rsidDel="00D4768D" w:rsidRDefault="00FC178F" w:rsidP="00FC178F">
      <w:pPr>
        <w:pStyle w:val="3GPPAgreements"/>
        <w:numPr>
          <w:ilvl w:val="1"/>
          <w:numId w:val="3"/>
        </w:numPr>
        <w:rPr>
          <w:del w:id="126" w:author="Huawei - Huangsu" w:date="2021-11-16T17:08:00Z"/>
          <w:lang w:val="en-GB" w:eastAsia="zh-CN"/>
        </w:rPr>
      </w:pPr>
      <w:del w:id="127" w:author="Huawei - Huangsu" w:date="2021-11-16T17:08:00Z">
        <w:r w:rsidDel="00D4768D">
          <w:rPr>
            <w:lang w:val="en-GB" w:eastAsia="zh-CN"/>
          </w:rPr>
          <w:delText>Examples for the threshold: CP length, 50</w:delText>
        </w:r>
        <w:r w:rsidDel="00D4768D">
          <w:rPr>
            <w:rFonts w:hint="eastAsia"/>
            <w:lang w:val="en-GB" w:eastAsia="zh-CN"/>
          </w:rPr>
          <w:delText>%</w:delText>
        </w:r>
        <w:r w:rsidDel="00D4768D">
          <w:rPr>
            <w:lang w:val="en-GB" w:eastAsia="zh-CN"/>
          </w:rPr>
          <w:delText xml:space="preserve"> of the OFDM symbol, 1ms</w:delText>
        </w:r>
      </w:del>
    </w:p>
    <w:p w14:paraId="1248A84A" w14:textId="3D0B2E15" w:rsidR="00FC178F" w:rsidDel="00D4768D" w:rsidRDefault="00FC178F" w:rsidP="00FC178F">
      <w:pPr>
        <w:pStyle w:val="3GPPAgreements"/>
        <w:numPr>
          <w:ilvl w:val="1"/>
          <w:numId w:val="3"/>
        </w:numPr>
        <w:rPr>
          <w:del w:id="128" w:author="Huawei - Huangsu" w:date="2021-11-16T17:08:00Z"/>
          <w:lang w:val="en-GB" w:eastAsia="zh-CN"/>
        </w:rPr>
      </w:pPr>
      <w:del w:id="129" w:author="Huawei - Huangsu" w:date="2021-11-16T17:08:00Z">
        <w:r w:rsidDel="00D4768D">
          <w:rPr>
            <w:lang w:val="en-GB" w:eastAsia="zh-CN"/>
          </w:rPr>
          <w:delText>Other options can also be considered by RAN4</w:delText>
        </w:r>
      </w:del>
    </w:p>
    <w:p w14:paraId="532BC7D9" w14:textId="6AD92EB8" w:rsidR="001B2890" w:rsidDel="00D4768D" w:rsidRDefault="001B2890" w:rsidP="001B2890">
      <w:pPr>
        <w:pStyle w:val="3"/>
        <w:numPr>
          <w:ilvl w:val="0"/>
          <w:numId w:val="0"/>
        </w:numPr>
        <w:rPr>
          <w:del w:id="130" w:author="Huawei - Huangsu" w:date="2021-11-16T17:08:00Z"/>
          <w:lang w:val="en-GB" w:eastAsia="zh-CN"/>
        </w:rPr>
      </w:pPr>
      <w:del w:id="131" w:author="Huawei - Huangsu" w:date="2021-11-16T17:08:00Z">
        <w:r w:rsidDel="00D4768D">
          <w:rPr>
            <w:lang w:val="en-GB" w:eastAsia="zh-CN"/>
          </w:rPr>
          <w:delText>Proposal 3.2</w:delText>
        </w:r>
        <w:r w:rsidDel="00D4768D">
          <w:rPr>
            <w:rFonts w:hint="eastAsia"/>
            <w:lang w:val="en-GB" w:eastAsia="zh-CN"/>
          </w:rPr>
          <w:delText>.</w:delText>
        </w:r>
        <w:r w:rsidDel="00D4768D">
          <w:rPr>
            <w:lang w:val="en-GB" w:eastAsia="zh-CN"/>
          </w:rPr>
          <w:delText>2</w:delText>
        </w:r>
        <w:r w:rsidDel="00D4768D">
          <w:rPr>
            <w:rFonts w:hint="eastAsia"/>
            <w:lang w:val="en-GB" w:eastAsia="zh-CN"/>
          </w:rPr>
          <w:delText>-</w:delText>
        </w:r>
        <w:r w:rsidDel="00D4768D">
          <w:rPr>
            <w:lang w:val="en-GB" w:eastAsia="zh-CN"/>
          </w:rPr>
          <w:delText>4a</w:delText>
        </w:r>
      </w:del>
    </w:p>
    <w:p w14:paraId="519EBAAE" w14:textId="5B867BAF" w:rsidR="001B2890" w:rsidDel="00D4768D" w:rsidRDefault="001B2890" w:rsidP="001B2890">
      <w:pPr>
        <w:pStyle w:val="3GPPAgreements"/>
        <w:rPr>
          <w:del w:id="132" w:author="Huawei - Huangsu" w:date="2021-11-16T17:08:00Z"/>
          <w:lang w:eastAsia="zh-CN"/>
        </w:rPr>
      </w:pPr>
      <w:del w:id="133" w:author="Huawei - Huangsu" w:date="2021-11-16T17:08:00Z">
        <w:r w:rsidDel="00D4768D">
          <w:rPr>
            <w:lang w:eastAsia="zh-CN"/>
          </w:rPr>
          <w:delText>For PRS processing window configuration and indication, at least the following mechanism is supported</w:delText>
        </w:r>
      </w:del>
    </w:p>
    <w:p w14:paraId="516C7FCC" w14:textId="6D04B16B" w:rsidR="001B2890" w:rsidDel="00D4768D" w:rsidRDefault="001B2890" w:rsidP="001B2890">
      <w:pPr>
        <w:pStyle w:val="3GPPAgreements"/>
        <w:numPr>
          <w:ilvl w:val="1"/>
          <w:numId w:val="3"/>
        </w:numPr>
        <w:rPr>
          <w:del w:id="134" w:author="Huawei - Huangsu" w:date="2021-11-16T17:08:00Z"/>
          <w:lang w:eastAsia="zh-CN"/>
        </w:rPr>
      </w:pPr>
      <w:del w:id="135" w:author="Huawei - Huangsu" w:date="2021-11-16T17:08:00Z">
        <w:r w:rsidDel="00D4768D">
          <w:rPr>
            <w:lang w:eastAsia="zh-CN"/>
          </w:rPr>
          <w:delText xml:space="preserve">RRC (pre-)configuration </w:delText>
        </w:r>
        <w:r w:rsidRPr="001B2890" w:rsidDel="00D4768D">
          <w:rPr>
            <w:lang w:eastAsia="zh-CN"/>
          </w:rPr>
          <w:delText xml:space="preserve">for PRS processing window configuration </w:delText>
        </w:r>
        <w:r w:rsidDel="00D4768D">
          <w:rPr>
            <w:lang w:eastAsia="zh-CN"/>
          </w:rPr>
          <w:delText>and DL MAC CE activation</w:delText>
        </w:r>
        <w:r w:rsidRPr="001B2890" w:rsidDel="00D4768D">
          <w:delText xml:space="preserve"> </w:delText>
        </w:r>
        <w:r w:rsidRPr="001B2890" w:rsidDel="00D4768D">
          <w:rPr>
            <w:lang w:eastAsia="zh-CN"/>
          </w:rPr>
          <w:delText>for PRS processing window, respectively.</w:delText>
        </w:r>
      </w:del>
    </w:p>
    <w:p w14:paraId="4A6FA61A" w14:textId="1F8526FF" w:rsidR="001B2890" w:rsidDel="00D4768D" w:rsidRDefault="001B2890" w:rsidP="001B2890">
      <w:pPr>
        <w:pStyle w:val="3GPPAgreements"/>
        <w:rPr>
          <w:del w:id="136" w:author="Huawei - Huangsu" w:date="2021-11-16T17:08:00Z"/>
          <w:lang w:eastAsia="zh-CN"/>
        </w:rPr>
      </w:pPr>
      <w:del w:id="137" w:author="Huawei - Huangsu" w:date="2021-11-16T17:08:00Z">
        <w:r w:rsidDel="00D4768D">
          <w:rPr>
            <w:lang w:eastAsia="zh-CN"/>
          </w:rPr>
          <w:delText>Include it in the LS to RAN2 and request RAN2 to decide whether DL MAC CE is feasible for this indication.</w:delText>
        </w:r>
      </w:del>
    </w:p>
    <w:p w14:paraId="61A7AF98" w14:textId="74E75F8B" w:rsidR="00D65AAC" w:rsidDel="00D4768D" w:rsidRDefault="00D65AAC" w:rsidP="00D65AAC">
      <w:pPr>
        <w:pStyle w:val="3"/>
        <w:numPr>
          <w:ilvl w:val="0"/>
          <w:numId w:val="0"/>
        </w:numPr>
        <w:rPr>
          <w:del w:id="138" w:author="Huawei - Huangsu" w:date="2021-11-16T17:08:00Z"/>
          <w:lang w:val="en-GB" w:eastAsia="zh-CN"/>
        </w:rPr>
      </w:pPr>
      <w:del w:id="139" w:author="Huawei - Huangsu" w:date="2021-11-16T17:08:00Z">
        <w:r w:rsidDel="00D4768D">
          <w:rPr>
            <w:lang w:val="en-GB" w:eastAsia="zh-CN"/>
          </w:rPr>
          <w:delText>Proposal 4.2.1-1 for conclusion</w:delText>
        </w:r>
      </w:del>
    </w:p>
    <w:p w14:paraId="79084391" w14:textId="78DB7294" w:rsidR="00D65AAC" w:rsidDel="00D4768D" w:rsidRDefault="00D65AAC" w:rsidP="00D65AAC">
      <w:pPr>
        <w:pStyle w:val="3GPPAgreements"/>
        <w:rPr>
          <w:del w:id="140" w:author="Huawei - Huangsu" w:date="2021-11-16T17:08:00Z"/>
          <w:lang w:eastAsia="zh-CN"/>
        </w:rPr>
      </w:pPr>
      <w:del w:id="141" w:author="Huawei - Huangsu" w:date="2021-11-16T17:08:00Z">
        <w:r w:rsidDel="00D4768D">
          <w:rPr>
            <w:lang w:eastAsia="zh-CN"/>
          </w:rPr>
          <w:delText>No priority indication for SRS for positioning is introduced in Rel.17.</w:delText>
        </w:r>
      </w:del>
    </w:p>
    <w:p w14:paraId="7036C98C" w14:textId="23ABEAA3" w:rsidR="00D65AAC" w:rsidRDefault="00D65AAC" w:rsidP="00D65AAC">
      <w:pPr>
        <w:pStyle w:val="3"/>
        <w:numPr>
          <w:ilvl w:val="0"/>
          <w:numId w:val="0"/>
        </w:numPr>
        <w:rPr>
          <w:lang w:val="en-GB" w:eastAsia="zh-CN"/>
        </w:rPr>
      </w:pPr>
      <w:r>
        <w:rPr>
          <w:lang w:val="en-GB" w:eastAsia="zh-CN"/>
        </w:rPr>
        <w:t>Proposal 4.4.2-1</w:t>
      </w:r>
    </w:p>
    <w:p w14:paraId="00DEF5A7" w14:textId="77777777"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3FDBB" w14:textId="77777777" w:rsidR="00D4768D" w:rsidRDefault="00D4768D">
      <w:pPr>
        <w:spacing w:after="0"/>
      </w:pPr>
      <w:r>
        <w:separator/>
      </w:r>
    </w:p>
  </w:endnote>
  <w:endnote w:type="continuationSeparator" w:id="0">
    <w:p w14:paraId="3AA3AF7D" w14:textId="77777777" w:rsidR="00D4768D" w:rsidRDefault="00D476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E56FC" w14:textId="77777777" w:rsidR="00D4768D" w:rsidRDefault="00D4768D">
      <w:pPr>
        <w:spacing w:after="0"/>
      </w:pPr>
      <w:r>
        <w:separator/>
      </w:r>
    </w:p>
  </w:footnote>
  <w:footnote w:type="continuationSeparator" w:id="0">
    <w:p w14:paraId="562A6014" w14:textId="77777777" w:rsidR="00D4768D" w:rsidRDefault="00D476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A00F29"/>
    <w:multiLevelType w:val="hybridMultilevel"/>
    <w:tmpl w:val="940C10A6"/>
    <w:lvl w:ilvl="0" w:tplc="4202C932">
      <w:start w:val="1"/>
      <w:numFmt w:val="bullet"/>
      <w:lvlText w:val=""/>
      <w:lvlJc w:val="left"/>
      <w:pPr>
        <w:ind w:left="572" w:hanging="480"/>
      </w:pPr>
      <w:rPr>
        <w:rFonts w:ascii="Symbol" w:eastAsia="MS Mincho" w:hAnsi="Symbol" w:cs="Times New Roman"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4"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9"/>
  </w:num>
  <w:num w:numId="2">
    <w:abstractNumId w:val="22"/>
  </w:num>
  <w:num w:numId="3">
    <w:abstractNumId w:val="45"/>
  </w:num>
  <w:num w:numId="4">
    <w:abstractNumId w:val="48"/>
  </w:num>
  <w:num w:numId="5">
    <w:abstractNumId w:val="37"/>
  </w:num>
  <w:num w:numId="6">
    <w:abstractNumId w:val="5"/>
  </w:num>
  <w:num w:numId="7">
    <w:abstractNumId w:val="41"/>
  </w:num>
  <w:num w:numId="8">
    <w:abstractNumId w:val="9"/>
  </w:num>
  <w:num w:numId="9">
    <w:abstractNumId w:val="18"/>
  </w:num>
  <w:num w:numId="10">
    <w:abstractNumId w:val="8"/>
  </w:num>
  <w:num w:numId="11">
    <w:abstractNumId w:val="43"/>
  </w:num>
  <w:num w:numId="12">
    <w:abstractNumId w:val="25"/>
  </w:num>
  <w:num w:numId="13">
    <w:abstractNumId w:val="11"/>
  </w:num>
  <w:num w:numId="14">
    <w:abstractNumId w:val="44"/>
  </w:num>
  <w:num w:numId="15">
    <w:abstractNumId w:val="2"/>
  </w:num>
  <w:num w:numId="16">
    <w:abstractNumId w:val="3"/>
  </w:num>
  <w:num w:numId="17">
    <w:abstractNumId w:val="49"/>
  </w:num>
  <w:num w:numId="18">
    <w:abstractNumId w:val="30"/>
  </w:num>
  <w:num w:numId="19">
    <w:abstractNumId w:val="14"/>
  </w:num>
  <w:num w:numId="20">
    <w:abstractNumId w:val="13"/>
  </w:num>
  <w:num w:numId="21">
    <w:abstractNumId w:val="15"/>
  </w:num>
  <w:num w:numId="22">
    <w:abstractNumId w:val="0"/>
  </w:num>
  <w:num w:numId="23">
    <w:abstractNumId w:val="33"/>
  </w:num>
  <w:num w:numId="24">
    <w:abstractNumId w:val="32"/>
  </w:num>
  <w:num w:numId="25">
    <w:abstractNumId w:val="39"/>
  </w:num>
  <w:num w:numId="26">
    <w:abstractNumId w:val="42"/>
  </w:num>
  <w:num w:numId="27">
    <w:abstractNumId w:val="40"/>
  </w:num>
  <w:num w:numId="28">
    <w:abstractNumId w:val="35"/>
  </w:num>
  <w:num w:numId="29">
    <w:abstractNumId w:val="20"/>
  </w:num>
  <w:num w:numId="30">
    <w:abstractNumId w:val="38"/>
  </w:num>
  <w:num w:numId="31">
    <w:abstractNumId w:val="6"/>
  </w:num>
  <w:num w:numId="32">
    <w:abstractNumId w:val="10"/>
  </w:num>
  <w:num w:numId="33">
    <w:abstractNumId w:val="21"/>
  </w:num>
  <w:num w:numId="34">
    <w:abstractNumId w:val="27"/>
  </w:num>
  <w:num w:numId="35">
    <w:abstractNumId w:val="26"/>
  </w:num>
  <w:num w:numId="36">
    <w:abstractNumId w:val="34"/>
  </w:num>
  <w:num w:numId="37">
    <w:abstractNumId w:val="1"/>
  </w:num>
  <w:num w:numId="38">
    <w:abstractNumId w:val="23"/>
  </w:num>
  <w:num w:numId="39">
    <w:abstractNumId w:val="17"/>
  </w:num>
  <w:num w:numId="40">
    <w:abstractNumId w:val="28"/>
  </w:num>
  <w:num w:numId="41">
    <w:abstractNumId w:val="4"/>
  </w:num>
  <w:num w:numId="42">
    <w:abstractNumId w:val="16"/>
  </w:num>
  <w:num w:numId="43">
    <w:abstractNumId w:val="50"/>
  </w:num>
  <w:num w:numId="44">
    <w:abstractNumId w:val="31"/>
  </w:num>
  <w:num w:numId="45">
    <w:abstractNumId w:val="29"/>
  </w:num>
  <w:num w:numId="46">
    <w:abstractNumId w:val="36"/>
  </w:num>
  <w:num w:numId="47">
    <w:abstractNumId w:val="47"/>
  </w:num>
  <w:num w:numId="48">
    <w:abstractNumId w:val="24"/>
  </w:num>
  <w:num w:numId="49">
    <w:abstractNumId w:val="46"/>
  </w:num>
  <w:num w:numId="50">
    <w:abstractNumId w:val="12"/>
  </w:num>
  <w:num w:numId="51">
    <w:abstractNumId w:val="7"/>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5EB4F44"/>
  <w15:docId w15:val="{FB451622-0256-8646-AE05-37D945F8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5866-95A9-430D-8236-C24F509A88A1}">
  <ds:schemaRefs>
    <ds:schemaRef ds:uri="http://schemas.microsoft.com/office/2006/documentManagement/types"/>
    <ds:schemaRef ds:uri="http://purl.org/dc/elements/1.1/"/>
    <ds:schemaRef ds:uri="fed6b700-95b7-4bcd-9420-776afa9d3ef7"/>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55d979c1-5249-49b1-9d13-48b77d465bf7"/>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C9195694-E8E7-45F5-821D-7D59C879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25752</Words>
  <Characters>128323</Characters>
  <Application>Microsoft Office Word</Application>
  <DocSecurity>0</DocSecurity>
  <Lines>1069</Lines>
  <Paragraphs>307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2021-11-16T09:25:00Z</dcterms:created>
  <dcterms:modified xsi:type="dcterms:W3CDTF">2021-11-16T09:25:00Z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