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72B6" w14:textId="77777777" w:rsidR="00131D3D" w:rsidRDefault="000A3958">
      <w:pPr>
        <w:tabs>
          <w:tab w:val="right" w:pos="9216"/>
        </w:tabs>
        <w:spacing w:after="0"/>
        <w:rPr>
          <w:b/>
          <w:kern w:val="2"/>
          <w:lang w:eastAsia="zh-CN"/>
        </w:rPr>
      </w:pPr>
      <w:r>
        <w:rPr>
          <w:b/>
          <w:noProof/>
          <w:lang w:eastAsia="ja-JP"/>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628C90D"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Heading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2F58126"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F8BE2E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Heading1"/>
        <w:rPr>
          <w:lang w:val="en-GB" w:eastAsia="zh-CN"/>
        </w:rPr>
      </w:pPr>
      <w:r>
        <w:rPr>
          <w:lang w:val="en-GB" w:eastAsia="zh-CN"/>
        </w:rPr>
        <w:lastRenderedPageBreak/>
        <w:t>Measurement gap enhancements</w:t>
      </w:r>
    </w:p>
    <w:p w14:paraId="32ED6B64"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Heading2"/>
        <w:rPr>
          <w:lang w:val="en-GB" w:eastAsia="zh-CN"/>
        </w:rPr>
      </w:pPr>
      <w:proofErr w:type="spellStart"/>
      <w:r>
        <w:rPr>
          <w:lang w:val="en-GB" w:eastAsia="zh-CN"/>
        </w:rPr>
        <w:t>Preconfiguration</w:t>
      </w:r>
      <w:proofErr w:type="spellEnd"/>
      <w:r>
        <w:rPr>
          <w:lang w:val="en-GB" w:eastAsia="zh-CN"/>
        </w:rPr>
        <w:t xml:space="preserve"> of MG</w:t>
      </w:r>
    </w:p>
    <w:p w14:paraId="50A495DB" w14:textId="77777777" w:rsidR="00131D3D" w:rsidRDefault="000A3958">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w:t>
            </w:r>
            <w:proofErr w:type="gramStart"/>
            <w:r>
              <w:rPr>
                <w:rFonts w:ascii="Arial" w:hAnsi="Arial" w:cs="Arial"/>
                <w:b w:val="0"/>
                <w:i w:val="0"/>
                <w:sz w:val="16"/>
                <w:szCs w:val="16"/>
              </w:rPr>
              <w:t>RRC</w:t>
            </w:r>
            <w:proofErr w:type="gramEnd"/>
            <w:r>
              <w:rPr>
                <w:rFonts w:ascii="Arial" w:hAnsi="Arial" w:cs="Arial"/>
                <w:b w:val="0"/>
                <w:i w:val="0"/>
                <w:sz w:val="16"/>
                <w:szCs w:val="16"/>
              </w:rPr>
              <w:t xml:space="preserve">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7AB7B97B" w14:textId="77777777" w:rsidR="00131D3D" w:rsidRDefault="000A3958">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7E1C951E"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24DF0295" w14:textId="77777777" w:rsidR="00131D3D" w:rsidRDefault="000A3958">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Heading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the </w:t>
            </w:r>
            <w:r>
              <w:rPr>
                <w:rFonts w:ascii="Arial" w:hAnsi="Arial" w:cs="Arial"/>
                <w:iCs/>
                <w:sz w:val="16"/>
                <w:lang w:eastAsia="zh-CN"/>
              </w:rPr>
              <w:lastRenderedPageBreak/>
              <w:t>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w:t>
            </w:r>
            <w:proofErr w:type="spellStart"/>
            <w:r>
              <w:rPr>
                <w:rFonts w:ascii="Arial" w:hAnsi="Arial" w:cs="Arial" w:hint="eastAsia"/>
                <w:iCs/>
                <w:sz w:val="16"/>
                <w:lang w:eastAsia="zh-CN"/>
              </w:rPr>
              <w:t>MGs.</w:t>
            </w:r>
            <w:proofErr w:type="spellEnd"/>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71CB3EFF" w14:textId="77777777" w:rsidR="00131D3D" w:rsidRDefault="000A3958">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proofErr w:type="spellStart"/>
            <w:r w:rsidRPr="00796E26">
              <w:rPr>
                <w:rFonts w:ascii="Times" w:eastAsia="Batang" w:hAnsi="Times" w:hint="eastAsia"/>
                <w:sz w:val="20"/>
                <w:szCs w:val="24"/>
                <w:lang w:val="en-GB" w:eastAsia="x-none"/>
              </w:rPr>
              <w:t>Preconfiguration</w:t>
            </w:r>
            <w:proofErr w:type="spellEnd"/>
            <w:r w:rsidRPr="00796E26">
              <w:rPr>
                <w:rFonts w:ascii="Times" w:eastAsia="Batang" w:hAnsi="Times" w:hint="eastAsia"/>
                <w:sz w:val="20"/>
                <w:szCs w:val="24"/>
                <w:lang w:val="en-GB" w:eastAsia="x-none"/>
              </w:rPr>
              <w:t xml:space="preserve">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Each MG in the </w:t>
            </w:r>
            <w:proofErr w:type="spellStart"/>
            <w:r w:rsidRPr="00796E26">
              <w:rPr>
                <w:rFonts w:ascii="Times" w:eastAsia="Batang" w:hAnsi="Times"/>
                <w:sz w:val="20"/>
                <w:szCs w:val="24"/>
                <w:lang w:val="en-GB" w:eastAsia="x-none"/>
              </w:rPr>
              <w:t>preconfiguration</w:t>
            </w:r>
            <w:proofErr w:type="spellEnd"/>
            <w:r w:rsidRPr="00796E26">
              <w:rPr>
                <w:rFonts w:ascii="Times" w:eastAsia="Batang" w:hAnsi="Times"/>
                <w:sz w:val="20"/>
                <w:szCs w:val="24"/>
                <w:lang w:val="en-GB" w:eastAsia="x-none"/>
              </w:rPr>
              <w:t xml:space="preserve">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The information in the UL MAC CE for MG activation request by the UE can be one ID associated with the </w:t>
            </w:r>
            <w:proofErr w:type="spellStart"/>
            <w:r w:rsidRPr="00796E26">
              <w:rPr>
                <w:rFonts w:ascii="Times" w:eastAsia="Batang" w:hAnsi="Times"/>
                <w:sz w:val="20"/>
                <w:szCs w:val="24"/>
                <w:lang w:val="en-GB" w:eastAsia="x-none"/>
              </w:rPr>
              <w:t>preconfiguration</w:t>
            </w:r>
            <w:proofErr w:type="spellEnd"/>
            <w:r w:rsidRPr="00796E26">
              <w:rPr>
                <w:rFonts w:ascii="Times" w:eastAsia="Batang" w:hAnsi="Times"/>
                <w:sz w:val="20"/>
                <w:szCs w:val="24"/>
                <w:lang w:val="en-GB" w:eastAsia="x-none"/>
              </w:rPr>
              <w:t xml:space="preserve">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Heading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4B58E8C9" w:rsidR="00131D3D" w:rsidRDefault="000A3958">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r w:rsidR="0065109D">
        <w:rPr>
          <w:lang w:val="en-GB" w:eastAsia="zh-CN"/>
        </w:rPr>
        <w:t xml:space="preserve"> (email)</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r w:rsidR="000779FA" w14:paraId="610F1779" w14:textId="77777777" w:rsidTr="003D108C">
        <w:tc>
          <w:tcPr>
            <w:tcW w:w="1838" w:type="dxa"/>
          </w:tcPr>
          <w:p w14:paraId="4875A238" w14:textId="6E34BE3A" w:rsidR="000779FA" w:rsidRDefault="000779FA" w:rsidP="00D53975">
            <w:pPr>
              <w:rPr>
                <w:rFonts w:ascii="Arial" w:hAnsi="Arial" w:cs="Arial"/>
                <w:iCs/>
                <w:sz w:val="16"/>
                <w:lang w:eastAsia="zh-CN"/>
              </w:rPr>
            </w:pPr>
            <w:r>
              <w:rPr>
                <w:rFonts w:ascii="Arial" w:hAnsi="Arial" w:cs="Arial"/>
                <w:iCs/>
                <w:sz w:val="16"/>
                <w:lang w:eastAsia="zh-CN"/>
              </w:rPr>
              <w:t>QC</w:t>
            </w:r>
          </w:p>
        </w:tc>
        <w:tc>
          <w:tcPr>
            <w:tcW w:w="1134" w:type="dxa"/>
          </w:tcPr>
          <w:p w14:paraId="63DD2C43" w14:textId="631633C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6F7F216" w14:textId="77777777" w:rsidR="000779FA" w:rsidRDefault="000779FA" w:rsidP="00D53975">
            <w:pPr>
              <w:rPr>
                <w:rFonts w:ascii="Arial" w:hAnsi="Arial" w:cs="Arial"/>
                <w:iCs/>
                <w:sz w:val="16"/>
                <w:lang w:eastAsia="zh-CN"/>
              </w:rPr>
            </w:pPr>
          </w:p>
        </w:tc>
      </w:tr>
      <w:tr w:rsidR="006E5B17" w14:paraId="096E759D" w14:textId="77777777" w:rsidTr="003D108C">
        <w:tc>
          <w:tcPr>
            <w:tcW w:w="1838" w:type="dxa"/>
          </w:tcPr>
          <w:p w14:paraId="3A14288B" w14:textId="66528B45"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26427CD" w14:textId="07B5C2EF"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4757AC01" w14:textId="77777777" w:rsidR="006E5B17" w:rsidRDefault="006E5B17" w:rsidP="006E5B17">
            <w:pPr>
              <w:rPr>
                <w:rFonts w:ascii="Arial" w:hAnsi="Arial" w:cs="Arial"/>
                <w:iCs/>
                <w:sz w:val="16"/>
                <w:lang w:eastAsia="zh-CN"/>
              </w:rPr>
            </w:pPr>
          </w:p>
        </w:tc>
      </w:tr>
      <w:tr w:rsidR="00BF433B" w14:paraId="051A6874" w14:textId="77777777" w:rsidTr="003D108C">
        <w:tc>
          <w:tcPr>
            <w:tcW w:w="1838" w:type="dxa"/>
          </w:tcPr>
          <w:p w14:paraId="6A4FFB08" w14:textId="6125D0A7" w:rsidR="00BF433B" w:rsidRDefault="00BF433B" w:rsidP="006E5B1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95E5A2B" w14:textId="02C27E7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3B5EB8D" w14:textId="77777777" w:rsidR="00BF433B" w:rsidRDefault="00BF433B" w:rsidP="006E5B17">
            <w:pPr>
              <w:rPr>
                <w:rFonts w:ascii="Arial" w:hAnsi="Arial" w:cs="Arial"/>
                <w:iCs/>
                <w:sz w:val="16"/>
                <w:lang w:eastAsia="zh-CN"/>
              </w:rPr>
            </w:pPr>
          </w:p>
        </w:tc>
      </w:tr>
      <w:tr w:rsidR="004A6F60" w14:paraId="68250E22" w14:textId="77777777" w:rsidTr="004A6F60">
        <w:tc>
          <w:tcPr>
            <w:tcW w:w="1838" w:type="dxa"/>
          </w:tcPr>
          <w:p w14:paraId="1EFED67E" w14:textId="77777777" w:rsidR="004A6F60" w:rsidRDefault="004A6F60" w:rsidP="003D4C33">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3177666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A16ED0" w14:textId="77777777" w:rsidR="004A6F60" w:rsidRDefault="004A6F60" w:rsidP="003D4C33">
            <w:pPr>
              <w:rPr>
                <w:rFonts w:ascii="Arial" w:hAnsi="Arial" w:cs="Arial"/>
                <w:iCs/>
                <w:sz w:val="16"/>
                <w:lang w:eastAsia="zh-CN"/>
              </w:rPr>
            </w:pPr>
          </w:p>
        </w:tc>
      </w:tr>
      <w:tr w:rsidR="009524CE" w14:paraId="27EC9C92" w14:textId="77777777" w:rsidTr="004A6F60">
        <w:tc>
          <w:tcPr>
            <w:tcW w:w="1838" w:type="dxa"/>
          </w:tcPr>
          <w:p w14:paraId="624D624B" w14:textId="34C45504"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DC0B1B0" w14:textId="6AFE4109"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746D80A1" w14:textId="77777777" w:rsidR="009524CE" w:rsidRDefault="009524CE" w:rsidP="009524CE">
            <w:pPr>
              <w:rPr>
                <w:rFonts w:ascii="Arial" w:hAnsi="Arial" w:cs="Arial"/>
                <w:iCs/>
                <w:sz w:val="16"/>
                <w:lang w:eastAsia="zh-CN"/>
              </w:rPr>
            </w:pPr>
          </w:p>
        </w:tc>
      </w:tr>
      <w:tr w:rsidR="004773CA" w14:paraId="4E0B4BDA" w14:textId="77777777" w:rsidTr="004A6F60">
        <w:tc>
          <w:tcPr>
            <w:tcW w:w="1838" w:type="dxa"/>
          </w:tcPr>
          <w:p w14:paraId="27118E43" w14:textId="79978A9A" w:rsidR="004773CA" w:rsidRDefault="004773CA" w:rsidP="009524CE">
            <w:pPr>
              <w:rPr>
                <w:rFonts w:ascii="Arial" w:eastAsia="MS Mincho" w:hAnsi="Arial" w:cs="Arial" w:hint="eastAsia"/>
                <w:iCs/>
                <w:sz w:val="16"/>
                <w:lang w:eastAsia="ja-JP"/>
              </w:rPr>
            </w:pPr>
            <w:r>
              <w:rPr>
                <w:rFonts w:ascii="Arial" w:eastAsia="MS Mincho" w:hAnsi="Arial" w:cs="Arial"/>
                <w:iCs/>
                <w:sz w:val="16"/>
                <w:lang w:eastAsia="ja-JP"/>
              </w:rPr>
              <w:t>SONY</w:t>
            </w:r>
          </w:p>
        </w:tc>
        <w:tc>
          <w:tcPr>
            <w:tcW w:w="1134" w:type="dxa"/>
          </w:tcPr>
          <w:p w14:paraId="678B5CCE" w14:textId="2DCD415F" w:rsidR="004773CA" w:rsidRDefault="004773CA" w:rsidP="009524CE">
            <w:pPr>
              <w:rPr>
                <w:rFonts w:ascii="Arial" w:eastAsia="MS Mincho" w:hAnsi="Arial" w:cs="Arial" w:hint="eastAsia"/>
                <w:iCs/>
                <w:sz w:val="16"/>
                <w:lang w:eastAsia="ja-JP"/>
              </w:rPr>
            </w:pPr>
            <w:r>
              <w:rPr>
                <w:rFonts w:ascii="Arial" w:eastAsia="MS Mincho" w:hAnsi="Arial" w:cs="Arial"/>
                <w:iCs/>
                <w:sz w:val="16"/>
                <w:lang w:eastAsia="ja-JP"/>
              </w:rPr>
              <w:t>Yes</w:t>
            </w:r>
          </w:p>
        </w:tc>
        <w:tc>
          <w:tcPr>
            <w:tcW w:w="6379" w:type="dxa"/>
          </w:tcPr>
          <w:p w14:paraId="68743B14" w14:textId="77777777" w:rsidR="004773CA" w:rsidRDefault="004773CA" w:rsidP="009524CE">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Heading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6EFC7F4E"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w:t>
            </w:r>
            <w:proofErr w:type="gramStart"/>
            <w:r>
              <w:rPr>
                <w:rFonts w:ascii="Arial" w:hAnsi="Arial" w:cs="Arial"/>
                <w:b w:val="0"/>
                <w:i w:val="0"/>
                <w:sz w:val="16"/>
                <w:szCs w:val="16"/>
              </w:rPr>
              <w:t>RRC</w:t>
            </w:r>
            <w:proofErr w:type="gramEnd"/>
            <w:r>
              <w:rPr>
                <w:rFonts w:ascii="Arial" w:hAnsi="Arial" w:cs="Arial"/>
                <w:b w:val="0"/>
                <w:i w:val="0"/>
                <w:sz w:val="16"/>
                <w:szCs w:val="16"/>
              </w:rPr>
              <w:t xml:space="preserve">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1402119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7E92AA7C"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63A150E4" w14:textId="77777777" w:rsidR="00131D3D" w:rsidRDefault="000A3958">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3EA91EA2" w14:textId="77777777" w:rsidR="00131D3D" w:rsidRDefault="00131D3D">
      <w:pPr>
        <w:rPr>
          <w:lang w:eastAsia="zh-CN"/>
        </w:rPr>
      </w:pPr>
    </w:p>
    <w:p w14:paraId="79090497" w14:textId="77777777" w:rsidR="00131D3D" w:rsidRDefault="000A3958">
      <w:pPr>
        <w:pStyle w:val="Heading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45E31A3"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CA2FDE0"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23F2550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2B5323B"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w:t>
            </w:r>
            <w:r>
              <w:rPr>
                <w:rFonts w:ascii="Arial" w:hAnsi="Arial" w:cs="Arial"/>
                <w:iCs/>
                <w:sz w:val="16"/>
                <w:lang w:eastAsia="zh-CN"/>
              </w:rPr>
              <w:lastRenderedPageBreak/>
              <w:t>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MAC CE to the </w:t>
              </w:r>
              <w:proofErr w:type="spellStart"/>
              <w:r>
                <w:rPr>
                  <w:rFonts w:ascii="Arial" w:hAnsi="Arial" w:cs="Arial"/>
                  <w:iCs/>
                  <w:sz w:val="16"/>
                  <w:lang w:eastAsia="zh-CN"/>
                </w:rPr>
                <w:t>gNB</w:t>
              </w:r>
            </w:ins>
            <w:proofErr w:type="spellEnd"/>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lastRenderedPageBreak/>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Heading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302E7E5E"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Heading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lastRenderedPageBreak/>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Heading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2CE73B9D" w:rsidR="00131D3D" w:rsidRDefault="000A3958">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w:t>
        </w:r>
        <w:proofErr w:type="spellStart"/>
        <w:r>
          <w:rPr>
            <w:lang w:eastAsia="zh-CN"/>
          </w:rPr>
          <w:t>gNB</w:t>
        </w:r>
        <w:proofErr w:type="spellEnd"/>
        <w:r>
          <w:rPr>
            <w:lang w:eastAsia="zh-CN"/>
          </w:rPr>
          <w:t xml:space="preserve">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3A50EC0F" w14:textId="77777777" w:rsidR="00131D3D" w:rsidRDefault="000A3958">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 xml:space="preserve">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r w:rsidR="000779FA" w14:paraId="020684C5" w14:textId="77777777" w:rsidTr="003D108C">
        <w:tc>
          <w:tcPr>
            <w:tcW w:w="1838" w:type="dxa"/>
          </w:tcPr>
          <w:p w14:paraId="4311BF07" w14:textId="60ACBA69" w:rsidR="000779FA" w:rsidRDefault="000779FA" w:rsidP="00D53975">
            <w:pPr>
              <w:rPr>
                <w:rFonts w:ascii="Arial" w:hAnsi="Arial" w:cs="Arial"/>
                <w:iCs/>
                <w:sz w:val="16"/>
                <w:lang w:eastAsia="zh-CN"/>
              </w:rPr>
            </w:pPr>
            <w:r>
              <w:rPr>
                <w:rFonts w:ascii="Arial" w:hAnsi="Arial" w:cs="Arial"/>
                <w:iCs/>
                <w:sz w:val="16"/>
                <w:lang w:eastAsia="zh-CN"/>
              </w:rPr>
              <w:t>Q</w:t>
            </w:r>
            <w:r w:rsidR="00281CB9">
              <w:rPr>
                <w:rFonts w:ascii="Arial" w:hAnsi="Arial" w:cs="Arial"/>
                <w:iCs/>
                <w:sz w:val="16"/>
                <w:lang w:eastAsia="zh-CN"/>
              </w:rPr>
              <w:t>ualcomm</w:t>
            </w:r>
          </w:p>
        </w:tc>
        <w:tc>
          <w:tcPr>
            <w:tcW w:w="1134" w:type="dxa"/>
          </w:tcPr>
          <w:p w14:paraId="1ADA59DE" w14:textId="546A8BAF"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45B669D2" w14:textId="0D512B45" w:rsidR="000779FA" w:rsidRDefault="000779FA" w:rsidP="00D53975">
            <w:pPr>
              <w:rPr>
                <w:rFonts w:ascii="Arial" w:hAnsi="Arial" w:cs="Arial"/>
                <w:iCs/>
                <w:sz w:val="16"/>
                <w:lang w:eastAsia="zh-CN"/>
              </w:rPr>
            </w:pPr>
          </w:p>
        </w:tc>
      </w:tr>
      <w:tr w:rsidR="006E5B17" w14:paraId="63C568E4" w14:textId="77777777" w:rsidTr="003D108C">
        <w:tc>
          <w:tcPr>
            <w:tcW w:w="1838" w:type="dxa"/>
          </w:tcPr>
          <w:p w14:paraId="0CFF71C8" w14:textId="1509BEE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EBCD036" w14:textId="31EC9F72"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C8C7730" w14:textId="5DADB85C" w:rsidR="006E5B17" w:rsidRDefault="006E5B17" w:rsidP="006E5B17">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Based on company inputs to </w:t>
            </w:r>
            <w:r w:rsidRPr="00651E27">
              <w:rPr>
                <w:rFonts w:ascii="Arial" w:hAnsi="Arial" w:cs="Arial"/>
                <w:iCs/>
                <w:sz w:val="16"/>
                <w:lang w:eastAsia="zh-CN"/>
              </w:rPr>
              <w:t>Question 2.3.1</w:t>
            </w:r>
            <w:r>
              <w:rPr>
                <w:rFonts w:ascii="Arial" w:hAnsi="Arial" w:cs="Arial"/>
                <w:iCs/>
                <w:sz w:val="16"/>
                <w:lang w:eastAsia="zh-CN"/>
              </w:rPr>
              <w:t xml:space="preserve"> in Round 1, we should just leave this issue to RAN3.</w:t>
            </w:r>
          </w:p>
        </w:tc>
      </w:tr>
      <w:tr w:rsidR="00BF433B" w14:paraId="23E44FEC" w14:textId="77777777" w:rsidTr="003D108C">
        <w:tc>
          <w:tcPr>
            <w:tcW w:w="1838" w:type="dxa"/>
          </w:tcPr>
          <w:p w14:paraId="71E569C2" w14:textId="08DAD2C0" w:rsidR="00BF433B" w:rsidRDefault="00BF433B" w:rsidP="006E5B1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09172E64" w14:textId="4DD3C43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95B6FFE" w14:textId="77777777" w:rsidR="00BF433B" w:rsidRDefault="00BF433B" w:rsidP="006E5B17">
            <w:pPr>
              <w:rPr>
                <w:rFonts w:ascii="Arial" w:hAnsi="Arial" w:cs="Arial"/>
                <w:iCs/>
                <w:sz w:val="16"/>
                <w:lang w:eastAsia="zh-CN"/>
              </w:rPr>
            </w:pPr>
          </w:p>
        </w:tc>
      </w:tr>
      <w:tr w:rsidR="004A6F60" w14:paraId="38A0779E" w14:textId="77777777" w:rsidTr="004A6F60">
        <w:tc>
          <w:tcPr>
            <w:tcW w:w="1838" w:type="dxa"/>
          </w:tcPr>
          <w:p w14:paraId="1C202D5B"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978B6F4"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70F7FA3" w14:textId="77777777" w:rsidR="004A6F60" w:rsidRDefault="004A6F60" w:rsidP="003D4C33">
            <w:pPr>
              <w:rPr>
                <w:rFonts w:ascii="Arial" w:hAnsi="Arial" w:cs="Arial"/>
                <w:iCs/>
                <w:sz w:val="16"/>
                <w:lang w:eastAsia="zh-CN"/>
              </w:rPr>
            </w:pPr>
          </w:p>
        </w:tc>
      </w:tr>
      <w:tr w:rsidR="009524CE" w14:paraId="58CCCD20" w14:textId="77777777" w:rsidTr="004A6F60">
        <w:tc>
          <w:tcPr>
            <w:tcW w:w="1838" w:type="dxa"/>
          </w:tcPr>
          <w:p w14:paraId="38021DB5" w14:textId="639E59E4"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43A6C0A" w14:textId="4CEB5EC3"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104F99D2" w14:textId="77777777" w:rsidR="009524CE" w:rsidRDefault="009524CE" w:rsidP="009524CE">
            <w:pPr>
              <w:rPr>
                <w:rFonts w:ascii="Arial" w:hAnsi="Arial" w:cs="Arial"/>
                <w:iCs/>
                <w:sz w:val="16"/>
                <w:lang w:eastAsia="zh-CN"/>
              </w:rPr>
            </w:pPr>
          </w:p>
        </w:tc>
      </w:tr>
      <w:tr w:rsidR="004773CA" w14:paraId="585D7FB6" w14:textId="77777777" w:rsidTr="004A6F60">
        <w:tc>
          <w:tcPr>
            <w:tcW w:w="1838" w:type="dxa"/>
          </w:tcPr>
          <w:p w14:paraId="0DA0F0E6" w14:textId="34EE732E" w:rsidR="004773CA" w:rsidRDefault="004773CA" w:rsidP="009524CE">
            <w:pPr>
              <w:rPr>
                <w:rFonts w:ascii="Arial" w:eastAsia="MS Mincho" w:hAnsi="Arial" w:cs="Arial" w:hint="eastAsia"/>
                <w:iCs/>
                <w:sz w:val="16"/>
                <w:lang w:eastAsia="ja-JP"/>
              </w:rPr>
            </w:pPr>
            <w:r>
              <w:rPr>
                <w:rFonts w:ascii="Arial" w:eastAsia="MS Mincho" w:hAnsi="Arial" w:cs="Arial"/>
                <w:iCs/>
                <w:sz w:val="16"/>
                <w:lang w:eastAsia="ja-JP"/>
              </w:rPr>
              <w:t>SONY</w:t>
            </w:r>
          </w:p>
        </w:tc>
        <w:tc>
          <w:tcPr>
            <w:tcW w:w="1134" w:type="dxa"/>
          </w:tcPr>
          <w:p w14:paraId="72465329" w14:textId="4DC65696" w:rsidR="004773CA" w:rsidRDefault="004773CA" w:rsidP="009524CE">
            <w:pPr>
              <w:rPr>
                <w:rFonts w:ascii="Arial" w:eastAsia="MS Mincho" w:hAnsi="Arial" w:cs="Arial" w:hint="eastAsia"/>
                <w:iCs/>
                <w:sz w:val="16"/>
                <w:lang w:eastAsia="ja-JP"/>
              </w:rPr>
            </w:pPr>
            <w:r>
              <w:rPr>
                <w:rFonts w:ascii="Arial" w:eastAsia="MS Mincho" w:hAnsi="Arial" w:cs="Arial"/>
                <w:iCs/>
                <w:sz w:val="16"/>
                <w:lang w:eastAsia="ja-JP"/>
              </w:rPr>
              <w:t>Yes</w:t>
            </w:r>
          </w:p>
        </w:tc>
        <w:tc>
          <w:tcPr>
            <w:tcW w:w="6379" w:type="dxa"/>
          </w:tcPr>
          <w:p w14:paraId="0EF14129" w14:textId="5818A176" w:rsidR="004773CA" w:rsidRDefault="004773CA" w:rsidP="009524CE">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can be used for latency reduction.</w:t>
            </w: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Heading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28D9F0B5" w:rsidR="00131D3D" w:rsidRDefault="00BF433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sidR="000A3958">
              <w:rPr>
                <w:rFonts w:ascii="Arial" w:hAnsi="Arial" w:cs="Arial"/>
                <w:color w:val="000000" w:themeColor="text1"/>
                <w:sz w:val="16"/>
                <w:szCs w:val="16"/>
                <w:lang w:eastAsia="zh-CN"/>
              </w:rPr>
              <w:t>ivo [3]</w:t>
            </w:r>
          </w:p>
        </w:tc>
        <w:tc>
          <w:tcPr>
            <w:tcW w:w="7852" w:type="dxa"/>
          </w:tcPr>
          <w:p w14:paraId="5CEC9AD2"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6E9698CA"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sidR="00BF433B">
              <w:rPr>
                <w:rFonts w:ascii="Arial" w:hAnsi="Arial" w:cs="Arial"/>
                <w:sz w:val="16"/>
                <w:szCs w:val="16"/>
                <w:lang w:eastAsia="ko-KR"/>
              </w:rPr>
              <w:pgNum/>
            </w:r>
            <w:proofErr w:type="spellStart"/>
            <w:r w:rsidR="00BF433B">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73A1CAF2"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7441621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0B5D643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79EA394B"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17BEDFAF"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lastRenderedPageBreak/>
              <w:t>MAC CE is used to activate/deactivate one MG configuration in the configuration list</w:t>
            </w:r>
          </w:p>
        </w:tc>
      </w:tr>
      <w:tr w:rsidR="00131D3D" w:rsidRPr="004773CA"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366E50F3"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41243924"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25B1032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2D1D5CB"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1703873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D663059"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5A2B9107" w14:textId="77777777" w:rsidR="00131D3D" w:rsidRDefault="000A3958">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Heading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615E2FE3"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56008FA" w14:textId="77777777" w:rsidR="00131D3D" w:rsidRDefault="000A3958">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00456625" w14:textId="77777777" w:rsidR="00131D3D" w:rsidRDefault="000A3958">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016C4EB8" w14:textId="77777777" w:rsidR="00131D3D" w:rsidRDefault="000A3958">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3314A1F1" w14:textId="77777777" w:rsidR="00131D3D" w:rsidRDefault="000A3958">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39956C23" w14:textId="77777777" w:rsidR="00131D3D" w:rsidRDefault="000A3958">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346241BF" w14:textId="77777777" w:rsidR="00131D3D" w:rsidRDefault="000A3958">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38811DB8" w14:textId="77777777" w:rsidR="00131D3D" w:rsidRDefault="000A3958">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 xml:space="preserve">This should be discussed in RAN2.  RAN1 does not usually make agreements related to </w:t>
            </w:r>
            <w:r>
              <w:rPr>
                <w:rFonts w:ascii="Arial" w:hAnsi="Arial" w:cs="Arial"/>
                <w:iCs/>
                <w:sz w:val="16"/>
                <w:lang w:eastAsia="zh-CN"/>
              </w:rPr>
              <w:lastRenderedPageBreak/>
              <w:t>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5722412" w:rsidR="00131D3D" w:rsidRDefault="000A3958">
      <w:pPr>
        <w:rPr>
          <w:lang w:eastAsia="zh-CN"/>
        </w:rPr>
      </w:pPr>
      <w:r>
        <w:rPr>
          <w:rFonts w:hint="eastAsia"/>
          <w:lang w:eastAsia="zh-CN"/>
        </w:rPr>
        <w:t>F</w:t>
      </w:r>
      <w:r>
        <w:rPr>
          <w:lang w:eastAsia="zh-CN"/>
        </w:rPr>
        <w:t xml:space="preserve">or proposal 2.4.1-2, Alt.1 seems to be supported for most </w:t>
      </w:r>
      <w:r w:rsidR="00BF433B">
        <w:rPr>
          <w:lang w:eastAsia="zh-CN"/>
        </w:rPr>
        <w:t>companies</w:t>
      </w:r>
      <w:r>
        <w:rPr>
          <w:lang w:eastAsia="zh-CN"/>
        </w:rPr>
        <w:t xml:space="preserve">, while for Alt.2 some companies have concerns on how the timer/counter value can be know in advance, and some companies believe that it is up to RAN2 to make related design on timer/counters. The </w:t>
      </w:r>
      <w:proofErr w:type="spellStart"/>
      <w:r>
        <w:rPr>
          <w:lang w:eastAsia="zh-CN"/>
        </w:rPr>
        <w:t>F</w:t>
      </w:r>
      <w:r w:rsidR="00BF433B">
        <w:rPr>
          <w:lang w:eastAsia="zh-CN"/>
        </w:rPr>
        <w:t>l</w:t>
      </w:r>
      <w:r>
        <w:rPr>
          <w:lang w:eastAsia="zh-CN"/>
        </w:rPr>
        <w:t>has</w:t>
      </w:r>
      <w:proofErr w:type="spellEnd"/>
      <w:r>
        <w:rPr>
          <w:lang w:eastAsia="zh-CN"/>
        </w:rPr>
        <w:t xml:space="preserve">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Heading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4A2F94F6" w14:textId="77777777" w:rsidR="00131D3D" w:rsidRDefault="00131D3D">
      <w:pPr>
        <w:rPr>
          <w:lang w:eastAsia="zh-CN"/>
        </w:rPr>
      </w:pPr>
    </w:p>
    <w:p w14:paraId="1E7281BA" w14:textId="3DE6D2A6"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r w:rsidR="000779FA" w14:paraId="49DF3E11" w14:textId="77777777" w:rsidTr="003D108C">
        <w:tc>
          <w:tcPr>
            <w:tcW w:w="1838" w:type="dxa"/>
          </w:tcPr>
          <w:p w14:paraId="355BBD00" w14:textId="6088F0E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1B6E76EE" w14:textId="00E66087" w:rsidR="000779FA" w:rsidRDefault="000779FA" w:rsidP="00D53975">
            <w:pPr>
              <w:rPr>
                <w:rFonts w:ascii="Arial" w:hAnsi="Arial" w:cs="Arial"/>
                <w:iCs/>
                <w:sz w:val="16"/>
                <w:lang w:eastAsia="zh-CN"/>
              </w:rPr>
            </w:pPr>
            <w:r>
              <w:rPr>
                <w:rFonts w:ascii="Arial" w:hAnsi="Arial" w:cs="Arial"/>
                <w:iCs/>
                <w:sz w:val="16"/>
                <w:lang w:eastAsia="zh-CN"/>
              </w:rPr>
              <w:t>Yes</w:t>
            </w:r>
          </w:p>
        </w:tc>
        <w:tc>
          <w:tcPr>
            <w:tcW w:w="6379" w:type="dxa"/>
          </w:tcPr>
          <w:p w14:paraId="77D53856" w14:textId="77777777" w:rsidR="000779FA" w:rsidRDefault="000779FA" w:rsidP="00D53975">
            <w:pPr>
              <w:rPr>
                <w:rFonts w:ascii="Arial" w:hAnsi="Arial" w:cs="Arial"/>
                <w:iCs/>
                <w:sz w:val="16"/>
                <w:lang w:eastAsia="zh-CN"/>
              </w:rPr>
            </w:pPr>
          </w:p>
        </w:tc>
      </w:tr>
      <w:tr w:rsidR="006E5B17" w14:paraId="62B33ECE" w14:textId="77777777" w:rsidTr="003D108C">
        <w:tc>
          <w:tcPr>
            <w:tcW w:w="1838" w:type="dxa"/>
          </w:tcPr>
          <w:p w14:paraId="521AC5AD" w14:textId="5B377C5D"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681E51B1" w14:textId="7AAADD30"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E30D6F4" w14:textId="77777777" w:rsidR="006E5B17" w:rsidRDefault="006E5B17" w:rsidP="006E5B17">
            <w:pPr>
              <w:rPr>
                <w:rFonts w:ascii="Arial" w:hAnsi="Arial" w:cs="Arial"/>
                <w:iCs/>
                <w:sz w:val="16"/>
                <w:lang w:eastAsia="zh-CN"/>
              </w:rPr>
            </w:pPr>
          </w:p>
        </w:tc>
      </w:tr>
      <w:tr w:rsidR="00BF433B" w14:paraId="4C59DF2A" w14:textId="77777777" w:rsidTr="003D108C">
        <w:tc>
          <w:tcPr>
            <w:tcW w:w="1838" w:type="dxa"/>
          </w:tcPr>
          <w:p w14:paraId="282DF6D9" w14:textId="1BB1D66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0663AF7D" w14:textId="107A79B8"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394FFAEB" w14:textId="77777777" w:rsidR="00BF433B" w:rsidRDefault="00BF433B" w:rsidP="006E5B17">
            <w:pPr>
              <w:rPr>
                <w:rFonts w:ascii="Arial" w:hAnsi="Arial" w:cs="Arial"/>
                <w:iCs/>
                <w:sz w:val="16"/>
                <w:lang w:eastAsia="zh-CN"/>
              </w:rPr>
            </w:pPr>
          </w:p>
        </w:tc>
      </w:tr>
      <w:tr w:rsidR="004A6F60" w14:paraId="1B157FDF" w14:textId="77777777" w:rsidTr="004A6F60">
        <w:tc>
          <w:tcPr>
            <w:tcW w:w="1838" w:type="dxa"/>
          </w:tcPr>
          <w:p w14:paraId="57333FF9"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42A245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C24673" w14:textId="77777777" w:rsidR="004A6F60" w:rsidRDefault="004A6F60" w:rsidP="003D4C33">
            <w:pPr>
              <w:rPr>
                <w:rFonts w:ascii="Arial" w:hAnsi="Arial" w:cs="Arial"/>
                <w:iCs/>
                <w:sz w:val="16"/>
                <w:lang w:eastAsia="zh-CN"/>
              </w:rPr>
            </w:pPr>
          </w:p>
        </w:tc>
      </w:tr>
      <w:tr w:rsidR="009524CE" w14:paraId="6BC75D65" w14:textId="77777777" w:rsidTr="004A6F60">
        <w:tc>
          <w:tcPr>
            <w:tcW w:w="1838" w:type="dxa"/>
          </w:tcPr>
          <w:p w14:paraId="48E1BB20" w14:textId="75163F6D"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6D48EEC" w14:textId="718C387F"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737BB478" w14:textId="77777777" w:rsidR="009524CE" w:rsidRDefault="009524CE" w:rsidP="009524CE">
            <w:pPr>
              <w:rPr>
                <w:rFonts w:ascii="Arial" w:hAnsi="Arial" w:cs="Arial"/>
                <w:iCs/>
                <w:sz w:val="16"/>
                <w:lang w:eastAsia="zh-CN"/>
              </w:rPr>
            </w:pPr>
          </w:p>
        </w:tc>
      </w:tr>
      <w:tr w:rsidR="004773CA" w14:paraId="4D7FFED4" w14:textId="77777777" w:rsidTr="004A6F60">
        <w:tc>
          <w:tcPr>
            <w:tcW w:w="1838" w:type="dxa"/>
          </w:tcPr>
          <w:p w14:paraId="7D41D97B" w14:textId="72C4746E" w:rsidR="004773CA" w:rsidRDefault="004773CA" w:rsidP="009524CE">
            <w:pPr>
              <w:rPr>
                <w:rFonts w:ascii="Arial" w:eastAsia="MS Mincho" w:hAnsi="Arial" w:cs="Arial" w:hint="eastAsia"/>
                <w:iCs/>
                <w:sz w:val="16"/>
                <w:lang w:eastAsia="ja-JP"/>
              </w:rPr>
            </w:pPr>
            <w:r>
              <w:rPr>
                <w:rFonts w:ascii="Arial" w:eastAsia="MS Mincho" w:hAnsi="Arial" w:cs="Arial"/>
                <w:iCs/>
                <w:sz w:val="16"/>
                <w:lang w:eastAsia="ja-JP"/>
              </w:rPr>
              <w:t>SONY</w:t>
            </w:r>
          </w:p>
        </w:tc>
        <w:tc>
          <w:tcPr>
            <w:tcW w:w="1134" w:type="dxa"/>
          </w:tcPr>
          <w:p w14:paraId="62413E6A" w14:textId="38CE8FFE" w:rsidR="004773CA" w:rsidRDefault="004773CA" w:rsidP="009524CE">
            <w:pPr>
              <w:rPr>
                <w:rFonts w:ascii="Arial" w:eastAsia="MS Mincho" w:hAnsi="Arial" w:cs="Arial" w:hint="eastAsia"/>
                <w:iCs/>
                <w:sz w:val="16"/>
                <w:lang w:eastAsia="ja-JP"/>
              </w:rPr>
            </w:pPr>
            <w:r>
              <w:rPr>
                <w:rFonts w:ascii="Arial" w:eastAsia="MS Mincho" w:hAnsi="Arial" w:cs="Arial"/>
                <w:iCs/>
                <w:sz w:val="16"/>
                <w:lang w:eastAsia="ja-JP"/>
              </w:rPr>
              <w:t>Yes</w:t>
            </w:r>
          </w:p>
        </w:tc>
        <w:tc>
          <w:tcPr>
            <w:tcW w:w="6379" w:type="dxa"/>
          </w:tcPr>
          <w:p w14:paraId="7C0456B9" w14:textId="77777777" w:rsidR="004773CA" w:rsidRDefault="004773CA" w:rsidP="009524CE">
            <w:pPr>
              <w:rPr>
                <w:rFonts w:ascii="Arial" w:hAnsi="Arial" w:cs="Arial"/>
                <w:iCs/>
                <w:sz w:val="16"/>
                <w:lang w:eastAsia="zh-CN"/>
              </w:rPr>
            </w:pPr>
          </w:p>
        </w:tc>
      </w:tr>
    </w:tbl>
    <w:p w14:paraId="243D495D" w14:textId="77777777" w:rsidR="00131D3D" w:rsidRPr="004A6F60" w:rsidRDefault="00131D3D">
      <w:pPr>
        <w:rPr>
          <w:lang w:eastAsia="zh-CN"/>
        </w:rPr>
      </w:pPr>
    </w:p>
    <w:p w14:paraId="5E344110" w14:textId="0DEE12B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 xml:space="preserve">The current wording has obvious bias to Alt1. Alt1 is listed as one option </w:t>
            </w:r>
            <w:proofErr w:type="gramStart"/>
            <w:r>
              <w:rPr>
                <w:rFonts w:ascii="Arial" w:hAnsi="Arial" w:cs="Arial"/>
                <w:iCs/>
                <w:sz w:val="16"/>
                <w:lang w:eastAsia="zh-CN"/>
              </w:rPr>
              <w:t>and</w:t>
            </w:r>
            <w:proofErr w:type="gramEnd"/>
            <w:r>
              <w:rPr>
                <w:rFonts w:ascii="Arial" w:hAnsi="Arial" w:cs="Arial"/>
                <w:iCs/>
                <w:sz w:val="16"/>
                <w:lang w:eastAsia="zh-CN"/>
              </w:rPr>
              <w:t xml:space="preserve">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are fine with the </w:t>
            </w:r>
            <w:proofErr w:type="gramStart"/>
            <w:r>
              <w:rPr>
                <w:rFonts w:ascii="Arial" w:hAnsi="Arial" w:cs="Arial"/>
                <w:iCs/>
                <w:sz w:val="16"/>
                <w:lang w:eastAsia="zh-CN"/>
              </w:rPr>
              <w:t>proposal</w:t>
            </w:r>
            <w:proofErr w:type="gramEnd"/>
            <w:r>
              <w:rPr>
                <w:rFonts w:ascii="Arial" w:hAnsi="Arial" w:cs="Arial"/>
                <w:iCs/>
                <w:sz w:val="16"/>
                <w:lang w:eastAsia="zh-CN"/>
              </w:rPr>
              <w:t xml:space="preserve">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w:t>
            </w:r>
            <w:r w:rsidRPr="00331072">
              <w:rPr>
                <w:rFonts w:ascii="Arial" w:hAnsi="Arial" w:cs="Arial"/>
                <w:iCs/>
                <w:sz w:val="16"/>
                <w:lang w:eastAsia="zh-CN"/>
              </w:rPr>
              <w:t xml:space="preserve">explicit DL MAC CE for MG </w:t>
            </w:r>
            <w:proofErr w:type="gramStart"/>
            <w:r w:rsidRPr="00331072">
              <w:rPr>
                <w:rFonts w:ascii="Arial" w:hAnsi="Arial" w:cs="Arial"/>
                <w:iCs/>
                <w:sz w:val="16"/>
                <w:lang w:eastAsia="zh-CN"/>
              </w:rPr>
              <w:t>deactivation</w:t>
            </w:r>
            <w:r>
              <w:rPr>
                <w:rFonts w:ascii="Arial" w:hAnsi="Arial" w:cs="Arial"/>
                <w:iCs/>
                <w:sz w:val="16"/>
                <w:lang w:eastAsia="zh-CN"/>
              </w:rPr>
              <w:t>)should</w:t>
            </w:r>
            <w:proofErr w:type="gramEnd"/>
            <w:r>
              <w:rPr>
                <w:rFonts w:ascii="Arial" w:hAnsi="Arial" w:cs="Arial"/>
                <w:iCs/>
                <w:sz w:val="16"/>
                <w:lang w:eastAsia="zh-CN"/>
              </w:rPr>
              <w:t xml:space="preserve"> be supported at least. </w:t>
            </w:r>
          </w:p>
          <w:p w14:paraId="616AE1A6" w14:textId="655E1F1D"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proofErr w:type="spellStart"/>
            <w:r w:rsidR="00BF433B">
              <w:rPr>
                <w:rFonts w:ascii="Arial" w:hAnsi="Arial" w:cs="Arial"/>
                <w:iCs/>
                <w:sz w:val="16"/>
                <w:lang w:eastAsia="zh-CN"/>
              </w:rPr>
              <w:t>echanism</w:t>
            </w:r>
            <w:proofErr w:type="spellEnd"/>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proofErr w:type="spellStart"/>
            <w:r w:rsidR="00BF433B">
              <w:rPr>
                <w:rFonts w:ascii="Arial" w:hAnsi="Arial" w:cs="Arial"/>
                <w:iCs/>
                <w:sz w:val="16"/>
                <w:lang w:eastAsia="zh-CN"/>
              </w:rPr>
              <w:t>echanism</w:t>
            </w:r>
            <w:proofErr w:type="spellEnd"/>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r w:rsidR="000779FA" w14:paraId="03E211AE" w14:textId="77777777" w:rsidTr="003D108C">
        <w:tc>
          <w:tcPr>
            <w:tcW w:w="1838" w:type="dxa"/>
          </w:tcPr>
          <w:p w14:paraId="1B613BCC" w14:textId="2D7ED27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7C3FB422" w14:textId="617A1D9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2EE87F2" w14:textId="77777777" w:rsidR="000779FA" w:rsidRDefault="000779FA" w:rsidP="00D53975">
            <w:pPr>
              <w:rPr>
                <w:rFonts w:ascii="Arial" w:hAnsi="Arial" w:cs="Arial"/>
                <w:iCs/>
                <w:sz w:val="16"/>
                <w:lang w:eastAsia="zh-CN"/>
              </w:rPr>
            </w:pPr>
          </w:p>
        </w:tc>
      </w:tr>
      <w:tr w:rsidR="006E5B17" w14:paraId="7F98AE0A" w14:textId="77777777" w:rsidTr="006E5B17">
        <w:tc>
          <w:tcPr>
            <w:tcW w:w="1838" w:type="dxa"/>
            <w:vAlign w:val="center"/>
          </w:tcPr>
          <w:p w14:paraId="397BFED5" w14:textId="127807F9"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4EC0599" w14:textId="21D6972D" w:rsidR="006E5B17" w:rsidRDefault="006E5B17" w:rsidP="006E5B1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0726A45" w14:textId="77777777" w:rsidR="006E5B17" w:rsidRDefault="006E5B17" w:rsidP="006E5B17">
            <w:pPr>
              <w:pStyle w:val="CommentText"/>
            </w:pPr>
            <w:r>
              <w:t xml:space="preserve">We have some concern with this proposal. </w:t>
            </w:r>
          </w:p>
          <w:p w14:paraId="0063B981" w14:textId="77777777" w:rsidR="006E5B17" w:rsidRDefault="006E5B17" w:rsidP="006E5B17">
            <w:pPr>
              <w:pStyle w:val="CommentText"/>
            </w:pPr>
            <w:r w:rsidRPr="008B74DB">
              <w:t xml:space="preserve">As we commented in the previous round, whether the same MAC CE or a </w:t>
            </w:r>
            <w:r w:rsidRPr="008B74DB">
              <w:lastRenderedPageBreak/>
              <w:t>separate MAC CE is needed for deactivation is up to RAN2.  We see no need to discuss this in RAN1.</w:t>
            </w:r>
            <w:r>
              <w:t xml:space="preserve"> </w:t>
            </w:r>
          </w:p>
          <w:p w14:paraId="4D9F9EB7" w14:textId="0CD03493" w:rsidR="006E5B17" w:rsidRDefault="006E5B17" w:rsidP="006E5B17">
            <w:pPr>
              <w:rPr>
                <w:rFonts w:ascii="Arial" w:hAnsi="Arial" w:cs="Arial"/>
                <w:iCs/>
                <w:sz w:val="16"/>
                <w:lang w:eastAsia="zh-CN"/>
              </w:rPr>
            </w:pPr>
            <w:r w:rsidRPr="007B06A0">
              <w:rPr>
                <w:sz w:val="20"/>
                <w:szCs w:val="20"/>
              </w:rPr>
              <w:t xml:space="preserve">Given the large number of open issues for 8.5.4 and we are down to the last meeting of </w:t>
            </w:r>
            <w:proofErr w:type="spellStart"/>
            <w:r w:rsidRPr="007B06A0">
              <w:rPr>
                <w:sz w:val="20"/>
                <w:szCs w:val="20"/>
              </w:rPr>
              <w:t>ePos</w:t>
            </w:r>
            <w:proofErr w:type="spellEnd"/>
            <w:r w:rsidRPr="007B06A0">
              <w:rPr>
                <w:sz w:val="20"/>
                <w:szCs w:val="20"/>
              </w:rPr>
              <w:t xml:space="preserve"> normative work for RAN1, we suggest </w:t>
            </w:r>
            <w:proofErr w:type="gramStart"/>
            <w:r w:rsidRPr="007B06A0">
              <w:rPr>
                <w:sz w:val="20"/>
                <w:szCs w:val="20"/>
              </w:rPr>
              <w:t>to prioritize</w:t>
            </w:r>
            <w:proofErr w:type="gramEnd"/>
            <w:r w:rsidRPr="007B06A0">
              <w:rPr>
                <w:sz w:val="20"/>
                <w:szCs w:val="20"/>
              </w:rPr>
              <w:t xml:space="preserve"> the issues that are essential to be closed out from RAN1 perspective, rather than discussing issues that are in RAN2’s domain.</w:t>
            </w:r>
          </w:p>
        </w:tc>
      </w:tr>
      <w:tr w:rsidR="00BF433B" w14:paraId="7F9A2813" w14:textId="77777777" w:rsidTr="006E5B17">
        <w:tc>
          <w:tcPr>
            <w:tcW w:w="1838" w:type="dxa"/>
            <w:vAlign w:val="center"/>
          </w:tcPr>
          <w:p w14:paraId="651B998C" w14:textId="32F730E4" w:rsidR="00BF433B" w:rsidRDefault="00BF433B" w:rsidP="006E5B17">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6EDE72D6" w14:textId="501B7950"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E879EB" w14:textId="77777777" w:rsidR="00BF433B" w:rsidRDefault="00BF433B" w:rsidP="006E5B17">
            <w:pPr>
              <w:pStyle w:val="CommentText"/>
            </w:pPr>
          </w:p>
        </w:tc>
      </w:tr>
      <w:tr w:rsidR="004A6F60" w14:paraId="455ACEB3" w14:textId="77777777" w:rsidTr="004A6F60">
        <w:tc>
          <w:tcPr>
            <w:tcW w:w="1838" w:type="dxa"/>
          </w:tcPr>
          <w:p w14:paraId="03CC7AD4"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690B80F" w14:textId="77777777" w:rsidR="004A6F60" w:rsidRDefault="004A6F60" w:rsidP="003D4C33">
            <w:pPr>
              <w:rPr>
                <w:rFonts w:ascii="Arial" w:hAnsi="Arial" w:cs="Arial"/>
                <w:iCs/>
                <w:sz w:val="16"/>
                <w:lang w:eastAsia="zh-CN"/>
              </w:rPr>
            </w:pPr>
          </w:p>
        </w:tc>
        <w:tc>
          <w:tcPr>
            <w:tcW w:w="6379" w:type="dxa"/>
          </w:tcPr>
          <w:p w14:paraId="08F1F543" w14:textId="77777777" w:rsidR="004A6F60" w:rsidRDefault="004A6F60" w:rsidP="003D4C33">
            <w:pPr>
              <w:pStyle w:val="CommentText"/>
            </w:pPr>
            <w:r>
              <w:rPr>
                <w:lang w:eastAsia="zh-CN"/>
              </w:rPr>
              <w:t>We share the similar view as ZTE</w:t>
            </w:r>
          </w:p>
        </w:tc>
      </w:tr>
      <w:tr w:rsidR="000667A1" w14:paraId="1163DE02" w14:textId="77777777" w:rsidTr="003D4C33">
        <w:tc>
          <w:tcPr>
            <w:tcW w:w="1838" w:type="dxa"/>
          </w:tcPr>
          <w:p w14:paraId="63C729BE" w14:textId="03E9B4C1" w:rsidR="000667A1" w:rsidRDefault="000667A1" w:rsidP="000667A1">
            <w:pPr>
              <w:rPr>
                <w:rFonts w:ascii="Arial" w:hAnsi="Arial" w:cs="Arial"/>
                <w:iCs/>
                <w:sz w:val="16"/>
                <w:lang w:eastAsia="zh-CN"/>
              </w:rPr>
            </w:pPr>
            <w:proofErr w:type="spellStart"/>
            <w:r w:rsidRPr="000667A1">
              <w:rPr>
                <w:rFonts w:ascii="Arial" w:hAnsi="Arial" w:cs="Arial"/>
                <w:iCs/>
                <w:sz w:val="16"/>
                <w:lang w:eastAsia="zh-CN"/>
              </w:rPr>
              <w:t>InterDigital</w:t>
            </w:r>
            <w:proofErr w:type="spellEnd"/>
          </w:p>
        </w:tc>
        <w:tc>
          <w:tcPr>
            <w:tcW w:w="1134" w:type="dxa"/>
          </w:tcPr>
          <w:p w14:paraId="6A993EFA" w14:textId="57885E16" w:rsidR="000667A1" w:rsidRDefault="000667A1" w:rsidP="000667A1">
            <w:pPr>
              <w:rPr>
                <w:rFonts w:ascii="Arial" w:hAnsi="Arial" w:cs="Arial"/>
                <w:iCs/>
                <w:sz w:val="16"/>
                <w:lang w:eastAsia="zh-CN"/>
              </w:rPr>
            </w:pPr>
            <w:r>
              <w:rPr>
                <w:rFonts w:ascii="Arial" w:hAnsi="Arial" w:cs="Arial"/>
                <w:iCs/>
                <w:sz w:val="16"/>
                <w:lang w:eastAsia="zh-CN"/>
              </w:rPr>
              <w:t>Yes</w:t>
            </w:r>
          </w:p>
        </w:tc>
        <w:tc>
          <w:tcPr>
            <w:tcW w:w="6379" w:type="dxa"/>
            <w:vAlign w:val="center"/>
          </w:tcPr>
          <w:p w14:paraId="1411FEAD" w14:textId="465735E6" w:rsidR="000667A1" w:rsidRDefault="000667A1" w:rsidP="000667A1">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9524CE" w14:paraId="5C2EF6D2" w14:textId="77777777" w:rsidTr="003D4C33">
        <w:tc>
          <w:tcPr>
            <w:tcW w:w="1838" w:type="dxa"/>
          </w:tcPr>
          <w:p w14:paraId="64E1E955" w14:textId="06C03CBE" w:rsidR="009524CE" w:rsidRPr="000667A1"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9C14FF3" w14:textId="17E6F08F"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824F09A" w14:textId="11A765E2" w:rsidR="009524CE" w:rsidRDefault="009524CE" w:rsidP="009524CE">
            <w:pPr>
              <w:pStyle w:val="CommentText"/>
            </w:pPr>
            <w:r>
              <w:rPr>
                <w:rFonts w:eastAsia="MS Mincho" w:hint="eastAsia"/>
                <w:lang w:eastAsia="ja-JP"/>
              </w:rPr>
              <w:t>W</w:t>
            </w:r>
            <w:r>
              <w:rPr>
                <w:rFonts w:eastAsia="MS Mincho"/>
                <w:lang w:eastAsia="ja-JP"/>
              </w:rPr>
              <w:t>e are also fine to leave the discussion to RAN2.</w:t>
            </w:r>
          </w:p>
        </w:tc>
      </w:tr>
    </w:tbl>
    <w:p w14:paraId="6AF386AF" w14:textId="77777777" w:rsidR="00131D3D" w:rsidRPr="004773CA" w:rsidRDefault="00131D3D">
      <w:pPr>
        <w:rPr>
          <w:lang w:eastAsia="zh-CN"/>
        </w:rPr>
      </w:pPr>
    </w:p>
    <w:p w14:paraId="1B82E8E7" w14:textId="77777777" w:rsidR="00131D3D" w:rsidRDefault="000A3958">
      <w:pPr>
        <w:pStyle w:val="Heading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3B124F71"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Heading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t xml:space="preserve">It appears that most companies prefer to leave it to </w:t>
      </w:r>
      <w:proofErr w:type="spellStart"/>
      <w:r>
        <w:rPr>
          <w:lang w:eastAsia="zh-CN"/>
        </w:rPr>
        <w:t>gNB</w:t>
      </w:r>
      <w:proofErr w:type="spellEnd"/>
      <w:r>
        <w:rPr>
          <w:lang w:eastAsia="zh-CN"/>
        </w:rPr>
        <w:t xml:space="preserve">. Let’s close this section for this meeting. Any further enhancement beyond what </w:t>
      </w:r>
      <w:proofErr w:type="spellStart"/>
      <w:r>
        <w:rPr>
          <w:lang w:eastAsia="zh-CN"/>
        </w:rPr>
        <w:t>gNB</w:t>
      </w:r>
      <w:proofErr w:type="spellEnd"/>
      <w:r>
        <w:rPr>
          <w:lang w:eastAsia="zh-CN"/>
        </w:rPr>
        <w:t xml:space="preserve"> implementation can handle could be discussed during the </w:t>
      </w:r>
      <w:proofErr w:type="spellStart"/>
      <w:r>
        <w:rPr>
          <w:lang w:eastAsia="zh-CN"/>
        </w:rPr>
        <w:t>maintanence</w:t>
      </w:r>
      <w:proofErr w:type="spellEnd"/>
      <w:r>
        <w:rPr>
          <w:lang w:eastAsia="zh-CN"/>
        </w:rPr>
        <w:t xml:space="preserve"> phase.</w:t>
      </w:r>
    </w:p>
    <w:p w14:paraId="2FB60C39" w14:textId="77777777" w:rsidR="00131D3D" w:rsidRDefault="00131D3D">
      <w:pPr>
        <w:rPr>
          <w:lang w:eastAsia="zh-CN"/>
        </w:rPr>
      </w:pPr>
    </w:p>
    <w:p w14:paraId="75FFB17C" w14:textId="77777777" w:rsidR="00131D3D" w:rsidRDefault="000A3958">
      <w:pPr>
        <w:pStyle w:val="Heading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Heading1"/>
        <w:rPr>
          <w:lang w:val="en-GB" w:eastAsia="zh-CN"/>
        </w:rPr>
      </w:pPr>
      <w:r>
        <w:rPr>
          <w:lang w:val="en-GB" w:eastAsia="zh-CN"/>
        </w:rPr>
        <w:t>PRS measurement outside MG</w:t>
      </w:r>
    </w:p>
    <w:p w14:paraId="7F26EE65"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Heading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 xml:space="preserve">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w:t>
      </w:r>
      <w:r>
        <w:rPr>
          <w:lang w:eastAsia="zh-CN"/>
        </w:rPr>
        <w:lastRenderedPageBreak/>
        <w:t>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Heading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Heading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1DC48A6D" w:rsidR="00131D3D" w:rsidRPr="0065109D" w:rsidRDefault="000A3958" w:rsidP="0065109D">
      <w:pPr>
        <w:rPr>
          <w:b/>
          <w:lang w:val="en-GB" w:eastAsia="zh-CN"/>
        </w:rPr>
      </w:pPr>
      <w:r w:rsidRPr="0065109D">
        <w:rPr>
          <w:rFonts w:hint="eastAsia"/>
          <w:b/>
          <w:lang w:val="en-GB" w:eastAsia="zh-CN"/>
        </w:rPr>
        <w:t xml:space="preserve">Proposal </w:t>
      </w:r>
      <w:r w:rsidRPr="0065109D">
        <w:rPr>
          <w:b/>
          <w:lang w:val="en-GB" w:eastAsia="zh-CN"/>
        </w:rPr>
        <w:t>3.1</w:t>
      </w:r>
      <w:r w:rsidRPr="0065109D">
        <w:rPr>
          <w:rFonts w:hint="eastAsia"/>
          <w:b/>
          <w:lang w:val="en-GB" w:eastAsia="zh-CN"/>
        </w:rPr>
        <w:t>.</w:t>
      </w:r>
      <w:r w:rsidRPr="0065109D">
        <w:rPr>
          <w:b/>
          <w:lang w:val="en-GB" w:eastAsia="zh-CN"/>
        </w:rPr>
        <w:t>2-1</w:t>
      </w:r>
      <w:r w:rsidR="0065109D" w:rsidRPr="0065109D">
        <w:rPr>
          <w:b/>
          <w:lang w:val="en-GB" w:eastAsia="zh-CN"/>
        </w:rPr>
        <w:t xml:space="preserve"> (revised)</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w:t>
              </w:r>
              <w:proofErr w:type="gramStart"/>
              <w:r>
                <w:rPr>
                  <w:rFonts w:ascii="Arial" w:hAnsi="Arial" w:cs="Arial" w:hint="eastAsia"/>
                  <w:iCs/>
                  <w:sz w:val="16"/>
                  <w:lang w:eastAsia="zh-CN"/>
                </w:rPr>
                <w:t>replying</w:t>
              </w:r>
              <w:proofErr w:type="gramEnd"/>
              <w:r>
                <w:rPr>
                  <w:rFonts w:ascii="Arial" w:hAnsi="Arial" w:cs="Arial" w:hint="eastAsia"/>
                  <w:iCs/>
                  <w:sz w:val="16"/>
                  <w:lang w:eastAsia="zh-CN"/>
                </w:rPr>
                <w:t xml:space="preserve">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he value range of the expected RSTD is +/- 500 us</w:t>
            </w:r>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4A5B2271" w14:textId="1742A597" w:rsidR="00A470DC" w:rsidRPr="00A470DC" w:rsidRDefault="00A470DC" w:rsidP="006E7113">
            <w:pPr>
              <w:rPr>
                <w:lang w:val="en-GB" w:eastAsia="zh-CN"/>
              </w:rPr>
            </w:pPr>
            <w:proofErr w:type="gramStart"/>
            <w:r w:rsidRPr="00A470DC">
              <w:rPr>
                <w:rFonts w:ascii="Arial" w:hAnsi="Arial" w:cs="Arial"/>
                <w:iCs/>
                <w:color w:val="FF0000"/>
                <w:sz w:val="16"/>
                <w:lang w:eastAsia="zh-CN"/>
              </w:rPr>
              <w:t>For the purpose of</w:t>
            </w:r>
            <w:proofErr w:type="gramEnd"/>
            <w:r w:rsidRPr="00A470DC">
              <w:rPr>
                <w:rFonts w:ascii="Arial" w:hAnsi="Arial" w:cs="Arial"/>
                <w:iCs/>
                <w:color w:val="FF0000"/>
                <w:sz w:val="16"/>
                <w:lang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w:t>
            </w:r>
            <w:proofErr w:type="gramStart"/>
            <w:r w:rsidR="00A942B5">
              <w:rPr>
                <w:rFonts w:ascii="Arial" w:hAnsi="Arial" w:cs="Arial"/>
                <w:iCs/>
                <w:sz w:val="16"/>
                <w:lang w:eastAsia="zh-CN"/>
              </w:rPr>
              <w:t xml:space="preserve">) </w:t>
            </w:r>
            <w:r>
              <w:rPr>
                <w:rFonts w:ascii="Arial" w:hAnsi="Arial" w:cs="Arial"/>
                <w:iCs/>
                <w:sz w:val="16"/>
                <w:lang w:eastAsia="zh-CN"/>
              </w:rPr>
              <w:t>,</w:t>
            </w:r>
            <w:proofErr w:type="gramEnd"/>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r w:rsidR="000779FA" w14:paraId="258D6E4A" w14:textId="77777777" w:rsidTr="00D53975">
        <w:tc>
          <w:tcPr>
            <w:tcW w:w="1838" w:type="dxa"/>
          </w:tcPr>
          <w:p w14:paraId="6BFDC412" w14:textId="34E75FBE"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0157D091" w14:textId="6B5F4E22" w:rsidR="000779FA" w:rsidRDefault="000779FA" w:rsidP="00D5397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6E1F3122" w14:textId="77777777" w:rsidR="000779FA" w:rsidRDefault="000779FA" w:rsidP="00D53975">
            <w:pPr>
              <w:rPr>
                <w:rFonts w:ascii="Arial" w:hAnsi="Arial" w:cs="Arial"/>
                <w:iCs/>
                <w:sz w:val="16"/>
                <w:lang w:eastAsia="zh-CN"/>
              </w:rPr>
            </w:pPr>
            <w:r>
              <w:rPr>
                <w:rFonts w:ascii="Arial" w:hAnsi="Arial" w:cs="Arial"/>
                <w:iCs/>
                <w:sz w:val="16"/>
                <w:lang w:eastAsia="zh-CN"/>
              </w:rPr>
              <w:t xml:space="preserve">OK with the change from Nokia. </w:t>
            </w:r>
          </w:p>
          <w:p w14:paraId="20E8FF0E" w14:textId="06F8E47C" w:rsidR="000779FA" w:rsidRDefault="000779FA" w:rsidP="00D5397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6E5B17" w14:paraId="393753C7" w14:textId="77777777" w:rsidTr="00D53975">
        <w:tc>
          <w:tcPr>
            <w:tcW w:w="1838" w:type="dxa"/>
          </w:tcPr>
          <w:p w14:paraId="7E6B3EE7" w14:textId="4726D0B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735913EF" w14:textId="77777777" w:rsidR="006E5B17" w:rsidRDefault="006E5B17" w:rsidP="006E5B17">
            <w:pPr>
              <w:rPr>
                <w:rFonts w:ascii="Arial" w:hAnsi="Arial" w:cs="Arial"/>
                <w:iCs/>
                <w:sz w:val="16"/>
                <w:lang w:eastAsia="zh-CN"/>
              </w:rPr>
            </w:pPr>
          </w:p>
        </w:tc>
        <w:tc>
          <w:tcPr>
            <w:tcW w:w="6379" w:type="dxa"/>
          </w:tcPr>
          <w:p w14:paraId="3B5EA6F2" w14:textId="37210C8A" w:rsidR="006E5B17" w:rsidRDefault="006E5B17" w:rsidP="006E5B17">
            <w:pPr>
              <w:rPr>
                <w:rFonts w:ascii="Arial" w:hAnsi="Arial" w:cs="Arial"/>
                <w:iCs/>
                <w:sz w:val="16"/>
                <w:lang w:eastAsia="zh-CN"/>
              </w:rPr>
            </w:pPr>
            <w:r>
              <w:rPr>
                <w:rFonts w:ascii="Arial" w:hAnsi="Arial" w:cs="Arial"/>
                <w:iCs/>
                <w:sz w:val="16"/>
                <w:lang w:eastAsia="zh-CN"/>
              </w:rPr>
              <w:t>Ok to send LS.  Agree with suggested revision from Nokia/NSB.</w:t>
            </w:r>
          </w:p>
        </w:tc>
      </w:tr>
      <w:tr w:rsidR="00BF433B" w14:paraId="4B7D65BD" w14:textId="77777777" w:rsidTr="00D53975">
        <w:tc>
          <w:tcPr>
            <w:tcW w:w="1838" w:type="dxa"/>
          </w:tcPr>
          <w:p w14:paraId="2083842F" w14:textId="24B4F361" w:rsidR="00BF433B" w:rsidRDefault="00BF433B" w:rsidP="006E5B1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072BF83" w14:textId="4CE9A369"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7D29E685" w14:textId="0B021675" w:rsidR="00BF433B" w:rsidRDefault="00BF433B" w:rsidP="006E5B1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A6F60" w14:paraId="65C05767" w14:textId="77777777" w:rsidTr="004A6F60">
        <w:tc>
          <w:tcPr>
            <w:tcW w:w="1838" w:type="dxa"/>
          </w:tcPr>
          <w:p w14:paraId="487D9B6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BF8753"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FB74AE0"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0A01D0E8" w14:textId="77777777" w:rsidR="00131D3D" w:rsidRPr="004A6F60" w:rsidRDefault="00131D3D">
      <w:pPr>
        <w:rPr>
          <w:lang w:eastAsia="zh-CN"/>
        </w:rPr>
      </w:pPr>
    </w:p>
    <w:p w14:paraId="5B2BF143" w14:textId="5ABC8370" w:rsidR="0065109D" w:rsidRDefault="0065109D">
      <w:pPr>
        <w:rPr>
          <w:lang w:val="en-GB" w:eastAsia="zh-CN"/>
        </w:rPr>
      </w:pPr>
      <w:r>
        <w:rPr>
          <w:rFonts w:hint="eastAsia"/>
          <w:lang w:val="en-GB" w:eastAsia="zh-CN"/>
        </w:rPr>
        <w:t>T</w:t>
      </w:r>
      <w:r>
        <w:rPr>
          <w:lang w:val="en-GB" w:eastAsia="zh-CN"/>
        </w:rPr>
        <w:t>he proposal is updated according to the suggestion received.</w:t>
      </w:r>
    </w:p>
    <w:p w14:paraId="274E33E0" w14:textId="11A8FFF8" w:rsidR="0065109D" w:rsidRDefault="0065109D" w:rsidP="0065109D">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 (</w:t>
      </w:r>
      <w:r w:rsidR="00FC178F">
        <w:rPr>
          <w:lang w:val="en-GB" w:eastAsia="zh-CN"/>
        </w:rPr>
        <w:t>email</w:t>
      </w:r>
      <w:r>
        <w:rPr>
          <w:lang w:val="en-GB" w:eastAsia="zh-CN"/>
        </w:rPr>
        <w:t>)</w:t>
      </w:r>
    </w:p>
    <w:p w14:paraId="7E28E94B" w14:textId="6958BDB1" w:rsidR="0065109D" w:rsidRDefault="0065109D" w:rsidP="0065109D">
      <w:pPr>
        <w:pStyle w:val="3GPPAgreements"/>
        <w:rPr>
          <w:lang w:val="en-GB" w:eastAsia="zh-CN"/>
        </w:rPr>
      </w:pPr>
      <w:proofErr w:type="gramStart"/>
      <w:r w:rsidRPr="0065109D">
        <w:rPr>
          <w:lang w:val="en-GB" w:eastAsia="zh-CN"/>
        </w:rPr>
        <w:t>For the purpose of</w:t>
      </w:r>
      <w:proofErr w:type="gramEnd"/>
      <w:r w:rsidRPr="0065109D">
        <w:rPr>
          <w:lang w:val="en-GB"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028AE90C" w14:textId="77777777" w:rsidR="0065109D" w:rsidRDefault="0065109D" w:rsidP="0065109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61B1C25" w14:textId="5FFCF12A" w:rsidR="0065109D" w:rsidRDefault="0065109D" w:rsidP="0065109D">
      <w:pPr>
        <w:pStyle w:val="3GPPAgreements"/>
        <w:numPr>
          <w:ilvl w:val="1"/>
          <w:numId w:val="3"/>
        </w:numPr>
        <w:rPr>
          <w:lang w:val="en-GB" w:eastAsia="zh-CN"/>
        </w:rPr>
      </w:pPr>
      <w:r>
        <w:rPr>
          <w:lang w:val="en-GB" w:eastAsia="zh-CN"/>
        </w:rPr>
        <w:lastRenderedPageBreak/>
        <w:t>Examples for the threshold: CP length, 50</w:t>
      </w:r>
      <w:r>
        <w:rPr>
          <w:rFonts w:hint="eastAsia"/>
          <w:lang w:val="en-GB" w:eastAsia="zh-CN"/>
        </w:rPr>
        <w:t>%</w:t>
      </w:r>
      <w:r>
        <w:rPr>
          <w:lang w:val="en-GB" w:eastAsia="zh-CN"/>
        </w:rPr>
        <w:t xml:space="preserve"> of the OFDM symbol, 1ms</w:t>
      </w:r>
    </w:p>
    <w:p w14:paraId="7913866A" w14:textId="12B25F41" w:rsidR="0065109D" w:rsidRDefault="0065109D" w:rsidP="0065109D">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65109D" w14:paraId="5D671D8B" w14:textId="77777777" w:rsidTr="0065109D">
        <w:tc>
          <w:tcPr>
            <w:tcW w:w="1838" w:type="dxa"/>
            <w:vAlign w:val="center"/>
          </w:tcPr>
          <w:p w14:paraId="1B7EC9C7" w14:textId="77777777" w:rsidR="0065109D" w:rsidRDefault="0065109D" w:rsidP="0065109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0F9D46" w14:textId="77777777" w:rsidR="0065109D" w:rsidRDefault="0065109D" w:rsidP="0065109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11794B" w14:textId="77777777" w:rsidR="0065109D" w:rsidRDefault="0065109D" w:rsidP="0065109D">
            <w:pPr>
              <w:rPr>
                <w:rFonts w:ascii="Arial" w:hAnsi="Arial" w:cs="Arial"/>
                <w:b/>
                <w:iCs/>
                <w:sz w:val="16"/>
                <w:lang w:eastAsia="zh-CN"/>
              </w:rPr>
            </w:pPr>
            <w:r>
              <w:rPr>
                <w:rFonts w:ascii="Arial" w:hAnsi="Arial" w:cs="Arial"/>
                <w:b/>
                <w:iCs/>
                <w:sz w:val="16"/>
                <w:lang w:eastAsia="zh-CN"/>
              </w:rPr>
              <w:t>Comments</w:t>
            </w:r>
          </w:p>
        </w:tc>
      </w:tr>
      <w:tr w:rsidR="0065109D" w14:paraId="5A05FA75" w14:textId="77777777" w:rsidTr="0065109D">
        <w:tc>
          <w:tcPr>
            <w:tcW w:w="1838" w:type="dxa"/>
            <w:vAlign w:val="center"/>
          </w:tcPr>
          <w:p w14:paraId="57E53B88" w14:textId="52DB410F" w:rsidR="0065109D" w:rsidRDefault="0065109D" w:rsidP="0065109D">
            <w:pPr>
              <w:rPr>
                <w:rFonts w:ascii="Arial" w:hAnsi="Arial" w:cs="Arial"/>
                <w:iCs/>
                <w:sz w:val="16"/>
                <w:lang w:eastAsia="zh-CN"/>
              </w:rPr>
            </w:pPr>
          </w:p>
        </w:tc>
        <w:tc>
          <w:tcPr>
            <w:tcW w:w="1134" w:type="dxa"/>
            <w:vAlign w:val="center"/>
          </w:tcPr>
          <w:p w14:paraId="1029A8AD" w14:textId="4C1B6AC1" w:rsidR="0065109D" w:rsidRDefault="0065109D" w:rsidP="0065109D">
            <w:pPr>
              <w:rPr>
                <w:rFonts w:ascii="Arial" w:hAnsi="Arial" w:cs="Arial"/>
                <w:iCs/>
                <w:sz w:val="16"/>
                <w:lang w:eastAsia="zh-CN"/>
              </w:rPr>
            </w:pPr>
          </w:p>
        </w:tc>
        <w:tc>
          <w:tcPr>
            <w:tcW w:w="6379" w:type="dxa"/>
            <w:vAlign w:val="center"/>
          </w:tcPr>
          <w:p w14:paraId="34A93293" w14:textId="77777777" w:rsidR="0065109D" w:rsidRDefault="0065109D" w:rsidP="0065109D">
            <w:pPr>
              <w:rPr>
                <w:rFonts w:ascii="Arial" w:hAnsi="Arial" w:cs="Arial"/>
                <w:iCs/>
                <w:sz w:val="16"/>
                <w:lang w:val="en-GB" w:eastAsia="zh-CN"/>
              </w:rPr>
            </w:pPr>
          </w:p>
        </w:tc>
      </w:tr>
      <w:tr w:rsidR="0065109D" w14:paraId="792FECB7" w14:textId="77777777" w:rsidTr="0065109D">
        <w:tc>
          <w:tcPr>
            <w:tcW w:w="1838" w:type="dxa"/>
            <w:vAlign w:val="center"/>
          </w:tcPr>
          <w:p w14:paraId="3266382A" w14:textId="19DD2183" w:rsidR="0065109D" w:rsidRDefault="0065109D" w:rsidP="0065109D">
            <w:pPr>
              <w:rPr>
                <w:rFonts w:ascii="Arial" w:hAnsi="Arial" w:cs="Arial"/>
                <w:iCs/>
                <w:sz w:val="16"/>
                <w:lang w:eastAsia="zh-CN"/>
              </w:rPr>
            </w:pPr>
          </w:p>
        </w:tc>
        <w:tc>
          <w:tcPr>
            <w:tcW w:w="1134" w:type="dxa"/>
            <w:vAlign w:val="center"/>
          </w:tcPr>
          <w:p w14:paraId="16857F0C" w14:textId="77777777" w:rsidR="0065109D" w:rsidRDefault="0065109D" w:rsidP="0065109D">
            <w:pPr>
              <w:rPr>
                <w:rFonts w:ascii="Arial" w:hAnsi="Arial" w:cs="Arial"/>
                <w:iCs/>
                <w:sz w:val="16"/>
                <w:lang w:eastAsia="zh-CN"/>
              </w:rPr>
            </w:pPr>
          </w:p>
        </w:tc>
        <w:tc>
          <w:tcPr>
            <w:tcW w:w="6379" w:type="dxa"/>
            <w:vAlign w:val="center"/>
          </w:tcPr>
          <w:p w14:paraId="6C9A5EB3" w14:textId="405BB936" w:rsidR="0065109D" w:rsidRDefault="0065109D" w:rsidP="0065109D">
            <w:pPr>
              <w:rPr>
                <w:rFonts w:ascii="Arial" w:hAnsi="Arial" w:cs="Arial"/>
                <w:iCs/>
                <w:sz w:val="16"/>
                <w:lang w:eastAsia="zh-CN"/>
              </w:rPr>
            </w:pPr>
          </w:p>
        </w:tc>
      </w:tr>
      <w:tr w:rsidR="0065109D" w14:paraId="45FF7022" w14:textId="77777777" w:rsidTr="0065109D">
        <w:tc>
          <w:tcPr>
            <w:tcW w:w="1838" w:type="dxa"/>
            <w:vAlign w:val="center"/>
          </w:tcPr>
          <w:p w14:paraId="3E9913B4" w14:textId="75FFD2F3" w:rsidR="0065109D" w:rsidRDefault="0065109D" w:rsidP="0065109D">
            <w:pPr>
              <w:rPr>
                <w:rFonts w:ascii="Arial" w:hAnsi="Arial" w:cs="Arial"/>
                <w:iCs/>
                <w:sz w:val="16"/>
                <w:lang w:eastAsia="zh-CN"/>
              </w:rPr>
            </w:pPr>
          </w:p>
        </w:tc>
        <w:tc>
          <w:tcPr>
            <w:tcW w:w="1134" w:type="dxa"/>
            <w:vAlign w:val="center"/>
          </w:tcPr>
          <w:p w14:paraId="1195B789" w14:textId="535B70B6" w:rsidR="0065109D" w:rsidRDefault="0065109D" w:rsidP="0065109D">
            <w:pPr>
              <w:rPr>
                <w:rFonts w:ascii="Arial" w:hAnsi="Arial" w:cs="Arial"/>
                <w:iCs/>
                <w:sz w:val="16"/>
                <w:lang w:eastAsia="zh-CN"/>
              </w:rPr>
            </w:pPr>
          </w:p>
        </w:tc>
        <w:tc>
          <w:tcPr>
            <w:tcW w:w="6379" w:type="dxa"/>
            <w:vAlign w:val="center"/>
          </w:tcPr>
          <w:p w14:paraId="37AEBFC3" w14:textId="77777777" w:rsidR="0065109D" w:rsidRDefault="0065109D" w:rsidP="0065109D">
            <w:pPr>
              <w:rPr>
                <w:rFonts w:ascii="Arial" w:hAnsi="Arial" w:cs="Arial"/>
                <w:iCs/>
                <w:sz w:val="16"/>
                <w:lang w:eastAsia="zh-CN"/>
              </w:rPr>
            </w:pPr>
          </w:p>
        </w:tc>
      </w:tr>
    </w:tbl>
    <w:p w14:paraId="3FD371B4" w14:textId="77777777" w:rsidR="0065109D" w:rsidRDefault="0065109D">
      <w:pPr>
        <w:rPr>
          <w:lang w:val="en-GB" w:eastAsia="zh-CN"/>
        </w:rPr>
      </w:pPr>
    </w:p>
    <w:p w14:paraId="02B8043E" w14:textId="77777777" w:rsidR="00131D3D" w:rsidRDefault="000A3958">
      <w:pPr>
        <w:pStyle w:val="Heading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w:t>
            </w:r>
            <w:proofErr w:type="spellStart"/>
            <w:r>
              <w:rPr>
                <w:rFonts w:ascii="Arial" w:hAnsi="Arial" w:cs="Arial"/>
                <w:iCs/>
                <w:sz w:val="16"/>
                <w:szCs w:val="16"/>
              </w:rPr>
              <w:t>gNB</w:t>
            </w:r>
            <w:proofErr w:type="spellEnd"/>
            <w:r>
              <w:rPr>
                <w:rFonts w:ascii="Arial" w:hAnsi="Arial" w:cs="Arial"/>
                <w:iCs/>
                <w:sz w:val="16"/>
                <w:szCs w:val="16"/>
              </w:rPr>
              <w:t xml:space="preserve">.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571B6AE2"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0855787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Heading3"/>
        <w:rPr>
          <w:lang w:val="en-GB" w:eastAsia="zh-CN"/>
        </w:rPr>
      </w:pPr>
      <w:r>
        <w:rPr>
          <w:rFonts w:hint="eastAsia"/>
          <w:lang w:val="en-GB" w:eastAsia="zh-CN"/>
        </w:rPr>
        <w:lastRenderedPageBreak/>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263275E0"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w:t>
            </w:r>
            <w:r w:rsidR="00BF433B">
              <w:rPr>
                <w:rFonts w:asciiTheme="minorHAnsi" w:eastAsia="PMingLiU" w:hAnsiTheme="minorHAnsi" w:cstheme="minorHAnsi"/>
                <w:iCs/>
                <w:sz w:val="16"/>
                <w:lang w:eastAsia="zh-TW"/>
              </w:rPr>
              <w:t>’</w:t>
            </w:r>
            <w:r>
              <w:rPr>
                <w:rFonts w:asciiTheme="minorHAnsi" w:eastAsia="PMingLiU" w:hAnsiTheme="minorHAnsi" w:cstheme="minorHAnsi"/>
                <w:iCs/>
                <w:sz w:val="16"/>
                <w:lang w:eastAsia="zh-TW"/>
              </w:rPr>
              <w:t>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And then it is up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414AAE89" w:rsidR="00131D3D" w:rsidRDefault="000A3958">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w:t>
            </w:r>
            <w:r w:rsidRPr="006E5B17">
              <w:rPr>
                <w:rFonts w:ascii="Arial" w:hAnsi="Arial" w:cs="Arial"/>
                <w:iCs/>
                <w:color w:val="FF0000"/>
                <w:sz w:val="16"/>
                <w:lang w:eastAsia="zh-CN"/>
              </w:rPr>
              <w:t xml:space="preserve"> </w:t>
            </w:r>
            <w:r w:rsidRPr="006E5B17">
              <w:rPr>
                <w:rFonts w:ascii="Arial" w:hAnsi="Arial" w:cs="Arial"/>
                <w:iCs/>
                <w:strike/>
                <w:color w:val="FF0000"/>
                <w:sz w:val="16"/>
                <w:lang w:eastAsia="zh-CN"/>
              </w:rPr>
              <w:t>UE</w:t>
            </w:r>
            <w:r w:rsidR="006E5B17" w:rsidRPr="006E5B17">
              <w:rPr>
                <w:rFonts w:ascii="Arial" w:hAnsi="Arial" w:cs="Arial"/>
                <w:iCs/>
                <w:color w:val="FF0000"/>
                <w:sz w:val="16"/>
                <w:lang w:eastAsia="zh-CN"/>
              </w:rPr>
              <w:t xml:space="preserve"> LMF</w:t>
            </w:r>
            <w:r>
              <w:rPr>
                <w:rFonts w:ascii="Arial" w:hAnsi="Arial" w:cs="Arial"/>
                <w:iCs/>
                <w:sz w:val="16"/>
                <w:lang w:eastAsia="zh-CN"/>
              </w:rPr>
              <w:t xml:space="preserv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lastRenderedPageBreak/>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TableGrid"/>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5"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65D322AC" w:rsidR="00131D3D" w:rsidRDefault="00BF433B">
            <w:pPr>
              <w:rPr>
                <w:rFonts w:ascii="Arial" w:hAnsi="Arial" w:cs="Arial"/>
                <w:iCs/>
                <w:sz w:val="16"/>
                <w:lang w:eastAsia="zh-CN"/>
              </w:rPr>
            </w:pPr>
            <w:r>
              <w:rPr>
                <w:rFonts w:ascii="Arial" w:hAnsi="Arial" w:cs="Arial"/>
                <w:iCs/>
                <w:sz w:val="16"/>
                <w:lang w:eastAsia="zh-CN"/>
              </w:rPr>
              <w:t>vivo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lastRenderedPageBreak/>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6BC1C284" w14:textId="77777777" w:rsidR="00131D3D" w:rsidRDefault="000A3958">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03502623" w14:textId="65620C94" w:rsidR="00131D3D" w:rsidRDefault="000A3958">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w:t>
            </w:r>
            <w:r w:rsidR="00BF433B">
              <w:rPr>
                <w:rFonts w:ascii="Arial" w:hAnsi="Arial" w:cs="Arial"/>
                <w:iCs/>
                <w:sz w:val="16"/>
                <w:lang w:eastAsia="zh-CN"/>
              </w:rPr>
              <w:t>c</w:t>
            </w:r>
            <w:r>
              <w:rPr>
                <w:rFonts w:ascii="Arial" w:hAnsi="Arial" w:cs="Arial"/>
                <w:iCs/>
                <w:sz w:val="16"/>
                <w:lang w:eastAsia="zh-CN"/>
              </w:rPr>
              <w:t>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6"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250057F6" w14:textId="77777777" w:rsidR="00131D3D" w:rsidRDefault="000A3958">
            <w:pPr>
              <w:rPr>
                <w:rFonts w:ascii="Arial" w:hAnsi="Arial" w:cs="Arial"/>
                <w:iCs/>
                <w:sz w:val="16"/>
                <w:lang w:eastAsia="zh-CN"/>
              </w:rPr>
            </w:pPr>
            <w:ins w:id="47"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4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1B79775" w14:textId="77777777" w:rsidR="00131D3D" w:rsidRDefault="000A3958">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 xml:space="preserve">i.e.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lastRenderedPageBreak/>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205C4252" w:rsidR="00131D3D" w:rsidRDefault="00BF433B">
            <w:pPr>
              <w:rPr>
                <w:rFonts w:ascii="Arial" w:hAnsi="Arial" w:cs="Arial"/>
                <w:iCs/>
                <w:sz w:val="16"/>
                <w:lang w:eastAsia="zh-CN"/>
              </w:rPr>
            </w:pPr>
            <w:r>
              <w:rPr>
                <w:rFonts w:ascii="Arial" w:hAnsi="Arial" w:cs="Arial"/>
                <w:iCs/>
                <w:sz w:val="16"/>
                <w:lang w:eastAsia="zh-CN"/>
              </w:rPr>
              <w:t>vivo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B584A57" w14:textId="77777777" w:rsidR="00131D3D" w:rsidRDefault="000A3958">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6E5F27A"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 xml:space="preserve">Decide in RAN1#107-e if PRS processing window request to the </w:t>
      </w:r>
      <w:proofErr w:type="spellStart"/>
      <w:r>
        <w:rPr>
          <w:lang w:val="en-GB" w:eastAsia="zh-CN"/>
        </w:rPr>
        <w:t>gNB</w:t>
      </w:r>
      <w:proofErr w:type="spellEnd"/>
      <w:r>
        <w:rPr>
          <w:lang w:val="en-GB" w:eastAsia="zh-CN"/>
        </w:rPr>
        <w:t xml:space="preserve">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Heading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1AAD9DC4"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r w:rsidR="0065109D">
        <w:rPr>
          <w:lang w:val="en-GB" w:eastAsia="zh-CN"/>
        </w:rPr>
        <w:t xml:space="preserve"> (High priority)</w:t>
      </w:r>
    </w:p>
    <w:p w14:paraId="5634BA37"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3FD8B176"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6E5B17">
            <w:pPr>
              <w:rPr>
                <w:rFonts w:ascii="Arial" w:hAnsi="Arial" w:cs="Arial"/>
                <w:iCs/>
                <w:sz w:val="16"/>
                <w:lang w:eastAsia="zh-CN"/>
              </w:rPr>
            </w:pPr>
          </w:p>
        </w:tc>
      </w:tr>
      <w:tr w:rsidR="000779FA" w14:paraId="0394D1AC" w14:textId="77777777" w:rsidTr="00A942B5">
        <w:tc>
          <w:tcPr>
            <w:tcW w:w="1838" w:type="dxa"/>
          </w:tcPr>
          <w:p w14:paraId="0DB640A7" w14:textId="68E3EB92" w:rsidR="000779FA"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23DB0B74" w14:textId="3A1DD624"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665DDAC" w14:textId="77777777" w:rsidR="00373140" w:rsidRDefault="000779FA" w:rsidP="006E5B1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553313E" w14:textId="62C7E7C5" w:rsidR="000779FA" w:rsidRDefault="00373140" w:rsidP="006E5B17">
            <w:pPr>
              <w:rPr>
                <w:rFonts w:ascii="Arial" w:hAnsi="Arial" w:cs="Arial"/>
                <w:iCs/>
                <w:sz w:val="16"/>
                <w:lang w:eastAsia="zh-CN"/>
              </w:rPr>
            </w:pPr>
            <w:ins w:id="49"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50"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51" w:author="Huawei - Huangsu" w:date="2021-11-16T11:35:00Z">
              <w:r>
                <w:rPr>
                  <w:rFonts w:ascii="Arial" w:hAnsi="Arial" w:cs="Arial"/>
                  <w:iCs/>
                  <w:sz w:val="16"/>
                  <w:lang w:eastAsia="zh-CN"/>
                </w:rPr>
                <w:t xml:space="preserve">PRS processing window 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6E5B17" w14:paraId="05B6FEA2" w14:textId="77777777" w:rsidTr="00A942B5">
        <w:tc>
          <w:tcPr>
            <w:tcW w:w="1838" w:type="dxa"/>
          </w:tcPr>
          <w:p w14:paraId="2EBF8E62" w14:textId="1B887B21"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05C604B2" w14:textId="5DE86CBD"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18AED1E5" w14:textId="77777777" w:rsidR="006E5B17" w:rsidRDefault="006E5B17" w:rsidP="006E5B17">
            <w:pPr>
              <w:rPr>
                <w:rFonts w:ascii="Arial" w:hAnsi="Arial" w:cs="Arial"/>
                <w:iCs/>
                <w:sz w:val="16"/>
                <w:lang w:eastAsia="zh-CN"/>
              </w:rPr>
            </w:pPr>
          </w:p>
        </w:tc>
      </w:tr>
      <w:tr w:rsidR="004A6F60" w14:paraId="78A25142" w14:textId="77777777" w:rsidTr="004A6F60">
        <w:tc>
          <w:tcPr>
            <w:tcW w:w="1838" w:type="dxa"/>
          </w:tcPr>
          <w:p w14:paraId="659FE44A"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205D3B5"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97A503" w14:textId="77777777" w:rsidR="004A6F60" w:rsidRDefault="004A6F60" w:rsidP="003D4C33">
            <w:pPr>
              <w:rPr>
                <w:rFonts w:ascii="Arial" w:hAnsi="Arial" w:cs="Arial"/>
                <w:iCs/>
                <w:sz w:val="16"/>
                <w:lang w:eastAsia="zh-CN"/>
              </w:rPr>
            </w:pPr>
          </w:p>
        </w:tc>
      </w:tr>
      <w:tr w:rsidR="003D4C33" w14:paraId="1F3E1DCC" w14:textId="77777777" w:rsidTr="004A6F60">
        <w:tc>
          <w:tcPr>
            <w:tcW w:w="1838" w:type="dxa"/>
          </w:tcPr>
          <w:p w14:paraId="22FAA952" w14:textId="2D09E417" w:rsidR="003D4C33" w:rsidRDefault="003D4C33" w:rsidP="003D4C33">
            <w:pPr>
              <w:rPr>
                <w:rFonts w:ascii="Arial" w:hAnsi="Arial" w:cs="Arial"/>
                <w:iCs/>
                <w:sz w:val="16"/>
                <w:lang w:eastAsia="zh-CN"/>
              </w:rPr>
            </w:pPr>
            <w:r>
              <w:rPr>
                <w:rFonts w:ascii="Arial" w:hAnsi="Arial" w:cs="Arial" w:hint="eastAsia"/>
                <w:iCs/>
                <w:sz w:val="16"/>
                <w:lang w:eastAsia="zh-CN"/>
              </w:rPr>
              <w:t>MTK</w:t>
            </w:r>
          </w:p>
        </w:tc>
        <w:tc>
          <w:tcPr>
            <w:tcW w:w="1134" w:type="dxa"/>
          </w:tcPr>
          <w:p w14:paraId="053E6138" w14:textId="6F801D0C" w:rsidR="003D4C33" w:rsidRDefault="003D4C33" w:rsidP="003D4C33">
            <w:pPr>
              <w:rPr>
                <w:rFonts w:ascii="Arial" w:hAnsi="Arial" w:cs="Arial"/>
                <w:iCs/>
                <w:sz w:val="16"/>
                <w:lang w:eastAsia="zh-CN"/>
              </w:rPr>
            </w:pPr>
            <w:r>
              <w:rPr>
                <w:rFonts w:ascii="Arial" w:hAnsi="Arial" w:cs="Arial" w:hint="eastAsia"/>
                <w:iCs/>
                <w:sz w:val="16"/>
                <w:lang w:eastAsia="zh-CN"/>
              </w:rPr>
              <w:t>No</w:t>
            </w:r>
          </w:p>
        </w:tc>
        <w:tc>
          <w:tcPr>
            <w:tcW w:w="6379" w:type="dxa"/>
          </w:tcPr>
          <w:p w14:paraId="0A142697" w14:textId="137847BB" w:rsidR="003D4C33" w:rsidRDefault="003D4C33" w:rsidP="003D4C33">
            <w:pPr>
              <w:rPr>
                <w:rFonts w:ascii="Arial" w:hAnsi="Arial" w:cs="Arial"/>
                <w:iCs/>
                <w:sz w:val="16"/>
                <w:lang w:eastAsia="zh-CN"/>
              </w:rPr>
            </w:pPr>
            <w:r>
              <w:rPr>
                <w:rFonts w:ascii="Arial" w:hAnsi="Arial" w:cs="Arial" w:hint="eastAsia"/>
                <w:iCs/>
                <w:sz w:val="16"/>
                <w:lang w:eastAsia="zh-CN"/>
              </w:rPr>
              <w:t xml:space="preserve">It seems to us that it is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determine using MG or PPW. </w:t>
            </w:r>
            <w:r>
              <w:rPr>
                <w:rFonts w:ascii="Arial" w:hAnsi="Arial" w:cs="Arial"/>
                <w:iCs/>
                <w:sz w:val="16"/>
                <w:lang w:eastAsia="zh-CN"/>
              </w:rPr>
              <w:t xml:space="preserve">What LMF could provide to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sidR="002A68EC">
              <w:rPr>
                <w:rFonts w:ascii="Arial" w:hAnsi="Arial" w:cs="Arial"/>
                <w:iCs/>
                <w:sz w:val="16"/>
                <w:lang w:eastAsia="zh-CN"/>
              </w:rPr>
              <w:t xml:space="preserve">the general information such as </w:t>
            </w:r>
            <w:r>
              <w:rPr>
                <w:rFonts w:ascii="Arial" w:hAnsi="Arial" w:cs="Arial"/>
                <w:iCs/>
                <w:sz w:val="16"/>
                <w:lang w:eastAsia="zh-CN"/>
              </w:rPr>
              <w:t xml:space="preserve">the neighbor PRS configuration, and which UE under location request. These </w:t>
            </w:r>
            <w:proofErr w:type="spellStart"/>
            <w:proofErr w:type="gramStart"/>
            <w:r>
              <w:rPr>
                <w:rFonts w:ascii="Arial" w:hAnsi="Arial" w:cs="Arial"/>
                <w:iCs/>
                <w:sz w:val="16"/>
                <w:lang w:eastAsia="zh-CN"/>
              </w:rPr>
              <w:t>informations</w:t>
            </w:r>
            <w:proofErr w:type="spellEnd"/>
            <w:proofErr w:type="gramEnd"/>
            <w:r>
              <w:rPr>
                <w:rFonts w:ascii="Arial" w:hAnsi="Arial" w:cs="Arial"/>
                <w:iCs/>
                <w:sz w:val="16"/>
                <w:lang w:eastAsia="zh-CN"/>
              </w:rPr>
              <w:t xml:space="preserve"> are general to use MG or PPW. </w:t>
            </w:r>
          </w:p>
          <w:p w14:paraId="0D5D9270" w14:textId="77777777" w:rsidR="002A68EC" w:rsidRDefault="003D4C33" w:rsidP="002A68EC">
            <w:pPr>
              <w:rPr>
                <w:rFonts w:ascii="Arial" w:hAnsi="Arial" w:cs="Arial"/>
                <w:iCs/>
                <w:sz w:val="16"/>
                <w:lang w:eastAsia="zh-CN"/>
              </w:rPr>
            </w:pPr>
            <w:r>
              <w:rPr>
                <w:rFonts w:ascii="Arial" w:hAnsi="Arial" w:cs="Arial"/>
                <w:iCs/>
                <w:sz w:val="16"/>
                <w:lang w:eastAsia="zh-CN"/>
              </w:rPr>
              <w:lastRenderedPageBreak/>
              <w:t>The title of “PPS request” may be confusing.  Maybe we</w:t>
            </w:r>
            <w:r w:rsidR="002A68EC">
              <w:rPr>
                <w:rFonts w:ascii="Arial" w:hAnsi="Arial" w:cs="Arial"/>
                <w:iCs/>
                <w:sz w:val="16"/>
                <w:lang w:eastAsia="zh-CN"/>
              </w:rPr>
              <w:t xml:space="preserve"> could put together with earlier agreement for “MG activation request”, saying that  </w:t>
            </w:r>
          </w:p>
          <w:p w14:paraId="2B89F89F" w14:textId="59C78410" w:rsidR="003D4C33" w:rsidRDefault="002A68EC" w:rsidP="002A68EC">
            <w:pPr>
              <w:rPr>
                <w:rFonts w:ascii="Arial" w:hAnsi="Arial" w:cs="Arial"/>
                <w:iCs/>
                <w:sz w:val="16"/>
                <w:lang w:eastAsia="zh-CN"/>
              </w:rPr>
            </w:pPr>
            <w:r>
              <w:rPr>
                <w:rFonts w:ascii="Arial" w:hAnsi="Arial" w:cs="Arial"/>
                <w:iCs/>
                <w:sz w:val="16"/>
                <w:lang w:eastAsia="zh-CN"/>
              </w:rPr>
              <w:t xml:space="preserve"> “PPW and/or MG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by LMF is supported from RAN1 perspective</w:t>
            </w:r>
          </w:p>
          <w:p w14:paraId="56224E8D" w14:textId="733A0254" w:rsidR="002A68EC" w:rsidRPr="002A68EC" w:rsidRDefault="002A68EC" w:rsidP="002A68EC">
            <w:pPr>
              <w:pStyle w:val="ListParagraph"/>
              <w:numPr>
                <w:ilvl w:val="0"/>
                <w:numId w:val="51"/>
              </w:numPr>
              <w:ind w:left="317" w:firstLineChars="0" w:hanging="225"/>
              <w:rPr>
                <w:rFonts w:ascii="Arial" w:hAnsi="Arial" w:cs="Arial"/>
                <w:iCs/>
                <w:sz w:val="16"/>
                <w:lang w:eastAsia="zh-CN"/>
              </w:rPr>
            </w:pPr>
            <w:r>
              <w:rPr>
                <w:rFonts w:ascii="Arial" w:hAnsi="Arial" w:cs="Arial"/>
                <w:iCs/>
                <w:sz w:val="16"/>
                <w:lang w:eastAsia="zh-CN"/>
              </w:rPr>
              <w:t xml:space="preserve">Note: it is up to </w:t>
            </w:r>
            <w:proofErr w:type="spellStart"/>
            <w:r>
              <w:rPr>
                <w:rFonts w:ascii="Arial" w:hAnsi="Arial" w:cs="Arial"/>
                <w:iCs/>
                <w:sz w:val="16"/>
                <w:lang w:eastAsia="zh-CN"/>
              </w:rPr>
              <w:t>gNB</w:t>
            </w:r>
            <w:proofErr w:type="spellEnd"/>
            <w:r>
              <w:rPr>
                <w:rFonts w:ascii="Arial" w:hAnsi="Arial" w:cs="Arial"/>
                <w:iCs/>
                <w:sz w:val="16"/>
                <w:lang w:eastAsia="zh-CN"/>
              </w:rPr>
              <w:t xml:space="preserve"> to determine the usage of PPW and/or MG</w:t>
            </w:r>
          </w:p>
          <w:p w14:paraId="45245E2F" w14:textId="782F690D" w:rsidR="002A68EC" w:rsidRDefault="002A68EC" w:rsidP="002A68EC">
            <w:pPr>
              <w:rPr>
                <w:rFonts w:ascii="Arial" w:hAnsi="Arial" w:cs="Arial"/>
                <w:iCs/>
                <w:sz w:val="16"/>
                <w:lang w:eastAsia="zh-CN"/>
              </w:rPr>
            </w:pPr>
            <w:r>
              <w:rPr>
                <w:rFonts w:ascii="Arial" w:hAnsi="Arial" w:cs="Arial"/>
                <w:iCs/>
                <w:sz w:val="16"/>
                <w:lang w:eastAsia="zh-CN"/>
              </w:rPr>
              <w:t xml:space="preserve"> </w:t>
            </w:r>
          </w:p>
        </w:tc>
      </w:tr>
    </w:tbl>
    <w:p w14:paraId="1C9AEC1E" w14:textId="7D2C50E9" w:rsidR="00131D3D" w:rsidRPr="004A6F60" w:rsidRDefault="00131D3D">
      <w:pPr>
        <w:rPr>
          <w:lang w:eastAsia="zh-CN"/>
        </w:rPr>
      </w:pPr>
    </w:p>
    <w:p w14:paraId="7E60F603" w14:textId="354AB42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6D80AAC0"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Or is this UE request in response to the “original” configured PRS processing window which the UE determines is not sufficient? If yes, how would the UE determine it is not sufficient? </w:t>
            </w:r>
          </w:p>
        </w:tc>
      </w:tr>
      <w:tr w:rsidR="00A942B5" w14:paraId="57459415" w14:textId="77777777" w:rsidTr="00A942B5">
        <w:tc>
          <w:tcPr>
            <w:tcW w:w="1838" w:type="dxa"/>
          </w:tcPr>
          <w:p w14:paraId="07D06E22" w14:textId="75A5141B"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621DCA38" w14:textId="59014E70" w:rsidR="00A942B5" w:rsidRDefault="00A942B5" w:rsidP="006E5B17">
            <w:pPr>
              <w:rPr>
                <w:rFonts w:ascii="Arial" w:hAnsi="Arial" w:cs="Arial"/>
                <w:iCs/>
                <w:sz w:val="16"/>
                <w:lang w:eastAsia="zh-CN"/>
              </w:rPr>
            </w:pPr>
          </w:p>
        </w:tc>
        <w:tc>
          <w:tcPr>
            <w:tcW w:w="6379" w:type="dxa"/>
          </w:tcPr>
          <w:p w14:paraId="2BE3A534" w14:textId="47548D2E" w:rsidR="00A942B5" w:rsidRDefault="00A942B5" w:rsidP="006E5B17">
            <w:pPr>
              <w:rPr>
                <w:rFonts w:ascii="Arial" w:hAnsi="Arial" w:cs="Arial"/>
                <w:iCs/>
                <w:sz w:val="16"/>
                <w:lang w:eastAsia="zh-CN"/>
              </w:rPr>
            </w:pPr>
            <w:r>
              <w:rPr>
                <w:rFonts w:ascii="Arial" w:hAnsi="Arial" w:cs="Arial"/>
                <w:iCs/>
                <w:sz w:val="16"/>
                <w:lang w:eastAsia="zh-CN"/>
              </w:rPr>
              <w:t>Similar comment as Nokia.</w:t>
            </w:r>
          </w:p>
        </w:tc>
      </w:tr>
      <w:tr w:rsidR="000779FA" w14:paraId="5FD752E5" w14:textId="77777777" w:rsidTr="00A942B5">
        <w:tc>
          <w:tcPr>
            <w:tcW w:w="1838" w:type="dxa"/>
          </w:tcPr>
          <w:p w14:paraId="62420831" w14:textId="6EEF8BFC"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1A41246F" w14:textId="085C97ED" w:rsidR="000779FA" w:rsidRDefault="000779FA" w:rsidP="006E5B17">
            <w:pPr>
              <w:rPr>
                <w:rFonts w:ascii="Arial" w:hAnsi="Arial" w:cs="Arial"/>
                <w:iCs/>
                <w:sz w:val="16"/>
                <w:lang w:eastAsia="zh-CN"/>
              </w:rPr>
            </w:pPr>
            <w:r>
              <w:rPr>
                <w:rFonts w:ascii="Arial" w:hAnsi="Arial" w:cs="Arial"/>
                <w:iCs/>
                <w:sz w:val="16"/>
                <w:lang w:eastAsia="zh-CN"/>
              </w:rPr>
              <w:t>Yes</w:t>
            </w:r>
          </w:p>
        </w:tc>
        <w:tc>
          <w:tcPr>
            <w:tcW w:w="6379" w:type="dxa"/>
          </w:tcPr>
          <w:p w14:paraId="33CE14D0" w14:textId="77777777" w:rsidR="000779FA" w:rsidRDefault="000779FA" w:rsidP="006E5B1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01F67A0" w14:textId="7ED5BB39" w:rsidR="000779FA" w:rsidRDefault="000779FA" w:rsidP="006E5B17">
            <w:pPr>
              <w:rPr>
                <w:rFonts w:ascii="Arial" w:hAnsi="Arial" w:cs="Arial"/>
                <w:iCs/>
                <w:sz w:val="16"/>
                <w:lang w:eastAsia="zh-CN"/>
              </w:rPr>
            </w:pPr>
            <w:r>
              <w:rPr>
                <w:rFonts w:ascii="Arial" w:hAnsi="Arial" w:cs="Arial"/>
                <w:iCs/>
                <w:sz w:val="16"/>
                <w:lang w:eastAsia="zh-CN"/>
              </w:rPr>
              <w:t xml:space="preserve">Especially for UE-based positioning, it is </w:t>
            </w:r>
            <w:proofErr w:type="gramStart"/>
            <w:r>
              <w:rPr>
                <w:rFonts w:ascii="Arial" w:hAnsi="Arial" w:cs="Arial"/>
                <w:iCs/>
                <w:sz w:val="16"/>
                <w:lang w:eastAsia="zh-CN"/>
              </w:rPr>
              <w:t>really up</w:t>
            </w:r>
            <w:proofErr w:type="gramEnd"/>
            <w:r>
              <w:rPr>
                <w:rFonts w:ascii="Arial" w:hAnsi="Arial" w:cs="Arial"/>
                <w:iCs/>
                <w:sz w:val="16"/>
                <w:lang w:eastAsia="zh-CN"/>
              </w:rPr>
              <w:t xml:space="preserve">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The other entity should be the UE. </w:t>
            </w:r>
          </w:p>
        </w:tc>
      </w:tr>
      <w:tr w:rsidR="006E5B17" w14:paraId="62AB0759" w14:textId="77777777" w:rsidTr="00A942B5">
        <w:tc>
          <w:tcPr>
            <w:tcW w:w="1838" w:type="dxa"/>
          </w:tcPr>
          <w:p w14:paraId="4FB327F4" w14:textId="77A9FEBB"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2710A8BD" w14:textId="4F9E40D2" w:rsidR="006E5B17" w:rsidRDefault="006E5B17" w:rsidP="006E5B17">
            <w:pPr>
              <w:rPr>
                <w:rFonts w:ascii="Arial" w:hAnsi="Arial" w:cs="Arial"/>
                <w:iCs/>
                <w:sz w:val="16"/>
                <w:lang w:eastAsia="zh-CN"/>
              </w:rPr>
            </w:pPr>
            <w:r>
              <w:rPr>
                <w:rFonts w:ascii="Arial" w:hAnsi="Arial" w:cs="Arial"/>
                <w:iCs/>
                <w:sz w:val="16"/>
                <w:lang w:eastAsia="zh-CN"/>
              </w:rPr>
              <w:t>No</w:t>
            </w:r>
          </w:p>
        </w:tc>
        <w:tc>
          <w:tcPr>
            <w:tcW w:w="6379" w:type="dxa"/>
          </w:tcPr>
          <w:p w14:paraId="4526201E" w14:textId="05299FEB" w:rsidR="006E5B17" w:rsidRDefault="006E5B17" w:rsidP="006E5B17">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BF433B" w14:paraId="73E08AE5" w14:textId="77777777" w:rsidTr="00A942B5">
        <w:tc>
          <w:tcPr>
            <w:tcW w:w="1838" w:type="dxa"/>
          </w:tcPr>
          <w:p w14:paraId="5BF1177E" w14:textId="77604D33"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B1F1F01" w14:textId="447E8E4B"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03F5483A" w14:textId="36DA4FC5"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A6F60" w14:paraId="18B088C3" w14:textId="77777777" w:rsidTr="004A6F60">
        <w:tc>
          <w:tcPr>
            <w:tcW w:w="1838" w:type="dxa"/>
          </w:tcPr>
          <w:p w14:paraId="7A773CE5"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B68160D" w14:textId="77777777" w:rsidR="004A6F60" w:rsidRDefault="004A6F60" w:rsidP="003D4C33">
            <w:pPr>
              <w:rPr>
                <w:rFonts w:ascii="Arial" w:hAnsi="Arial" w:cs="Arial"/>
                <w:iCs/>
                <w:sz w:val="16"/>
                <w:lang w:eastAsia="zh-CN"/>
              </w:rPr>
            </w:pPr>
            <w:r>
              <w:rPr>
                <w:rFonts w:ascii="Arial" w:hAnsi="Arial" w:cs="Arial"/>
                <w:iCs/>
                <w:sz w:val="16"/>
                <w:lang w:eastAsia="zh-CN"/>
              </w:rPr>
              <w:t>OK</w:t>
            </w:r>
          </w:p>
        </w:tc>
        <w:tc>
          <w:tcPr>
            <w:tcW w:w="6379" w:type="dxa"/>
          </w:tcPr>
          <w:p w14:paraId="7322CA1C" w14:textId="77777777" w:rsidR="004A6F60" w:rsidRDefault="004A6F60" w:rsidP="003D4C33">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w:t>
            </w:r>
            <w:proofErr w:type="gramStart"/>
            <w:r>
              <w:rPr>
                <w:rFonts w:ascii="Arial" w:hAnsi="Arial" w:cs="Arial"/>
                <w:iCs/>
                <w:sz w:val="16"/>
                <w:lang w:eastAsia="zh-CN"/>
              </w:rPr>
              <w:t>ZTE</w:t>
            </w:r>
            <w:proofErr w:type="gramEnd"/>
            <w:r>
              <w:rPr>
                <w:rFonts w:ascii="Arial" w:hAnsi="Arial" w:cs="Arial"/>
                <w:iCs/>
                <w:sz w:val="16"/>
                <w:lang w:eastAsia="zh-CN"/>
              </w:rPr>
              <w:t xml:space="preserv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04660B" w14:paraId="5932D2FF" w14:textId="77777777" w:rsidTr="004A6F60">
        <w:tc>
          <w:tcPr>
            <w:tcW w:w="1838" w:type="dxa"/>
          </w:tcPr>
          <w:p w14:paraId="0DC47DF1" w14:textId="297A2F01" w:rsidR="0004660B" w:rsidRDefault="0004660B" w:rsidP="003D4C33">
            <w:pPr>
              <w:rPr>
                <w:rFonts w:ascii="Arial" w:hAnsi="Arial" w:cs="Arial"/>
                <w:iCs/>
                <w:sz w:val="16"/>
                <w:lang w:eastAsia="zh-CN"/>
              </w:rPr>
            </w:pPr>
            <w:proofErr w:type="spellStart"/>
            <w:r w:rsidRPr="0004660B">
              <w:rPr>
                <w:rFonts w:ascii="Arial" w:hAnsi="Arial" w:cs="Arial"/>
                <w:iCs/>
                <w:sz w:val="16"/>
                <w:lang w:eastAsia="zh-CN"/>
              </w:rPr>
              <w:t>InterDigital</w:t>
            </w:r>
            <w:proofErr w:type="spellEnd"/>
          </w:p>
        </w:tc>
        <w:tc>
          <w:tcPr>
            <w:tcW w:w="1134" w:type="dxa"/>
          </w:tcPr>
          <w:p w14:paraId="46203D06" w14:textId="1BCB268C" w:rsidR="0004660B" w:rsidRDefault="0004660B" w:rsidP="003D4C33">
            <w:pPr>
              <w:rPr>
                <w:rFonts w:ascii="Arial" w:hAnsi="Arial" w:cs="Arial"/>
                <w:iCs/>
                <w:sz w:val="16"/>
                <w:lang w:eastAsia="zh-CN"/>
              </w:rPr>
            </w:pPr>
            <w:r>
              <w:rPr>
                <w:rFonts w:ascii="Arial" w:hAnsi="Arial" w:cs="Arial"/>
                <w:iCs/>
                <w:sz w:val="16"/>
                <w:lang w:eastAsia="zh-CN"/>
              </w:rPr>
              <w:t>Yes</w:t>
            </w:r>
          </w:p>
        </w:tc>
        <w:tc>
          <w:tcPr>
            <w:tcW w:w="6379" w:type="dxa"/>
          </w:tcPr>
          <w:p w14:paraId="5DD1EB0A" w14:textId="77777777" w:rsidR="0004660B" w:rsidRDefault="0004660B" w:rsidP="003D4C33">
            <w:pPr>
              <w:rPr>
                <w:rFonts w:ascii="Arial" w:hAnsi="Arial" w:cs="Arial"/>
                <w:iCs/>
                <w:sz w:val="16"/>
                <w:lang w:eastAsia="zh-CN"/>
              </w:rPr>
            </w:pPr>
          </w:p>
        </w:tc>
      </w:tr>
    </w:tbl>
    <w:p w14:paraId="55990C9C" w14:textId="77777777" w:rsidR="00131D3D" w:rsidRPr="004A6F60" w:rsidRDefault="00131D3D">
      <w:pPr>
        <w:rPr>
          <w:lang w:eastAsia="zh-CN"/>
        </w:rPr>
      </w:pPr>
    </w:p>
    <w:p w14:paraId="6B85905D" w14:textId="73881644"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3</w:t>
      </w:r>
      <w:r w:rsidR="001B2890" w:rsidRPr="001B2890">
        <w:rPr>
          <w:b/>
          <w:lang w:val="en-GB" w:eastAsia="zh-CN"/>
        </w:rPr>
        <w:t xml:space="preserve"> (revised)</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lastRenderedPageBreak/>
              <w:t>Lenovo,Motorola</w:t>
            </w:r>
            <w:proofErr w:type="spellEnd"/>
            <w:proofErr w:type="gramEnd"/>
            <w:r>
              <w:rPr>
                <w:rFonts w:ascii="Arial" w:hAnsi="Arial" w:cs="Arial"/>
                <w:iCs/>
                <w:sz w:val="16"/>
                <w:lang w:eastAsia="zh-CN"/>
              </w:rPr>
              <w:t xml:space="preserve">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6E5B17">
            <w:pPr>
              <w:rPr>
                <w:rFonts w:ascii="Arial" w:hAnsi="Arial" w:cs="Arial"/>
                <w:iCs/>
                <w:sz w:val="16"/>
                <w:lang w:eastAsia="zh-CN"/>
              </w:rPr>
            </w:pPr>
          </w:p>
        </w:tc>
      </w:tr>
      <w:tr w:rsidR="000779FA" w14:paraId="76CC33E4" w14:textId="77777777" w:rsidTr="00A942B5">
        <w:tc>
          <w:tcPr>
            <w:tcW w:w="1838" w:type="dxa"/>
          </w:tcPr>
          <w:p w14:paraId="46F041C1" w14:textId="10115949"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0A176774" w14:textId="4B1AE01B"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DC1B308" w14:textId="3AC11B25" w:rsidR="00ED663B" w:rsidRDefault="00ED663B" w:rsidP="00ED663B">
            <w:pPr>
              <w:pStyle w:val="3GPPAgreements"/>
              <w:numPr>
                <w:ilvl w:val="0"/>
                <w:numId w:val="0"/>
              </w:numPr>
              <w:rPr>
                <w:rFonts w:ascii="Arial" w:hAnsi="Arial" w:cs="Arial"/>
                <w:iCs/>
                <w:sz w:val="16"/>
                <w:lang w:eastAsia="zh-CN"/>
              </w:rPr>
            </w:pPr>
            <w:r>
              <w:rPr>
                <w:rFonts w:ascii="Arial" w:hAnsi="Arial" w:cs="Arial"/>
                <w:iCs/>
                <w:sz w:val="16"/>
                <w:lang w:eastAsia="zh-CN"/>
              </w:rPr>
              <w:t>The “frequency domain</w:t>
            </w:r>
            <w:r w:rsidR="0080729B">
              <w:rPr>
                <w:rFonts w:ascii="Arial" w:hAnsi="Arial" w:cs="Arial"/>
                <w:iCs/>
                <w:sz w:val="16"/>
                <w:lang w:eastAsia="zh-CN"/>
              </w:rPr>
              <w:t>/Processing Type</w:t>
            </w:r>
            <w:r>
              <w:rPr>
                <w:rFonts w:ascii="Arial" w:hAnsi="Arial" w:cs="Arial"/>
                <w:iCs/>
                <w:sz w:val="16"/>
                <w:lang w:eastAsia="zh-CN"/>
              </w:rPr>
              <w:t>” parameters need to be included:</w:t>
            </w:r>
          </w:p>
          <w:p w14:paraId="271F37EB" w14:textId="70A4031D" w:rsidR="000779FA"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1C74D205" w14:textId="77777777" w:rsidR="00ED663B"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In Type-1B/2 the PRS processing applies to certain band/CC</w:t>
            </w:r>
          </w:p>
          <w:p w14:paraId="63A9179D" w14:textId="77777777" w:rsidR="00ED663B" w:rsidRDefault="00ED663B" w:rsidP="0080729B">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6AB3765" w14:textId="49B084A0" w:rsidR="0080729B" w:rsidRDefault="0080729B" w:rsidP="00ED663B">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15CDF8FA" w14:textId="77777777" w:rsidR="0080729B" w:rsidRDefault="0080729B" w:rsidP="00D20D93">
            <w:pPr>
              <w:pStyle w:val="3GPPAgreements"/>
              <w:numPr>
                <w:ilvl w:val="0"/>
                <w:numId w:val="50"/>
              </w:numPr>
              <w:rPr>
                <w:rFonts w:ascii="Arial" w:hAnsi="Arial" w:cs="Arial"/>
                <w:i/>
                <w:sz w:val="16"/>
                <w:lang w:eastAsia="zh-CN"/>
              </w:rPr>
            </w:pPr>
            <w:r w:rsidRPr="0080729B">
              <w:rPr>
                <w:rFonts w:ascii="Arial" w:hAnsi="Arial" w:cs="Arial"/>
                <w:i/>
                <w:sz w:val="16"/>
                <w:lang w:eastAsia="zh-CN"/>
              </w:rPr>
              <w:t xml:space="preserve">Regarding 5, we agree that 5 is not needed if the UE only supports one or two of the capabilities 1A/1B/2.  But a general question to the group on this.  Is it </w:t>
            </w:r>
            <w:proofErr w:type="gramStart"/>
            <w:r w:rsidRPr="0080729B">
              <w:rPr>
                <w:rFonts w:ascii="Arial" w:hAnsi="Arial" w:cs="Arial"/>
                <w:i/>
                <w:sz w:val="16"/>
                <w:lang w:eastAsia="zh-CN"/>
              </w:rPr>
              <w:t>really necessary</w:t>
            </w:r>
            <w:proofErr w:type="gramEnd"/>
            <w:r w:rsidRPr="0080729B">
              <w:rPr>
                <w:rFonts w:ascii="Arial" w:hAnsi="Arial" w:cs="Arial"/>
                <w:i/>
                <w:sz w:val="16"/>
                <w:lang w:eastAsia="zh-CN"/>
              </w:rPr>
              <w:t xml:space="preserve"> to couple the processing type to the PRS processing window indication?  Can’t the processing type be configured to the UE outside of the PRS processing window indication?</w:t>
            </w:r>
          </w:p>
          <w:p w14:paraId="702677DC" w14:textId="77777777" w:rsid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3EE8748E" w14:textId="1DFAD51C" w:rsidR="0080729B" w:rsidRP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283F3B" w14:paraId="554836EA" w14:textId="77777777" w:rsidTr="00A942B5">
        <w:tc>
          <w:tcPr>
            <w:tcW w:w="1838" w:type="dxa"/>
          </w:tcPr>
          <w:p w14:paraId="043DDC3B" w14:textId="50EF16BC"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436848C" w14:textId="7F480388"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4A87C2C7" w14:textId="77777777" w:rsidR="00283F3B" w:rsidRDefault="00283F3B" w:rsidP="00283F3B">
            <w:pPr>
              <w:pStyle w:val="3GPPAgreements"/>
              <w:numPr>
                <w:ilvl w:val="0"/>
                <w:numId w:val="0"/>
              </w:numPr>
              <w:rPr>
                <w:rFonts w:ascii="Arial" w:hAnsi="Arial" w:cs="Arial"/>
                <w:iCs/>
                <w:sz w:val="16"/>
                <w:lang w:eastAsia="zh-CN"/>
              </w:rPr>
            </w:pPr>
          </w:p>
        </w:tc>
      </w:tr>
      <w:tr w:rsidR="00BF433B" w14:paraId="2B1193AF" w14:textId="77777777" w:rsidTr="00A942B5">
        <w:tc>
          <w:tcPr>
            <w:tcW w:w="1838" w:type="dxa"/>
          </w:tcPr>
          <w:p w14:paraId="41629CCB" w14:textId="5C5B57F2" w:rsidR="00BF433B" w:rsidRDefault="00BF433B" w:rsidP="00283F3B">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F25F482" w14:textId="3749C1AC"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6E220B1F" w14:textId="77777777" w:rsidR="00BF433B" w:rsidRDefault="00BF433B" w:rsidP="00283F3B">
            <w:pPr>
              <w:pStyle w:val="3GPPAgreements"/>
              <w:numPr>
                <w:ilvl w:val="0"/>
                <w:numId w:val="0"/>
              </w:numPr>
              <w:rPr>
                <w:rFonts w:ascii="Arial" w:hAnsi="Arial" w:cs="Arial"/>
                <w:iCs/>
                <w:sz w:val="16"/>
                <w:lang w:eastAsia="zh-CN"/>
              </w:rPr>
            </w:pPr>
          </w:p>
        </w:tc>
      </w:tr>
      <w:tr w:rsidR="004A6F60" w14:paraId="667AF9DC" w14:textId="77777777" w:rsidTr="004A6F60">
        <w:tc>
          <w:tcPr>
            <w:tcW w:w="1838" w:type="dxa"/>
          </w:tcPr>
          <w:p w14:paraId="1DEF2DAF"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BB84632"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69F222" w14:textId="77777777" w:rsidR="004A6F60" w:rsidRDefault="004A6F60" w:rsidP="003D4C33">
            <w:pPr>
              <w:pStyle w:val="3GPPAgreements"/>
              <w:numPr>
                <w:ilvl w:val="0"/>
                <w:numId w:val="0"/>
              </w:numPr>
              <w:rPr>
                <w:rFonts w:ascii="Arial" w:hAnsi="Arial" w:cs="Arial"/>
                <w:iCs/>
                <w:sz w:val="16"/>
                <w:lang w:eastAsia="zh-CN"/>
              </w:rPr>
            </w:pPr>
          </w:p>
        </w:tc>
      </w:tr>
    </w:tbl>
    <w:p w14:paraId="7A6F9E91" w14:textId="77777777" w:rsidR="00131D3D" w:rsidRDefault="00131D3D">
      <w:pPr>
        <w:rPr>
          <w:lang w:eastAsia="zh-CN"/>
        </w:rPr>
      </w:pPr>
    </w:p>
    <w:p w14:paraId="47693CCC" w14:textId="2EAE09F2" w:rsidR="002E3AC2" w:rsidRDefault="001B2890">
      <w:pPr>
        <w:rPr>
          <w:b/>
          <w:lang w:eastAsia="zh-CN"/>
        </w:rPr>
      </w:pPr>
      <w:r>
        <w:rPr>
          <w:b/>
          <w:lang w:eastAsia="zh-CN"/>
        </w:rPr>
        <w:t>FL comments</w:t>
      </w:r>
    </w:p>
    <w:p w14:paraId="65C05F01" w14:textId="37379544" w:rsidR="001B2890" w:rsidRDefault="001B2890">
      <w:pPr>
        <w:rPr>
          <w:lang w:eastAsia="zh-CN"/>
        </w:rPr>
      </w:pPr>
      <w:r>
        <w:rPr>
          <w:lang w:eastAsia="zh-CN"/>
        </w:rPr>
        <w:t>The proposal is revised to reflect the comments received.</w:t>
      </w:r>
    </w:p>
    <w:p w14:paraId="3574BFD6" w14:textId="1E14AE20"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5AF04AC2"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4F70E265" w14:textId="77777777" w:rsidR="001B2890" w:rsidRDefault="001B2890" w:rsidP="001B2890">
      <w:pPr>
        <w:pStyle w:val="3GPPAgreements"/>
        <w:numPr>
          <w:ilvl w:val="1"/>
          <w:numId w:val="3"/>
        </w:numPr>
      </w:pPr>
      <w:r>
        <w:rPr>
          <w:rFonts w:hint="eastAsia"/>
        </w:rPr>
        <w:t>S</w:t>
      </w:r>
      <w:r>
        <w:t>tarting slot</w:t>
      </w:r>
    </w:p>
    <w:p w14:paraId="38AA2870" w14:textId="77777777" w:rsidR="001B2890" w:rsidRDefault="001B2890" w:rsidP="001B2890">
      <w:pPr>
        <w:pStyle w:val="3GPPAgreements"/>
        <w:numPr>
          <w:ilvl w:val="1"/>
          <w:numId w:val="3"/>
        </w:numPr>
      </w:pPr>
      <w:r>
        <w:t>Periodicity</w:t>
      </w:r>
    </w:p>
    <w:p w14:paraId="72DE322B" w14:textId="77777777" w:rsidR="001B2890" w:rsidRDefault="001B2890" w:rsidP="001B2890">
      <w:pPr>
        <w:pStyle w:val="3GPPAgreements"/>
        <w:numPr>
          <w:ilvl w:val="1"/>
          <w:numId w:val="3"/>
        </w:numPr>
      </w:pPr>
      <w:r>
        <w:t>Duration/length</w:t>
      </w:r>
    </w:p>
    <w:p w14:paraId="51378186" w14:textId="78A2DD31" w:rsidR="001B2890" w:rsidRDefault="001B2890" w:rsidP="001B2890">
      <w:pPr>
        <w:pStyle w:val="3GPPAgreements"/>
        <w:rPr>
          <w:lang w:eastAsia="zh-CN"/>
        </w:rPr>
      </w:pPr>
      <w:r>
        <w:t>Strive to conclude the following parameter in RAN1#107-e. (Postpone to maintenance phase if not)</w:t>
      </w:r>
    </w:p>
    <w:p w14:paraId="4CB8F8BF" w14:textId="535410B6" w:rsidR="001B2890" w:rsidRDefault="001B2890" w:rsidP="001B2890">
      <w:pPr>
        <w:pStyle w:val="3GPPAgreements"/>
        <w:numPr>
          <w:ilvl w:val="1"/>
          <w:numId w:val="3"/>
        </w:numPr>
        <w:rPr>
          <w:lang w:eastAsia="zh-CN"/>
        </w:rPr>
      </w:pPr>
      <w:r>
        <w:rPr>
          <w:lang w:eastAsia="zh-CN"/>
        </w:rPr>
        <w:t>Cell and SCS information associated with the slot</w:t>
      </w:r>
    </w:p>
    <w:p w14:paraId="2E8DD22E" w14:textId="306924E3"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6A662EB0" w14:textId="77777777" w:rsidR="001B2890" w:rsidRDefault="001B2890">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B2890" w14:paraId="15FF72DE" w14:textId="77777777" w:rsidTr="003D4C33">
        <w:tc>
          <w:tcPr>
            <w:tcW w:w="1838" w:type="dxa"/>
            <w:vAlign w:val="center"/>
          </w:tcPr>
          <w:p w14:paraId="3955122D"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712E8"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A2824A" w14:textId="77777777" w:rsidR="001B2890" w:rsidRDefault="001B2890" w:rsidP="001B2890">
            <w:pPr>
              <w:rPr>
                <w:rFonts w:ascii="Arial" w:hAnsi="Arial" w:cs="Arial"/>
                <w:b/>
                <w:iCs/>
                <w:sz w:val="16"/>
                <w:lang w:eastAsia="zh-CN"/>
              </w:rPr>
            </w:pPr>
            <w:r>
              <w:rPr>
                <w:rFonts w:ascii="Arial" w:hAnsi="Arial" w:cs="Arial"/>
                <w:b/>
                <w:iCs/>
                <w:sz w:val="16"/>
                <w:lang w:eastAsia="zh-CN"/>
              </w:rPr>
              <w:t>Comments:</w:t>
            </w:r>
          </w:p>
          <w:p w14:paraId="167D92C0" w14:textId="2B3DC407" w:rsidR="001B2890" w:rsidRPr="001B2890" w:rsidRDefault="001B2890" w:rsidP="001B2890">
            <w:pPr>
              <w:rPr>
                <w:rFonts w:ascii="Arial" w:hAnsi="Arial" w:cs="Arial"/>
                <w:iCs/>
                <w:sz w:val="16"/>
                <w:lang w:eastAsia="zh-CN"/>
              </w:rPr>
            </w:pPr>
            <w:r w:rsidRPr="001B2890">
              <w:rPr>
                <w:rFonts w:ascii="Arial" w:hAnsi="Arial" w:cs="Arial"/>
                <w:iCs/>
                <w:sz w:val="16"/>
                <w:lang w:eastAsia="zh-CN"/>
              </w:rPr>
              <w:t>1. Cell and SCS information associated with the slot</w:t>
            </w:r>
          </w:p>
          <w:p w14:paraId="178CF77F" w14:textId="2097A087" w:rsidR="001B2890" w:rsidRDefault="001B2890" w:rsidP="001B2890">
            <w:pPr>
              <w:rPr>
                <w:rFonts w:ascii="Arial" w:hAnsi="Arial" w:cs="Arial"/>
                <w:b/>
                <w:iCs/>
                <w:sz w:val="16"/>
                <w:lang w:eastAsia="zh-CN"/>
              </w:rPr>
            </w:pPr>
            <w:r w:rsidRPr="001B2890">
              <w:rPr>
                <w:rFonts w:ascii="Arial" w:hAnsi="Arial" w:cs="Arial"/>
                <w:iCs/>
                <w:sz w:val="16"/>
                <w:lang w:eastAsia="zh-CN"/>
              </w:rPr>
              <w:t xml:space="preserve">2. Necessity of </w:t>
            </w:r>
            <w:proofErr w:type="spellStart"/>
            <w:r w:rsidRPr="001B2890">
              <w:rPr>
                <w:rFonts w:ascii="Arial" w:hAnsi="Arial" w:cs="Arial"/>
                <w:iCs/>
                <w:sz w:val="16"/>
                <w:lang w:eastAsia="zh-CN"/>
              </w:rPr>
              <w:t>indicaing</w:t>
            </w:r>
            <w:proofErr w:type="spellEnd"/>
            <w:r w:rsidRPr="001B2890">
              <w:rPr>
                <w:rFonts w:ascii="Arial" w:hAnsi="Arial" w:cs="Arial"/>
                <w:iCs/>
                <w:sz w:val="16"/>
                <w:lang w:eastAsia="zh-CN"/>
              </w:rPr>
              <w:t xml:space="preserve"> processing</w:t>
            </w:r>
          </w:p>
        </w:tc>
      </w:tr>
      <w:tr w:rsidR="001B2890" w14:paraId="6D533F6C" w14:textId="77777777" w:rsidTr="003D4C33">
        <w:tc>
          <w:tcPr>
            <w:tcW w:w="1838" w:type="dxa"/>
            <w:vAlign w:val="center"/>
          </w:tcPr>
          <w:p w14:paraId="03E67D2D" w14:textId="28194135" w:rsidR="001B2890" w:rsidRDefault="009D1C22" w:rsidP="003D4C33">
            <w:pPr>
              <w:rPr>
                <w:rFonts w:ascii="Arial" w:hAnsi="Arial" w:cs="Arial"/>
                <w:iCs/>
                <w:sz w:val="16"/>
                <w:lang w:eastAsia="zh-CN"/>
              </w:rPr>
            </w:pPr>
            <w:proofErr w:type="spellStart"/>
            <w:r w:rsidRPr="009D1C22">
              <w:rPr>
                <w:rFonts w:ascii="Arial" w:hAnsi="Arial" w:cs="Arial"/>
                <w:iCs/>
                <w:sz w:val="16"/>
                <w:lang w:eastAsia="zh-CN"/>
              </w:rPr>
              <w:t>InterDigital</w:t>
            </w:r>
            <w:proofErr w:type="spellEnd"/>
          </w:p>
        </w:tc>
        <w:tc>
          <w:tcPr>
            <w:tcW w:w="1134" w:type="dxa"/>
            <w:vAlign w:val="center"/>
          </w:tcPr>
          <w:p w14:paraId="3C5CE89C" w14:textId="069E55DF" w:rsidR="001B2890" w:rsidRDefault="009D1C22"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53548A87" w14:textId="77777777" w:rsidR="001B2890" w:rsidRDefault="001B2890" w:rsidP="003D4C33">
            <w:pPr>
              <w:rPr>
                <w:rFonts w:ascii="Arial" w:hAnsi="Arial" w:cs="Arial"/>
                <w:iCs/>
                <w:sz w:val="16"/>
                <w:lang w:eastAsia="zh-CN"/>
              </w:rPr>
            </w:pPr>
          </w:p>
        </w:tc>
      </w:tr>
      <w:tr w:rsidR="001B2890" w14:paraId="4D38F345" w14:textId="77777777" w:rsidTr="003D4C33">
        <w:tc>
          <w:tcPr>
            <w:tcW w:w="1838" w:type="dxa"/>
            <w:vAlign w:val="center"/>
          </w:tcPr>
          <w:p w14:paraId="2DB4FF08" w14:textId="3793C85E" w:rsidR="001B2890" w:rsidRDefault="001B2890" w:rsidP="003D4C33">
            <w:pPr>
              <w:rPr>
                <w:rFonts w:ascii="Arial" w:hAnsi="Arial" w:cs="Arial"/>
                <w:iCs/>
                <w:sz w:val="16"/>
                <w:lang w:eastAsia="zh-CN"/>
              </w:rPr>
            </w:pPr>
          </w:p>
        </w:tc>
        <w:tc>
          <w:tcPr>
            <w:tcW w:w="1134" w:type="dxa"/>
            <w:vAlign w:val="center"/>
          </w:tcPr>
          <w:p w14:paraId="13A8A5DC" w14:textId="55F51E2F" w:rsidR="001B2890" w:rsidRDefault="001B2890" w:rsidP="003D4C33">
            <w:pPr>
              <w:rPr>
                <w:rFonts w:ascii="Arial" w:hAnsi="Arial" w:cs="Arial"/>
                <w:iCs/>
                <w:sz w:val="16"/>
                <w:lang w:eastAsia="zh-CN"/>
              </w:rPr>
            </w:pPr>
          </w:p>
        </w:tc>
        <w:tc>
          <w:tcPr>
            <w:tcW w:w="6379" w:type="dxa"/>
            <w:vAlign w:val="center"/>
          </w:tcPr>
          <w:p w14:paraId="47EF9521" w14:textId="77777777" w:rsidR="001B2890" w:rsidRDefault="001B2890" w:rsidP="003D4C33">
            <w:pPr>
              <w:rPr>
                <w:rFonts w:ascii="Arial" w:hAnsi="Arial" w:cs="Arial"/>
                <w:iCs/>
                <w:sz w:val="16"/>
                <w:lang w:eastAsia="zh-CN"/>
              </w:rPr>
            </w:pPr>
          </w:p>
        </w:tc>
      </w:tr>
      <w:tr w:rsidR="001B2890" w14:paraId="319F4D83" w14:textId="77777777" w:rsidTr="003D4C33">
        <w:tc>
          <w:tcPr>
            <w:tcW w:w="1838" w:type="dxa"/>
            <w:vAlign w:val="center"/>
          </w:tcPr>
          <w:p w14:paraId="1CD98791" w14:textId="66E99051" w:rsidR="001B2890" w:rsidRDefault="001B2890" w:rsidP="003D4C33">
            <w:pPr>
              <w:rPr>
                <w:rFonts w:ascii="Arial" w:hAnsi="Arial" w:cs="Arial"/>
                <w:iCs/>
                <w:sz w:val="16"/>
                <w:lang w:eastAsia="zh-CN"/>
              </w:rPr>
            </w:pPr>
          </w:p>
        </w:tc>
        <w:tc>
          <w:tcPr>
            <w:tcW w:w="1134" w:type="dxa"/>
            <w:vAlign w:val="center"/>
          </w:tcPr>
          <w:p w14:paraId="603295EC" w14:textId="3B7A8914" w:rsidR="001B2890" w:rsidRDefault="001B2890" w:rsidP="003D4C33">
            <w:pPr>
              <w:rPr>
                <w:rFonts w:ascii="Arial" w:hAnsi="Arial" w:cs="Arial"/>
                <w:iCs/>
                <w:sz w:val="16"/>
                <w:lang w:eastAsia="zh-CN"/>
              </w:rPr>
            </w:pPr>
          </w:p>
        </w:tc>
        <w:tc>
          <w:tcPr>
            <w:tcW w:w="6379" w:type="dxa"/>
            <w:vAlign w:val="center"/>
          </w:tcPr>
          <w:p w14:paraId="0FAE6D2F" w14:textId="77777777" w:rsidR="001B2890" w:rsidRDefault="001B2890" w:rsidP="003D4C33">
            <w:pPr>
              <w:rPr>
                <w:rFonts w:ascii="Arial" w:hAnsi="Arial" w:cs="Arial"/>
                <w:iCs/>
                <w:sz w:val="16"/>
                <w:lang w:eastAsia="zh-CN"/>
              </w:rPr>
            </w:pPr>
          </w:p>
        </w:tc>
      </w:tr>
    </w:tbl>
    <w:p w14:paraId="2B4E2EBC" w14:textId="77777777" w:rsidR="002E3AC2" w:rsidRDefault="002E3AC2">
      <w:pPr>
        <w:rPr>
          <w:lang w:eastAsia="zh-CN"/>
        </w:rPr>
      </w:pPr>
    </w:p>
    <w:p w14:paraId="27231857" w14:textId="004CDC33"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4</w:t>
      </w:r>
      <w:r w:rsidR="001B2890" w:rsidRPr="001B2890">
        <w:rPr>
          <w:b/>
          <w:lang w:val="en-GB" w:eastAsia="zh-CN"/>
        </w:rPr>
        <w:t xml:space="preserve"> (revised)</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lastRenderedPageBreak/>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6E5B17">
            <w:pPr>
              <w:rPr>
                <w:rFonts w:ascii="Arial" w:hAnsi="Arial" w:cs="Arial"/>
                <w:iCs/>
                <w:sz w:val="16"/>
                <w:lang w:eastAsia="zh-CN"/>
              </w:rPr>
            </w:pPr>
            <w:r>
              <w:rPr>
                <w:rFonts w:ascii="Arial" w:hAnsi="Arial" w:cs="Arial"/>
                <w:iCs/>
                <w:sz w:val="16"/>
                <w:lang w:eastAsia="zh-CN"/>
              </w:rPr>
              <w:t>Prefer Samsung’s version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r w:rsidR="0080729B" w14:paraId="13D361EC" w14:textId="77777777" w:rsidTr="00A942B5">
        <w:tc>
          <w:tcPr>
            <w:tcW w:w="1838" w:type="dxa"/>
          </w:tcPr>
          <w:p w14:paraId="45C7C664" w14:textId="78EBCC46" w:rsidR="0080729B" w:rsidRDefault="0080729B" w:rsidP="006E5B17">
            <w:pPr>
              <w:rPr>
                <w:rFonts w:ascii="Arial" w:hAnsi="Arial" w:cs="Arial"/>
                <w:iCs/>
                <w:sz w:val="16"/>
                <w:lang w:eastAsia="zh-CN"/>
              </w:rPr>
            </w:pPr>
            <w:r>
              <w:rPr>
                <w:rFonts w:ascii="Arial" w:hAnsi="Arial" w:cs="Arial"/>
                <w:iCs/>
                <w:sz w:val="16"/>
                <w:lang w:eastAsia="zh-CN"/>
              </w:rPr>
              <w:t>Qualcomm</w:t>
            </w:r>
          </w:p>
        </w:tc>
        <w:tc>
          <w:tcPr>
            <w:tcW w:w="1134" w:type="dxa"/>
          </w:tcPr>
          <w:p w14:paraId="1C12C6B8" w14:textId="2A456A3D" w:rsidR="0080729B" w:rsidRDefault="0080729B" w:rsidP="006E5B17">
            <w:pPr>
              <w:rPr>
                <w:rFonts w:ascii="Arial" w:hAnsi="Arial" w:cs="Arial"/>
                <w:iCs/>
                <w:sz w:val="16"/>
                <w:lang w:eastAsia="zh-CN"/>
              </w:rPr>
            </w:pPr>
            <w:r>
              <w:rPr>
                <w:rFonts w:ascii="Arial" w:hAnsi="Arial" w:cs="Arial"/>
                <w:iCs/>
                <w:sz w:val="16"/>
                <w:lang w:eastAsia="zh-CN"/>
              </w:rPr>
              <w:t>OK</w:t>
            </w:r>
          </w:p>
        </w:tc>
        <w:tc>
          <w:tcPr>
            <w:tcW w:w="6379" w:type="dxa"/>
          </w:tcPr>
          <w:p w14:paraId="175E32E6" w14:textId="77777777" w:rsidR="0080729B" w:rsidRDefault="0080729B" w:rsidP="006E5B17">
            <w:pPr>
              <w:rPr>
                <w:rFonts w:ascii="Arial" w:hAnsi="Arial" w:cs="Arial"/>
                <w:iCs/>
                <w:sz w:val="16"/>
                <w:lang w:eastAsia="zh-CN"/>
              </w:rPr>
            </w:pPr>
          </w:p>
        </w:tc>
      </w:tr>
      <w:tr w:rsidR="00283F3B" w14:paraId="5300D929" w14:textId="77777777" w:rsidTr="00A942B5">
        <w:tc>
          <w:tcPr>
            <w:tcW w:w="1838" w:type="dxa"/>
          </w:tcPr>
          <w:p w14:paraId="20BF17D0" w14:textId="6A5809C5"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E0139BD" w14:textId="4E7BCA52"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7010E3D2" w14:textId="7E0D7A03" w:rsidR="00283F3B" w:rsidRDefault="00283F3B" w:rsidP="00283F3B">
            <w:pPr>
              <w:rPr>
                <w:rFonts w:ascii="Arial" w:hAnsi="Arial" w:cs="Arial"/>
                <w:iCs/>
                <w:sz w:val="16"/>
                <w:lang w:eastAsia="zh-CN"/>
              </w:rPr>
            </w:pPr>
            <w:r>
              <w:rPr>
                <w:rFonts w:ascii="Arial" w:hAnsi="Arial" w:cs="Arial"/>
                <w:iCs/>
                <w:sz w:val="16"/>
                <w:lang w:eastAsia="zh-CN"/>
              </w:rPr>
              <w:t xml:space="preserve">Ok with Samsung’s revision.  But what is the intention of ‘at least’ in the main bullet?  Do we need more than one solution?  If not, then we suggest </w:t>
            </w:r>
            <w:proofErr w:type="gramStart"/>
            <w:r>
              <w:rPr>
                <w:rFonts w:ascii="Arial" w:hAnsi="Arial" w:cs="Arial"/>
                <w:iCs/>
                <w:sz w:val="16"/>
                <w:lang w:eastAsia="zh-CN"/>
              </w:rPr>
              <w:t>to delete</w:t>
            </w:r>
            <w:proofErr w:type="gramEnd"/>
            <w:r>
              <w:rPr>
                <w:rFonts w:ascii="Arial" w:hAnsi="Arial" w:cs="Arial"/>
                <w:iCs/>
                <w:sz w:val="16"/>
                <w:lang w:eastAsia="zh-CN"/>
              </w:rPr>
              <w:t xml:space="preserve"> ‘at least’ from the main bullet.</w:t>
            </w:r>
          </w:p>
        </w:tc>
      </w:tr>
      <w:tr w:rsidR="00BF433B" w14:paraId="50C94616" w14:textId="77777777" w:rsidTr="00A942B5">
        <w:tc>
          <w:tcPr>
            <w:tcW w:w="1838" w:type="dxa"/>
          </w:tcPr>
          <w:p w14:paraId="123DE82E" w14:textId="180A0F5D" w:rsidR="00BF433B" w:rsidRDefault="00BF433B" w:rsidP="00283F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C00D58B" w14:textId="54FC0E9E"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770D3578" w14:textId="77777777" w:rsidR="00BF433B" w:rsidRDefault="00BF433B" w:rsidP="00283F3B">
            <w:pPr>
              <w:rPr>
                <w:rFonts w:ascii="Arial" w:hAnsi="Arial" w:cs="Arial"/>
                <w:iCs/>
                <w:sz w:val="16"/>
                <w:lang w:eastAsia="zh-CN"/>
              </w:rPr>
            </w:pPr>
          </w:p>
        </w:tc>
      </w:tr>
    </w:tbl>
    <w:p w14:paraId="48269388" w14:textId="77777777" w:rsidR="00131D3D" w:rsidRDefault="00131D3D">
      <w:pPr>
        <w:rPr>
          <w:lang w:eastAsia="zh-CN"/>
        </w:rPr>
      </w:pPr>
    </w:p>
    <w:p w14:paraId="68AAF627" w14:textId="2A58C927" w:rsidR="001B2890" w:rsidRDefault="001B2890">
      <w:pPr>
        <w:rPr>
          <w:lang w:eastAsia="zh-CN"/>
        </w:rPr>
      </w:pPr>
      <w:r>
        <w:rPr>
          <w:rFonts w:hint="eastAsia"/>
          <w:b/>
          <w:lang w:eastAsia="zh-CN"/>
        </w:rPr>
        <w:t>F</w:t>
      </w:r>
      <w:r>
        <w:rPr>
          <w:b/>
          <w:lang w:eastAsia="zh-CN"/>
        </w:rPr>
        <w:t>L comments</w:t>
      </w:r>
    </w:p>
    <w:p w14:paraId="2B29B8F6" w14:textId="383A60AD" w:rsidR="001B2890" w:rsidRPr="001B2890" w:rsidRDefault="001B2890">
      <w:pPr>
        <w:rPr>
          <w:lang w:eastAsia="zh-CN"/>
        </w:rPr>
      </w:pPr>
      <w:r>
        <w:rPr>
          <w:rFonts w:hint="eastAsia"/>
          <w:lang w:eastAsia="zh-CN"/>
        </w:rPr>
        <w:t>T</w:t>
      </w:r>
      <w:r>
        <w:rPr>
          <w:lang w:eastAsia="zh-CN"/>
        </w:rPr>
        <w:t>he proposal is updated based on the comments received.</w:t>
      </w:r>
    </w:p>
    <w:p w14:paraId="31B61658" w14:textId="3FCDC000"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w:t>
      </w:r>
    </w:p>
    <w:p w14:paraId="318400F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3026CDA4" w14:textId="329BA078"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5BABDD59"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B2890" w14:paraId="342A824E" w14:textId="77777777" w:rsidTr="003D4C33">
        <w:tc>
          <w:tcPr>
            <w:tcW w:w="1838" w:type="dxa"/>
            <w:vAlign w:val="center"/>
          </w:tcPr>
          <w:p w14:paraId="1970DCDA"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D55ADC"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0B5E39" w14:textId="77777777" w:rsidR="001B2890" w:rsidRDefault="001B2890" w:rsidP="003D4C33">
            <w:pPr>
              <w:rPr>
                <w:rFonts w:ascii="Arial" w:hAnsi="Arial" w:cs="Arial"/>
                <w:b/>
                <w:iCs/>
                <w:sz w:val="16"/>
                <w:lang w:eastAsia="zh-CN"/>
              </w:rPr>
            </w:pPr>
            <w:r>
              <w:rPr>
                <w:rFonts w:ascii="Arial" w:hAnsi="Arial" w:cs="Arial"/>
                <w:b/>
                <w:iCs/>
                <w:sz w:val="16"/>
                <w:lang w:eastAsia="zh-CN"/>
              </w:rPr>
              <w:t>Comments</w:t>
            </w:r>
          </w:p>
        </w:tc>
      </w:tr>
      <w:tr w:rsidR="001B2890" w14:paraId="3331348E" w14:textId="77777777" w:rsidTr="003D4C33">
        <w:tc>
          <w:tcPr>
            <w:tcW w:w="1838" w:type="dxa"/>
            <w:vAlign w:val="center"/>
          </w:tcPr>
          <w:p w14:paraId="5DD5BCC1" w14:textId="332A8BE4" w:rsidR="001B2890" w:rsidRDefault="001B2890" w:rsidP="003D4C33">
            <w:pPr>
              <w:rPr>
                <w:rFonts w:ascii="Arial" w:hAnsi="Arial" w:cs="Arial"/>
                <w:iCs/>
                <w:sz w:val="16"/>
                <w:lang w:eastAsia="zh-CN"/>
              </w:rPr>
            </w:pPr>
          </w:p>
        </w:tc>
        <w:tc>
          <w:tcPr>
            <w:tcW w:w="1134" w:type="dxa"/>
            <w:vAlign w:val="center"/>
          </w:tcPr>
          <w:p w14:paraId="6BB730D2" w14:textId="01F87198" w:rsidR="001B2890" w:rsidRDefault="001B2890" w:rsidP="003D4C33">
            <w:pPr>
              <w:rPr>
                <w:rFonts w:ascii="Arial" w:hAnsi="Arial" w:cs="Arial"/>
                <w:iCs/>
                <w:sz w:val="16"/>
                <w:lang w:eastAsia="zh-CN"/>
              </w:rPr>
            </w:pPr>
          </w:p>
        </w:tc>
        <w:tc>
          <w:tcPr>
            <w:tcW w:w="6379" w:type="dxa"/>
            <w:vAlign w:val="center"/>
          </w:tcPr>
          <w:p w14:paraId="6DD8DA07" w14:textId="77777777" w:rsidR="001B2890" w:rsidRDefault="001B2890" w:rsidP="003D4C33">
            <w:pPr>
              <w:rPr>
                <w:rFonts w:ascii="Arial" w:hAnsi="Arial" w:cs="Arial"/>
                <w:iCs/>
                <w:sz w:val="16"/>
                <w:lang w:eastAsia="zh-CN"/>
              </w:rPr>
            </w:pPr>
          </w:p>
        </w:tc>
      </w:tr>
      <w:tr w:rsidR="001B2890" w14:paraId="6AF3413E" w14:textId="77777777" w:rsidTr="003D4C33">
        <w:tc>
          <w:tcPr>
            <w:tcW w:w="1838" w:type="dxa"/>
            <w:vAlign w:val="center"/>
          </w:tcPr>
          <w:p w14:paraId="01BA08BA" w14:textId="3F9CC283" w:rsidR="001B2890" w:rsidRDefault="001B2890" w:rsidP="003D4C33">
            <w:pPr>
              <w:rPr>
                <w:rFonts w:ascii="Arial" w:hAnsi="Arial" w:cs="Arial"/>
                <w:iCs/>
                <w:sz w:val="16"/>
                <w:lang w:eastAsia="zh-CN"/>
              </w:rPr>
            </w:pPr>
          </w:p>
        </w:tc>
        <w:tc>
          <w:tcPr>
            <w:tcW w:w="1134" w:type="dxa"/>
            <w:vAlign w:val="center"/>
          </w:tcPr>
          <w:p w14:paraId="58ED7294" w14:textId="0245821A" w:rsidR="001B2890" w:rsidRDefault="001B2890" w:rsidP="003D4C33">
            <w:pPr>
              <w:rPr>
                <w:rFonts w:ascii="Arial" w:hAnsi="Arial" w:cs="Arial"/>
                <w:iCs/>
                <w:sz w:val="16"/>
                <w:lang w:eastAsia="zh-CN"/>
              </w:rPr>
            </w:pPr>
          </w:p>
        </w:tc>
        <w:tc>
          <w:tcPr>
            <w:tcW w:w="6379" w:type="dxa"/>
            <w:vAlign w:val="center"/>
          </w:tcPr>
          <w:p w14:paraId="451C54EF" w14:textId="77777777" w:rsidR="001B2890" w:rsidRDefault="001B2890" w:rsidP="003D4C33">
            <w:pPr>
              <w:rPr>
                <w:rFonts w:ascii="Arial" w:hAnsi="Arial" w:cs="Arial"/>
                <w:iCs/>
                <w:sz w:val="16"/>
                <w:lang w:eastAsia="zh-CN"/>
              </w:rPr>
            </w:pPr>
          </w:p>
        </w:tc>
      </w:tr>
      <w:tr w:rsidR="001B2890" w14:paraId="2B4144C8" w14:textId="77777777" w:rsidTr="003D4C33">
        <w:tc>
          <w:tcPr>
            <w:tcW w:w="1838" w:type="dxa"/>
            <w:vAlign w:val="center"/>
          </w:tcPr>
          <w:p w14:paraId="111AE15C" w14:textId="3385E51F" w:rsidR="001B2890" w:rsidRDefault="001B2890" w:rsidP="003D4C33">
            <w:pPr>
              <w:rPr>
                <w:rFonts w:ascii="Arial" w:hAnsi="Arial" w:cs="Arial"/>
                <w:iCs/>
                <w:sz w:val="16"/>
                <w:lang w:eastAsia="zh-CN"/>
              </w:rPr>
            </w:pPr>
          </w:p>
        </w:tc>
        <w:tc>
          <w:tcPr>
            <w:tcW w:w="1134" w:type="dxa"/>
            <w:vAlign w:val="center"/>
          </w:tcPr>
          <w:p w14:paraId="4F444762" w14:textId="77777777" w:rsidR="001B2890" w:rsidRDefault="001B2890" w:rsidP="003D4C33">
            <w:pPr>
              <w:rPr>
                <w:rFonts w:ascii="Arial" w:hAnsi="Arial" w:cs="Arial"/>
                <w:iCs/>
                <w:sz w:val="16"/>
                <w:lang w:eastAsia="zh-CN"/>
              </w:rPr>
            </w:pPr>
          </w:p>
        </w:tc>
        <w:tc>
          <w:tcPr>
            <w:tcW w:w="6379" w:type="dxa"/>
            <w:vAlign w:val="center"/>
          </w:tcPr>
          <w:p w14:paraId="097366F4" w14:textId="7BDEF5BA" w:rsidR="001B2890" w:rsidRDefault="001B2890" w:rsidP="003D4C33">
            <w:pPr>
              <w:rPr>
                <w:rFonts w:ascii="Arial" w:hAnsi="Arial" w:cs="Arial"/>
                <w:iCs/>
                <w:sz w:val="16"/>
                <w:lang w:eastAsia="zh-CN"/>
              </w:rPr>
            </w:pPr>
          </w:p>
        </w:tc>
      </w:tr>
    </w:tbl>
    <w:p w14:paraId="42863543" w14:textId="77777777" w:rsidR="001B2890" w:rsidRDefault="001B2890">
      <w:pPr>
        <w:rPr>
          <w:lang w:eastAsia="zh-CN"/>
        </w:rPr>
      </w:pPr>
    </w:p>
    <w:p w14:paraId="0AF692AA" w14:textId="77777777" w:rsidR="00131D3D" w:rsidRDefault="000A3958">
      <w:pPr>
        <w:pStyle w:val="Heading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proofErr w:type="gramStart"/>
            <w:r>
              <w:rPr>
                <w:rFonts w:ascii="Arial" w:hAnsi="Arial" w:cs="Arial"/>
                <w:sz w:val="16"/>
                <w:szCs w:val="16"/>
                <w:lang w:eastAsia="zh-CN"/>
              </w:rPr>
              <w:t>gNB</w:t>
            </w:r>
            <w:proofErr w:type="spellEnd"/>
            <w:r>
              <w:rPr>
                <w:rFonts w:ascii="Arial" w:hAnsi="Arial" w:cs="Arial"/>
                <w:sz w:val="16"/>
                <w:szCs w:val="16"/>
                <w:lang w:eastAsia="zh-CN"/>
              </w:rPr>
              <w:t xml:space="preserve"> .</w:t>
            </w:r>
            <w:proofErr w:type="gramEnd"/>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 xml:space="preserve">Priority between PRS and SSB is indicated by </w:t>
            </w:r>
            <w:proofErr w:type="spellStart"/>
            <w:r>
              <w:rPr>
                <w:rFonts w:ascii="Arial" w:eastAsia="DengXian" w:hAnsi="Arial" w:cs="Arial"/>
                <w:iCs/>
                <w:color w:val="000000"/>
                <w:sz w:val="16"/>
                <w:szCs w:val="16"/>
                <w:lang w:val="en-GB" w:eastAsia="zh-CN"/>
              </w:rPr>
              <w:t>gNB</w:t>
            </w:r>
            <w:proofErr w:type="spellEnd"/>
            <w:r>
              <w:rPr>
                <w:rFonts w:ascii="Arial" w:eastAsia="DengXian" w:hAnsi="Arial" w:cs="Arial"/>
                <w:iCs/>
                <w:color w:val="000000"/>
                <w:sz w:val="16"/>
                <w:szCs w:val="16"/>
                <w:lang w:val="en-GB" w:eastAsia="zh-CN"/>
              </w:rPr>
              <w:t xml:space="preserve"> and PRS has higher priority than other non-SSB DL signals</w:t>
            </w:r>
          </w:p>
          <w:p w14:paraId="74B25DA3"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lastRenderedPageBreak/>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79BF2CAC"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3621C96E"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4939600B" w14:textId="77777777" w:rsidR="00131D3D" w:rsidRDefault="000A3958">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7B13AD3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4AC106F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6C6EABCD" w14:textId="77777777" w:rsidR="00131D3D" w:rsidRDefault="000A3958">
            <w:pPr>
              <w:pStyle w:val="ListParagraph"/>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lastRenderedPageBreak/>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lastRenderedPageBreak/>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Heading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02C8DEE6"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5A61C87B" w:rsidR="00131D3D" w:rsidRDefault="000A3958">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w:t>
            </w:r>
            <w:r w:rsidR="00BF433B">
              <w:rPr>
                <w:rFonts w:ascii="Arial" w:hAnsi="Arial" w:cs="Arial"/>
                <w:iCs/>
                <w:sz w:val="16"/>
                <w:lang w:eastAsia="zh-CN"/>
              </w:rPr>
              <w:t>’</w:t>
            </w:r>
            <w:r>
              <w:rPr>
                <w:rFonts w:ascii="Arial" w:hAnsi="Arial" w:cs="Arial"/>
                <w:iCs/>
                <w:sz w:val="16"/>
                <w:lang w:eastAsia="zh-CN"/>
              </w:rPr>
              <w:t xml:space="preserve">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w:t>
            </w:r>
            <w:r w:rsidR="00BF433B">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52" w:author="Huawei - Huangsu 1112" w:date="2021-11-12T09:48:00Z">
        <w:r>
          <w:rPr>
            <w:lang w:eastAsia="zh-CN"/>
          </w:rPr>
          <w:t xml:space="preserve">all </w:t>
        </w:r>
      </w:ins>
      <w:r>
        <w:rPr>
          <w:lang w:eastAsia="zh-CN"/>
        </w:rPr>
        <w:t>PDCCH/PDSCH/CSI-RS</w:t>
      </w:r>
    </w:p>
    <w:p w14:paraId="33A2D6DA"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53"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lastRenderedPageBreak/>
        <w:t>Alt. 2 Three priority states are defined</w:t>
      </w:r>
    </w:p>
    <w:p w14:paraId="25B829C7" w14:textId="77777777" w:rsidR="00131D3D" w:rsidRDefault="000A3958">
      <w:pPr>
        <w:pStyle w:val="ListParagraph"/>
        <w:numPr>
          <w:ilvl w:val="2"/>
          <w:numId w:val="3"/>
        </w:numPr>
        <w:ind w:firstLineChars="0"/>
        <w:rPr>
          <w:lang w:eastAsia="zh-CN"/>
        </w:rPr>
      </w:pPr>
      <w:r>
        <w:rPr>
          <w:lang w:eastAsia="zh-CN"/>
        </w:rPr>
        <w:t xml:space="preserve">State 1: PRS is higher priority than </w:t>
      </w:r>
      <w:ins w:id="54" w:author="Huawei - Huangsu 1112" w:date="2021-11-12T09:47:00Z">
        <w:r>
          <w:rPr>
            <w:lang w:eastAsia="zh-CN"/>
          </w:rPr>
          <w:t xml:space="preserve">all </w:t>
        </w:r>
      </w:ins>
      <w:r>
        <w:rPr>
          <w:lang w:eastAsia="zh-CN"/>
        </w:rPr>
        <w:t>PDCCH/PDSCH/CSI-RS</w:t>
      </w:r>
    </w:p>
    <w:p w14:paraId="25276D9E" w14:textId="77777777" w:rsidR="00131D3D" w:rsidRDefault="000A3958">
      <w:pPr>
        <w:pStyle w:val="ListParagraph"/>
        <w:numPr>
          <w:ilvl w:val="2"/>
          <w:numId w:val="3"/>
        </w:numPr>
        <w:ind w:firstLineChars="0"/>
        <w:rPr>
          <w:lang w:eastAsia="zh-CN"/>
        </w:rPr>
      </w:pPr>
      <w:r>
        <w:rPr>
          <w:lang w:eastAsia="zh-CN"/>
        </w:rPr>
        <w:t xml:space="preserve">State 2: PRS is lower priority than URLLC PDSCH and higher priority than </w:t>
      </w:r>
      <w:ins w:id="55" w:author="Huawei - Huangsu 1112" w:date="2021-11-12T09:47:00Z">
        <w:r>
          <w:rPr>
            <w:lang w:eastAsia="zh-CN"/>
          </w:rPr>
          <w:t xml:space="preserve">other </w:t>
        </w:r>
      </w:ins>
      <w:r>
        <w:rPr>
          <w:lang w:eastAsia="zh-CN"/>
        </w:rPr>
        <w:t>PDCCH/PDSCH/CSI-RS</w:t>
      </w:r>
    </w:p>
    <w:p w14:paraId="74A51452"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7C098A64" w14:textId="77777777" w:rsidR="00131D3D" w:rsidRDefault="000A3958">
      <w:pPr>
        <w:pStyle w:val="ListParagraph"/>
        <w:numPr>
          <w:ilvl w:val="2"/>
          <w:numId w:val="3"/>
        </w:numPr>
        <w:ind w:firstLineChars="0"/>
        <w:rPr>
          <w:lang w:eastAsia="zh-CN"/>
        </w:rPr>
      </w:pPr>
      <w:r>
        <w:rPr>
          <w:lang w:eastAsia="zh-CN"/>
        </w:rPr>
        <w:t xml:space="preserve">State 3: PRS is lower priority than </w:t>
      </w:r>
      <w:ins w:id="56" w:author="Huawei - Huangsu 1112" w:date="2021-11-12T09:48:00Z">
        <w:r>
          <w:rPr>
            <w:lang w:eastAsia="zh-CN"/>
          </w:rPr>
          <w:t xml:space="preserve">all </w:t>
        </w:r>
      </w:ins>
      <w:r>
        <w:rPr>
          <w:lang w:eastAsia="zh-CN"/>
        </w:rPr>
        <w:t>PDCCH/PDSCH/CSI-RS</w:t>
      </w:r>
    </w:p>
    <w:p w14:paraId="150F213B" w14:textId="77777777" w:rsidR="00131D3D" w:rsidRDefault="000A3958">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AF506D4"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w:t>
            </w:r>
            <w:r w:rsidR="00BF433B">
              <w:rPr>
                <w:rFonts w:ascii="Arial" w:hAnsi="Arial" w:cs="Arial"/>
                <w:iCs/>
                <w:sz w:val="16"/>
                <w:lang w:eastAsia="zh-CN"/>
              </w:rPr>
              <w:t>’</w:t>
            </w:r>
            <w:r>
              <w:rPr>
                <w:rFonts w:ascii="Arial" w:hAnsi="Arial" w:cs="Arial"/>
                <w:iCs/>
                <w:sz w:val="16"/>
                <w:lang w:eastAsia="zh-CN"/>
              </w:rPr>
              <w:t>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7"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58" w:author="Huawei - Huangsu 1112" w:date="2021-11-12T09:46:00Z">
              <w:r>
                <w:rPr>
                  <w:rFonts w:ascii="Arial" w:hAnsi="Arial" w:cs="Arial"/>
                  <w:iCs/>
                  <w:sz w:val="16"/>
                  <w:lang w:eastAsia="zh-CN"/>
                </w:rPr>
                <w:t xml:space="preserve">FL: updated </w:t>
              </w:r>
            </w:ins>
            <w:ins w:id="59"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60"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09FBF65F"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w:t>
            </w:r>
            <w:r w:rsidR="00BF433B">
              <w:rPr>
                <w:rFonts w:ascii="Arial" w:hAnsi="Arial" w:cs="Arial"/>
                <w:iCs/>
                <w:sz w:val="16"/>
                <w:lang w:eastAsia="zh-CN"/>
              </w:rPr>
              <w:pgNum/>
            </w:r>
            <w:proofErr w:type="spellStart"/>
            <w:r w:rsidR="00BF433B">
              <w:rPr>
                <w:rFonts w:ascii="Arial" w:hAnsi="Arial" w:cs="Arial"/>
                <w:iCs/>
                <w:sz w:val="16"/>
                <w:lang w:eastAsia="zh-CN"/>
              </w:rPr>
              <w:t>ndica</w:t>
            </w:r>
            <w:proofErr w:type="spellEnd"/>
            <w:r>
              <w:rPr>
                <w:rFonts w:ascii="Arial" w:hAnsi="Arial" w:cs="Arial"/>
                <w:iCs/>
                <w:sz w:val="16"/>
                <w:lang w:eastAsia="zh-CN"/>
              </w:rPr>
              <w:t xml:space="preserve">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Since the priority is decided by the </w:t>
            </w:r>
            <w:proofErr w:type="spellStart"/>
            <w:r>
              <w:rPr>
                <w:rFonts w:ascii="Arial" w:hAnsi="Arial" w:cs="Arial"/>
                <w:iCs/>
                <w:sz w:val="16"/>
                <w:lang w:eastAsia="zh-CN"/>
              </w:rPr>
              <w:t>gNB</w:t>
            </w:r>
            <w:proofErr w:type="spellEnd"/>
            <w:r>
              <w:rPr>
                <w:rFonts w:ascii="Arial" w:hAnsi="Arial" w:cs="Arial"/>
                <w:iCs/>
                <w:sz w:val="16"/>
                <w:lang w:eastAsia="zh-CN"/>
              </w:rPr>
              <w:t>,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lastRenderedPageBreak/>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proofErr w:type="spellStart"/>
            <w:r>
              <w:rPr>
                <w:lang w:val="fi-FI"/>
              </w:rPr>
              <w:t>operation</w:t>
            </w:r>
            <w:proofErr w:type="spellEnd"/>
            <w:r>
              <w:rPr>
                <w:lang w:val="fi-FI"/>
              </w:rPr>
              <w:t xml:space="preserve"> on a single </w:t>
            </w:r>
            <w:proofErr w:type="spellStart"/>
            <w:r>
              <w:rPr>
                <w:lang w:val="fi-FI"/>
              </w:rPr>
              <w:t>carrier</w:t>
            </w:r>
            <w:proofErr w:type="spellEnd"/>
            <w:r>
              <w:rPr>
                <w:lang w:val="fi-FI"/>
              </w:rPr>
              <w:t xml:space="preserve"> in </w:t>
            </w:r>
            <w:proofErr w:type="spellStart"/>
            <w:r>
              <w:rPr>
                <w:lang w:val="fi-FI"/>
              </w:rPr>
              <w:t>unpaired</w:t>
            </w:r>
            <w:proofErr w:type="spellEnd"/>
            <w:r>
              <w:rPr>
                <w:lang w:val="fi-FI"/>
              </w:rPr>
              <w:t xml:space="preserve"> </w:t>
            </w:r>
            <w:proofErr w:type="spellStart"/>
            <w:r>
              <w:rPr>
                <w:lang w:val="fi-FI"/>
              </w:rPr>
              <w:t>spectrum</w:t>
            </w:r>
            <w:proofErr w:type="spellEnd"/>
            <w:r>
              <w:rPr>
                <w:lang w:val="fi-FI"/>
              </w:rPr>
              <w:t xml:space="preserve">,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w:t>
            </w:r>
            <w:r>
              <w:lastRenderedPageBreak/>
              <w:t xml:space="preserve">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56837021"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ja-JP"/>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ja-JP"/>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Heading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1AE7AE5B"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sidR="00BF433B">
              <w:rPr>
                <w:rFonts w:ascii="Arial" w:hAnsi="Arial" w:cs="Arial"/>
                <w:iCs/>
                <w:sz w:val="16"/>
                <w:lang w:eastAsia="zh-CN"/>
              </w:rPr>
              <w:pgNum/>
            </w:r>
            <w:proofErr w:type="spellStart"/>
            <w:r w:rsidR="00BF433B">
              <w:rPr>
                <w:rFonts w:ascii="Arial" w:hAnsi="Arial" w:cs="Arial"/>
                <w:iCs/>
                <w:sz w:val="16"/>
                <w:lang w:eastAsia="zh-CN"/>
              </w:rPr>
              <w:t>ndicated</w:t>
            </w:r>
            <w:proofErr w:type="spellEnd"/>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w:t>
            </w:r>
            <w:proofErr w:type="spellStart"/>
            <w:r>
              <w:rPr>
                <w:rFonts w:ascii="Arial" w:hAnsi="Arial" w:cs="Arial"/>
                <w:iCs/>
                <w:sz w:val="16"/>
                <w:lang w:eastAsia="zh-CN"/>
              </w:rPr>
              <w:t>gNB</w:t>
            </w:r>
            <w:proofErr w:type="spellEnd"/>
            <w:r>
              <w:rPr>
                <w:rFonts w:ascii="Arial" w:hAnsi="Arial" w:cs="Arial"/>
                <w:iCs/>
                <w:sz w:val="16"/>
                <w:lang w:eastAsia="zh-CN"/>
              </w:rPr>
              <w:t>.</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6E7113" w14:paraId="23EC42FF" w14:textId="77777777" w:rsidTr="00A942B5">
        <w:tc>
          <w:tcPr>
            <w:tcW w:w="1838" w:type="dxa"/>
            <w:vAlign w:val="center"/>
          </w:tcPr>
          <w:p w14:paraId="06E1D192" w14:textId="5AE54927"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 xml:space="preserve">We slightly prefer to up to </w:t>
            </w:r>
            <w:proofErr w:type="spellStart"/>
            <w:r>
              <w:rPr>
                <w:rFonts w:ascii="Arial" w:hAnsi="Arial" w:cs="Arial"/>
                <w:iCs/>
                <w:sz w:val="16"/>
                <w:lang w:eastAsia="zh-CN"/>
              </w:rPr>
              <w:t>gNB</w:t>
            </w:r>
            <w:proofErr w:type="spellEnd"/>
            <w:r>
              <w:rPr>
                <w:rFonts w:ascii="Arial" w:hAnsi="Arial" w:cs="Arial"/>
                <w:iCs/>
                <w:sz w:val="16"/>
                <w:lang w:eastAsia="zh-CN"/>
              </w:rPr>
              <w:t xml:space="preserve"> indication to decide priority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xml:space="preserve">, although we share the view that </w:t>
            </w:r>
            <w:proofErr w:type="spellStart"/>
            <w:r w:rsidR="009E3D5A">
              <w:rPr>
                <w:rFonts w:ascii="Arial" w:hAnsi="Arial" w:cs="Arial"/>
                <w:iCs/>
                <w:sz w:val="16"/>
                <w:lang w:eastAsia="zh-CN"/>
              </w:rPr>
              <w:t>prioiritzation</w:t>
            </w:r>
            <w:proofErr w:type="spellEnd"/>
            <w:r w:rsidR="009E3D5A">
              <w:rPr>
                <w:rFonts w:ascii="Arial" w:hAnsi="Arial" w:cs="Arial"/>
                <w:iCs/>
                <w:sz w:val="16"/>
                <w:lang w:eastAsia="zh-CN"/>
              </w:rPr>
              <w:t xml:space="preserve">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6E5B17">
            <w:pPr>
              <w:rPr>
                <w:rFonts w:ascii="Arial" w:hAnsi="Arial" w:cs="Arial"/>
                <w:iCs/>
                <w:sz w:val="16"/>
                <w:lang w:eastAsia="zh-CN"/>
              </w:rPr>
            </w:pPr>
          </w:p>
        </w:tc>
        <w:tc>
          <w:tcPr>
            <w:tcW w:w="6379" w:type="dxa"/>
          </w:tcPr>
          <w:p w14:paraId="2A06CC71" w14:textId="75C2043B" w:rsidR="00A942B5" w:rsidRDefault="005A15AC" w:rsidP="006E5B17">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proofErr w:type="gramStart"/>
            <w:r>
              <w:rPr>
                <w:rFonts w:ascii="Arial" w:hAnsi="Arial" w:cs="Arial"/>
                <w:iCs/>
                <w:sz w:val="16"/>
                <w:lang w:eastAsia="zh-CN"/>
              </w:rPr>
              <w:t>non CD</w:t>
            </w:r>
            <w:proofErr w:type="spellEnd"/>
            <w:proofErr w:type="gram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281CB9" w14:paraId="3D7D3027" w14:textId="77777777" w:rsidTr="00A942B5">
        <w:tc>
          <w:tcPr>
            <w:tcW w:w="1838" w:type="dxa"/>
          </w:tcPr>
          <w:p w14:paraId="5BDE0905" w14:textId="0300EECF"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00CE1E0" w14:textId="1D850D73"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39423F25" w14:textId="0A6E3624" w:rsidR="00281CB9" w:rsidRDefault="00281CB9" w:rsidP="006E5B17">
            <w:pPr>
              <w:rPr>
                <w:rFonts w:ascii="Arial" w:hAnsi="Arial" w:cs="Arial"/>
                <w:iCs/>
                <w:sz w:val="16"/>
                <w:lang w:eastAsia="zh-CN"/>
              </w:rPr>
            </w:pPr>
            <w:r>
              <w:rPr>
                <w:rFonts w:ascii="Arial" w:hAnsi="Arial" w:cs="Arial"/>
                <w:iCs/>
                <w:sz w:val="16"/>
                <w:lang w:eastAsia="zh-CN"/>
              </w:rPr>
              <w:t>Up to RAN4 to decide</w:t>
            </w:r>
          </w:p>
        </w:tc>
      </w:tr>
      <w:tr w:rsidR="00BF433B" w14:paraId="11BDC7D3" w14:textId="77777777" w:rsidTr="00A942B5">
        <w:tc>
          <w:tcPr>
            <w:tcW w:w="1838" w:type="dxa"/>
          </w:tcPr>
          <w:p w14:paraId="7CE1A0C2" w14:textId="0D3A159A"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6E11C92" w14:textId="77777777" w:rsidR="00BF433B" w:rsidRDefault="00BF433B" w:rsidP="006E5B17">
            <w:pPr>
              <w:rPr>
                <w:rFonts w:ascii="Arial" w:hAnsi="Arial" w:cs="Arial"/>
                <w:iCs/>
                <w:sz w:val="16"/>
                <w:lang w:eastAsia="zh-CN"/>
              </w:rPr>
            </w:pPr>
          </w:p>
        </w:tc>
        <w:tc>
          <w:tcPr>
            <w:tcW w:w="6379" w:type="dxa"/>
          </w:tcPr>
          <w:p w14:paraId="35121509" w14:textId="3EC02CBC"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w:t>
            </w:r>
            <w:r>
              <w:rPr>
                <w:rFonts w:ascii="Arial" w:hAnsi="Arial" w:cs="Arial"/>
                <w:iCs/>
                <w:sz w:val="16"/>
                <w:lang w:eastAsia="zh-CN"/>
              </w:rPr>
              <w:lastRenderedPageBreak/>
              <w:t>related priority to RAN4.</w:t>
            </w:r>
          </w:p>
        </w:tc>
      </w:tr>
      <w:tr w:rsidR="0037602A" w14:paraId="27360DAD" w14:textId="77777777" w:rsidTr="00A942B5">
        <w:tc>
          <w:tcPr>
            <w:tcW w:w="1838" w:type="dxa"/>
          </w:tcPr>
          <w:p w14:paraId="08445FAD" w14:textId="36730C13" w:rsidR="0037602A" w:rsidRDefault="0037602A" w:rsidP="0037602A">
            <w:pPr>
              <w:rPr>
                <w:rFonts w:ascii="Arial" w:hAnsi="Arial" w:cs="Arial"/>
                <w:iCs/>
                <w:sz w:val="16"/>
                <w:lang w:eastAsia="zh-CN"/>
              </w:rPr>
            </w:pPr>
            <w:proofErr w:type="spellStart"/>
            <w:r w:rsidRPr="0037602A">
              <w:rPr>
                <w:rFonts w:ascii="Arial" w:hAnsi="Arial" w:cs="Arial"/>
                <w:iCs/>
                <w:sz w:val="16"/>
                <w:lang w:eastAsia="zh-CN"/>
              </w:rPr>
              <w:lastRenderedPageBreak/>
              <w:t>InterDigital</w:t>
            </w:r>
            <w:proofErr w:type="spellEnd"/>
          </w:p>
        </w:tc>
        <w:tc>
          <w:tcPr>
            <w:tcW w:w="1134" w:type="dxa"/>
          </w:tcPr>
          <w:p w14:paraId="42172FE9" w14:textId="51E68412" w:rsidR="0037602A" w:rsidRDefault="0037602A" w:rsidP="0037602A">
            <w:pPr>
              <w:rPr>
                <w:rFonts w:ascii="Arial" w:hAnsi="Arial" w:cs="Arial"/>
                <w:iCs/>
                <w:sz w:val="16"/>
                <w:lang w:eastAsia="zh-CN"/>
              </w:rPr>
            </w:pPr>
          </w:p>
        </w:tc>
        <w:tc>
          <w:tcPr>
            <w:tcW w:w="6379" w:type="dxa"/>
          </w:tcPr>
          <w:p w14:paraId="0E95E31A" w14:textId="30D73C5F" w:rsidR="0037602A" w:rsidRDefault="0037602A" w:rsidP="0037602A">
            <w:pPr>
              <w:rPr>
                <w:rFonts w:ascii="Arial" w:hAnsi="Arial" w:cs="Arial"/>
                <w:iCs/>
                <w:sz w:val="16"/>
                <w:lang w:eastAsia="zh-CN"/>
              </w:rPr>
            </w:pPr>
            <w:r>
              <w:rPr>
                <w:rFonts w:ascii="Arial" w:hAnsi="Arial" w:cs="Arial"/>
                <w:iCs/>
                <w:sz w:val="16"/>
                <w:lang w:eastAsia="zh-CN"/>
              </w:rPr>
              <w:t xml:space="preserve">It is ok to set the priority level fixed. </w:t>
            </w:r>
            <w:proofErr w:type="gramStart"/>
            <w:r>
              <w:rPr>
                <w:rFonts w:ascii="Arial" w:hAnsi="Arial" w:cs="Arial"/>
                <w:iCs/>
                <w:sz w:val="16"/>
                <w:lang w:eastAsia="zh-CN"/>
              </w:rPr>
              <w:t>However</w:t>
            </w:r>
            <w:proofErr w:type="gramEnd"/>
            <w:r>
              <w:rPr>
                <w:rFonts w:ascii="Arial" w:hAnsi="Arial" w:cs="Arial"/>
                <w:iCs/>
                <w:sz w:val="16"/>
                <w:lang w:eastAsia="zh-CN"/>
              </w:rPr>
              <w:t xml:space="preserve"> if the priority level of SSB for non-serving cell changes dynamically, it may require coordination between </w:t>
            </w:r>
            <w:proofErr w:type="spellStart"/>
            <w:r>
              <w:rPr>
                <w:rFonts w:ascii="Arial" w:hAnsi="Arial" w:cs="Arial"/>
                <w:iCs/>
                <w:sz w:val="16"/>
                <w:lang w:eastAsia="zh-CN"/>
              </w:rPr>
              <w:t>gNBs</w:t>
            </w:r>
            <w:proofErr w:type="spellEnd"/>
            <w:r>
              <w:rPr>
                <w:rFonts w:ascii="Arial" w:hAnsi="Arial" w:cs="Arial"/>
                <w:iCs/>
                <w:sz w:val="16"/>
                <w:lang w:eastAsia="zh-CN"/>
              </w:rPr>
              <w:t xml:space="preserve"> and LMF, creating overhead.</w:t>
            </w:r>
          </w:p>
        </w:tc>
      </w:tr>
      <w:tr w:rsidR="00C77C3A" w14:paraId="4F51A891" w14:textId="77777777" w:rsidTr="00A942B5">
        <w:tc>
          <w:tcPr>
            <w:tcW w:w="1838" w:type="dxa"/>
          </w:tcPr>
          <w:p w14:paraId="1E985CE4" w14:textId="483CE48F" w:rsidR="00C77C3A" w:rsidRPr="0037602A" w:rsidRDefault="00C77C3A" w:rsidP="0037602A">
            <w:pPr>
              <w:rPr>
                <w:rFonts w:ascii="Arial" w:hAnsi="Arial" w:cs="Arial"/>
                <w:iCs/>
                <w:sz w:val="16"/>
                <w:lang w:eastAsia="zh-CN"/>
              </w:rPr>
            </w:pPr>
            <w:r>
              <w:rPr>
                <w:rFonts w:ascii="Arial" w:hAnsi="Arial" w:cs="Arial"/>
                <w:iCs/>
                <w:sz w:val="16"/>
                <w:lang w:eastAsia="zh-CN"/>
              </w:rPr>
              <w:t>SONY</w:t>
            </w:r>
          </w:p>
        </w:tc>
        <w:tc>
          <w:tcPr>
            <w:tcW w:w="1134" w:type="dxa"/>
          </w:tcPr>
          <w:p w14:paraId="563066C7" w14:textId="325F6DDA" w:rsidR="00C77C3A" w:rsidRDefault="00C77C3A" w:rsidP="0037602A">
            <w:pPr>
              <w:rPr>
                <w:rFonts w:ascii="Arial" w:hAnsi="Arial" w:cs="Arial"/>
                <w:iCs/>
                <w:sz w:val="16"/>
                <w:lang w:eastAsia="zh-CN"/>
              </w:rPr>
            </w:pPr>
            <w:r>
              <w:rPr>
                <w:rFonts w:ascii="Arial" w:hAnsi="Arial" w:cs="Arial"/>
                <w:iCs/>
                <w:sz w:val="16"/>
                <w:lang w:eastAsia="zh-CN"/>
              </w:rPr>
              <w:t>Yes</w:t>
            </w:r>
          </w:p>
        </w:tc>
        <w:tc>
          <w:tcPr>
            <w:tcW w:w="6379" w:type="dxa"/>
          </w:tcPr>
          <w:p w14:paraId="19E3B2DE" w14:textId="3B1759D9" w:rsidR="00C77C3A" w:rsidRDefault="00C77C3A" w:rsidP="0037602A">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w:t>
            </w:r>
            <w:proofErr w:type="gramStart"/>
            <w:r>
              <w:rPr>
                <w:rFonts w:ascii="Arial" w:hAnsi="Arial" w:cs="Arial"/>
                <w:iCs/>
                <w:sz w:val="16"/>
                <w:lang w:eastAsia="zh-CN"/>
              </w:rPr>
              <w:t>e.g.</w:t>
            </w:r>
            <w:proofErr w:type="gramEnd"/>
            <w:r>
              <w:rPr>
                <w:rFonts w:ascii="Arial" w:hAnsi="Arial" w:cs="Arial"/>
                <w:iCs/>
                <w:sz w:val="16"/>
                <w:lang w:eastAsia="zh-CN"/>
              </w:rPr>
              <w:t xml:space="preserve"> control / data transmissions)).</w:t>
            </w:r>
          </w:p>
        </w:tc>
      </w:tr>
    </w:tbl>
    <w:p w14:paraId="2DEC199D" w14:textId="77777777" w:rsidR="00131D3D" w:rsidRDefault="00131D3D">
      <w:pPr>
        <w:pStyle w:val="3GPPAgreements"/>
        <w:numPr>
          <w:ilvl w:val="0"/>
          <w:numId w:val="0"/>
        </w:numPr>
        <w:rPr>
          <w:lang w:val="en-GB" w:eastAsia="zh-CN"/>
        </w:rPr>
      </w:pPr>
    </w:p>
    <w:p w14:paraId="559F5787" w14:textId="223A33CC"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r w:rsidR="00FC178F">
        <w:rPr>
          <w:lang w:val="en-GB" w:eastAsia="zh-CN"/>
        </w:rPr>
        <w:t xml:space="preserve"> (High priority)</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0646A6DC"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48DD6682"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ListParagraph"/>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6E5B17">
            <w:pPr>
              <w:rPr>
                <w:rFonts w:ascii="Arial" w:hAnsi="Arial" w:cs="Arial"/>
                <w:iCs/>
                <w:sz w:val="16"/>
                <w:lang w:eastAsia="zh-CN"/>
              </w:rPr>
            </w:pPr>
            <w:r>
              <w:rPr>
                <w:rFonts w:ascii="Arial" w:hAnsi="Arial" w:cs="Arial"/>
                <w:iCs/>
                <w:sz w:val="16"/>
                <w:lang w:eastAsia="zh-CN"/>
              </w:rPr>
              <w:t xml:space="preserve">Option 2 </w:t>
            </w:r>
          </w:p>
        </w:tc>
        <w:tc>
          <w:tcPr>
            <w:tcW w:w="6379" w:type="dxa"/>
          </w:tcPr>
          <w:p w14:paraId="61B2FAAD" w14:textId="362AC5FE" w:rsidR="005A15AC" w:rsidRDefault="005A15AC" w:rsidP="006E5B17">
            <w:pPr>
              <w:rPr>
                <w:rFonts w:ascii="Arial" w:hAnsi="Arial" w:cs="Arial"/>
                <w:iCs/>
                <w:sz w:val="16"/>
                <w:lang w:eastAsia="zh-CN"/>
              </w:rPr>
            </w:pPr>
            <w:r>
              <w:rPr>
                <w:rFonts w:ascii="Arial" w:hAnsi="Arial" w:cs="Arial"/>
                <w:iCs/>
                <w:sz w:val="16"/>
                <w:lang w:eastAsia="zh-CN"/>
              </w:rPr>
              <w:t>We are also fine to take Option 1.</w:t>
            </w:r>
          </w:p>
        </w:tc>
      </w:tr>
      <w:tr w:rsidR="00281CB9" w14:paraId="7FF876B0" w14:textId="77777777" w:rsidTr="005A15AC">
        <w:tc>
          <w:tcPr>
            <w:tcW w:w="1838" w:type="dxa"/>
          </w:tcPr>
          <w:p w14:paraId="33B8E010" w14:textId="55D9527A"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567892D6" w14:textId="3C144020" w:rsidR="00281CB9" w:rsidRDefault="00281CB9" w:rsidP="006E5B17">
            <w:pPr>
              <w:rPr>
                <w:rFonts w:ascii="Arial" w:hAnsi="Arial" w:cs="Arial"/>
                <w:iCs/>
                <w:sz w:val="16"/>
                <w:lang w:eastAsia="zh-CN"/>
              </w:rPr>
            </w:pPr>
            <w:r>
              <w:rPr>
                <w:rFonts w:ascii="Arial" w:hAnsi="Arial" w:cs="Arial"/>
                <w:iCs/>
                <w:sz w:val="16"/>
                <w:lang w:eastAsia="zh-CN"/>
              </w:rPr>
              <w:t>Option 2</w:t>
            </w:r>
          </w:p>
        </w:tc>
        <w:tc>
          <w:tcPr>
            <w:tcW w:w="6379" w:type="dxa"/>
          </w:tcPr>
          <w:p w14:paraId="6AA61174" w14:textId="68A47F18" w:rsidR="00281CB9" w:rsidRDefault="00281CB9" w:rsidP="006E5B17">
            <w:pPr>
              <w:rPr>
                <w:rFonts w:ascii="Arial" w:hAnsi="Arial" w:cs="Arial"/>
                <w:iCs/>
                <w:sz w:val="16"/>
                <w:lang w:eastAsia="zh-CN"/>
              </w:rPr>
            </w:pPr>
            <w:r>
              <w:rPr>
                <w:rFonts w:ascii="Arial" w:hAnsi="Arial" w:cs="Arial"/>
                <w:iCs/>
                <w:sz w:val="16"/>
                <w:lang w:eastAsia="zh-CN"/>
              </w:rPr>
              <w:t xml:space="preserve">OK with Option 1 also </w:t>
            </w:r>
          </w:p>
        </w:tc>
      </w:tr>
      <w:tr w:rsidR="00283F3B" w14:paraId="0AE39374" w14:textId="77777777" w:rsidTr="005A15AC">
        <w:tc>
          <w:tcPr>
            <w:tcW w:w="1838" w:type="dxa"/>
          </w:tcPr>
          <w:p w14:paraId="0B090AB5" w14:textId="0D645D9F"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74EC8171" w14:textId="5E6857BB" w:rsidR="00283F3B" w:rsidRDefault="00283F3B" w:rsidP="00283F3B">
            <w:pPr>
              <w:rPr>
                <w:rFonts w:ascii="Arial" w:hAnsi="Arial" w:cs="Arial"/>
                <w:iCs/>
                <w:sz w:val="16"/>
                <w:lang w:eastAsia="zh-CN"/>
              </w:rPr>
            </w:pPr>
            <w:r>
              <w:rPr>
                <w:rFonts w:ascii="Arial" w:hAnsi="Arial" w:cs="Arial"/>
                <w:iCs/>
                <w:sz w:val="16"/>
                <w:lang w:eastAsia="zh-CN"/>
              </w:rPr>
              <w:t>Option 2</w:t>
            </w:r>
          </w:p>
        </w:tc>
        <w:tc>
          <w:tcPr>
            <w:tcW w:w="6379" w:type="dxa"/>
          </w:tcPr>
          <w:p w14:paraId="63FA78E6" w14:textId="77777777" w:rsidR="00283F3B" w:rsidRDefault="00283F3B" w:rsidP="00283F3B">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AFCF2D6" w14:textId="77777777" w:rsidR="00283F3B" w:rsidRDefault="00283F3B" w:rsidP="00283F3B">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sidRPr="00FB3210">
                <w:rPr>
                  <w:rStyle w:val="Hyperlink"/>
                  <w:b/>
                  <w:bCs/>
                  <w:sz w:val="16"/>
                  <w:szCs w:val="16"/>
                  <w:lang w:eastAsia="x-none"/>
                </w:rPr>
                <w:t>R1-2108583</w:t>
              </w:r>
            </w:hyperlink>
            <w:r>
              <w:rPr>
                <w:rFonts w:ascii="Arial" w:hAnsi="Arial" w:cs="Arial"/>
                <w:iCs/>
                <w:sz w:val="16"/>
                <w:lang w:eastAsia="zh-CN"/>
              </w:rPr>
              <w:t xml:space="preserve">.  You can see the FL summary for the related proposal states the following </w:t>
            </w:r>
            <w:r>
              <w:rPr>
                <w:rFonts w:ascii="Arial" w:hAnsi="Arial" w:cs="Arial"/>
                <w:iCs/>
                <w:sz w:val="16"/>
                <w:lang w:eastAsia="zh-CN"/>
              </w:rPr>
              <w:lastRenderedPageBreak/>
              <w:t xml:space="preserve">which clearly mention network control over prioritization of PRS/data.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this is only about prioritization of SSB.</w:t>
            </w:r>
          </w:p>
          <w:p w14:paraId="74FCC911" w14:textId="77777777" w:rsidR="00283F3B" w:rsidRPr="00824B9F" w:rsidRDefault="00283F3B" w:rsidP="00283F3B">
            <w:pPr>
              <w:rPr>
                <w:rFonts w:ascii="Arial" w:hAnsi="Arial" w:cs="Arial"/>
                <w:iCs/>
                <w:sz w:val="16"/>
                <w:szCs w:val="16"/>
                <w:lang w:eastAsia="zh-CN"/>
              </w:rPr>
            </w:pPr>
            <w:r w:rsidRPr="00824B9F">
              <w:rPr>
                <w:rFonts w:ascii="Arial" w:hAnsi="Arial" w:cs="Arial"/>
                <w:iCs/>
                <w:sz w:val="16"/>
                <w:szCs w:val="16"/>
                <w:lang w:eastAsia="zh-CN"/>
              </w:rPr>
              <w:t>“</w:t>
            </w:r>
          </w:p>
          <w:p w14:paraId="20BA7C67" w14:textId="77777777" w:rsidR="00283F3B" w:rsidRPr="00824B9F" w:rsidRDefault="00283F3B" w:rsidP="00283F3B">
            <w:pPr>
              <w:rPr>
                <w:rFonts w:ascii="Arial" w:hAnsi="Arial" w:cs="Arial"/>
                <w:i/>
                <w:iCs/>
                <w:sz w:val="16"/>
                <w:szCs w:val="16"/>
                <w:lang w:eastAsia="zh-CN"/>
              </w:rPr>
            </w:pPr>
            <w:r w:rsidRPr="00824B9F">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2D432C33"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 xml:space="preserve">UE has limited processing </w:t>
            </w:r>
            <w:proofErr w:type="gramStart"/>
            <w:r w:rsidRPr="00824B9F">
              <w:rPr>
                <w:rFonts w:ascii="Arial" w:hAnsi="Arial" w:cs="Arial"/>
                <w:i/>
                <w:iCs/>
                <w:sz w:val="16"/>
                <w:szCs w:val="16"/>
                <w:lang w:eastAsia="zh-CN"/>
              </w:rPr>
              <w:t>capability, and</w:t>
            </w:r>
            <w:proofErr w:type="gramEnd"/>
            <w:r w:rsidRPr="00824B9F">
              <w:rPr>
                <w:rFonts w:ascii="Arial" w:hAnsi="Arial" w:cs="Arial"/>
                <w:i/>
                <w:iCs/>
                <w:sz w:val="16"/>
                <w:szCs w:val="16"/>
                <w:lang w:eastAsia="zh-CN"/>
              </w:rPr>
              <w:t xml:space="preserve"> is able to dedicate all its resources for the low latency PRS processing with potential impact to data.</w:t>
            </w:r>
          </w:p>
          <w:p w14:paraId="05035D86"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 xml:space="preserve">Network understands the UE </w:t>
            </w:r>
            <w:proofErr w:type="gramStart"/>
            <w:r w:rsidRPr="00824B9F">
              <w:rPr>
                <w:rFonts w:ascii="Arial" w:hAnsi="Arial" w:cs="Arial"/>
                <w:i/>
                <w:iCs/>
                <w:sz w:val="16"/>
                <w:szCs w:val="16"/>
                <w:lang w:eastAsia="zh-CN"/>
              </w:rPr>
              <w:t>capability, but</w:t>
            </w:r>
            <w:proofErr w:type="gramEnd"/>
            <w:r w:rsidRPr="00824B9F">
              <w:rPr>
                <w:rFonts w:ascii="Arial" w:hAnsi="Arial" w:cs="Arial"/>
                <w:i/>
                <w:iCs/>
                <w:sz w:val="16"/>
                <w:szCs w:val="16"/>
                <w:lang w:eastAsia="zh-CN"/>
              </w:rPr>
              <w:t xml:space="preserve"> can still control UE to operate on either high PRS priority mode or high data priority mode.</w:t>
            </w:r>
          </w:p>
          <w:p w14:paraId="302EB507" w14:textId="6D278B9C" w:rsidR="00283F3B" w:rsidRDefault="00283F3B" w:rsidP="00283F3B">
            <w:pPr>
              <w:rPr>
                <w:rFonts w:ascii="Arial" w:hAnsi="Arial" w:cs="Arial"/>
                <w:iCs/>
                <w:sz w:val="16"/>
                <w:lang w:eastAsia="zh-CN"/>
              </w:rPr>
            </w:pPr>
            <w:r w:rsidRPr="00824B9F">
              <w:rPr>
                <w:rFonts w:ascii="Arial" w:hAnsi="Arial" w:cs="Arial"/>
                <w:iCs/>
                <w:sz w:val="16"/>
                <w:szCs w:val="16"/>
                <w:lang w:eastAsia="zh-CN"/>
              </w:rPr>
              <w:t>”</w:t>
            </w:r>
          </w:p>
        </w:tc>
      </w:tr>
      <w:tr w:rsidR="00BF433B" w14:paraId="586743F3" w14:textId="77777777" w:rsidTr="005A15AC">
        <w:tc>
          <w:tcPr>
            <w:tcW w:w="1838" w:type="dxa"/>
          </w:tcPr>
          <w:p w14:paraId="13234CBD" w14:textId="0CA6AFBA" w:rsidR="00BF433B" w:rsidRDefault="00BF433B" w:rsidP="00283F3B">
            <w:pPr>
              <w:rPr>
                <w:rFonts w:ascii="Arial" w:hAnsi="Arial" w:cs="Arial"/>
                <w:iCs/>
                <w:sz w:val="16"/>
                <w:lang w:eastAsia="zh-CN"/>
              </w:rPr>
            </w:pPr>
            <w:r>
              <w:rPr>
                <w:rFonts w:ascii="Arial" w:hAnsi="Arial" w:cs="Arial" w:hint="eastAsia"/>
                <w:iCs/>
                <w:sz w:val="16"/>
                <w:lang w:eastAsia="zh-CN"/>
              </w:rPr>
              <w:lastRenderedPageBreak/>
              <w:t xml:space="preserve">Huawei, </w:t>
            </w:r>
            <w:proofErr w:type="spellStart"/>
            <w:r>
              <w:rPr>
                <w:rFonts w:ascii="Arial" w:hAnsi="Arial" w:cs="Arial" w:hint="eastAsia"/>
                <w:iCs/>
                <w:sz w:val="16"/>
                <w:lang w:eastAsia="zh-CN"/>
              </w:rPr>
              <w:t>HiSilicon</w:t>
            </w:r>
            <w:proofErr w:type="spellEnd"/>
          </w:p>
        </w:tc>
        <w:tc>
          <w:tcPr>
            <w:tcW w:w="1134" w:type="dxa"/>
          </w:tcPr>
          <w:p w14:paraId="4C43A894" w14:textId="71B01C01" w:rsidR="00BF433B" w:rsidRDefault="00BF433B" w:rsidP="00283F3B">
            <w:pPr>
              <w:rPr>
                <w:rFonts w:ascii="Arial" w:hAnsi="Arial" w:cs="Arial"/>
                <w:iCs/>
                <w:sz w:val="16"/>
                <w:lang w:eastAsia="zh-CN"/>
              </w:rPr>
            </w:pPr>
            <w:r>
              <w:rPr>
                <w:rFonts w:ascii="Arial" w:hAnsi="Arial" w:cs="Arial" w:hint="eastAsia"/>
                <w:iCs/>
                <w:sz w:val="16"/>
                <w:lang w:eastAsia="zh-CN"/>
              </w:rPr>
              <w:t>Option 1</w:t>
            </w:r>
          </w:p>
        </w:tc>
        <w:tc>
          <w:tcPr>
            <w:tcW w:w="6379" w:type="dxa"/>
          </w:tcPr>
          <w:p w14:paraId="5AA71F43" w14:textId="77777777" w:rsidR="00BF433B" w:rsidRDefault="00BF433B" w:rsidP="00283F3B">
            <w:pPr>
              <w:rPr>
                <w:rFonts w:ascii="Arial" w:hAnsi="Arial" w:cs="Arial"/>
                <w:iCs/>
                <w:sz w:val="16"/>
                <w:lang w:eastAsia="zh-CN"/>
              </w:rPr>
            </w:pPr>
          </w:p>
        </w:tc>
      </w:tr>
      <w:tr w:rsidR="004A6F60" w14:paraId="26B43CDE" w14:textId="77777777" w:rsidTr="004A6F60">
        <w:tc>
          <w:tcPr>
            <w:tcW w:w="1838" w:type="dxa"/>
          </w:tcPr>
          <w:p w14:paraId="56489632"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39B6D9FA"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6D50F2F" w14:textId="77777777" w:rsidR="004A6F60" w:rsidRDefault="004A6F60" w:rsidP="003D4C33">
            <w:pPr>
              <w:rPr>
                <w:rFonts w:ascii="Arial" w:hAnsi="Arial" w:cs="Arial"/>
                <w:iCs/>
                <w:sz w:val="16"/>
                <w:lang w:eastAsia="zh-CN"/>
              </w:rPr>
            </w:pPr>
          </w:p>
        </w:tc>
      </w:tr>
      <w:tr w:rsidR="00F0003B" w14:paraId="5B5B38AC" w14:textId="77777777" w:rsidTr="004A6F60">
        <w:tc>
          <w:tcPr>
            <w:tcW w:w="1838" w:type="dxa"/>
          </w:tcPr>
          <w:p w14:paraId="64E4516A" w14:textId="68AFC8B3" w:rsidR="00F0003B" w:rsidRDefault="00F0003B" w:rsidP="00F0003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6144213" w14:textId="45C305A2" w:rsidR="00F0003B" w:rsidRDefault="00F0003B" w:rsidP="00F0003B">
            <w:pPr>
              <w:rPr>
                <w:rFonts w:ascii="Arial" w:hAnsi="Arial" w:cs="Arial"/>
                <w:iCs/>
                <w:sz w:val="16"/>
                <w:lang w:eastAsia="zh-CN"/>
              </w:rPr>
            </w:pPr>
            <w:r>
              <w:rPr>
                <w:rFonts w:ascii="Arial" w:hAnsi="Arial" w:cs="Arial"/>
                <w:iCs/>
                <w:sz w:val="16"/>
                <w:lang w:eastAsia="zh-CN"/>
              </w:rPr>
              <w:t>Option 1</w:t>
            </w:r>
          </w:p>
        </w:tc>
        <w:tc>
          <w:tcPr>
            <w:tcW w:w="6379" w:type="dxa"/>
          </w:tcPr>
          <w:p w14:paraId="7237A253" w14:textId="47576333" w:rsidR="00F0003B" w:rsidRDefault="00F0003B" w:rsidP="00F0003B">
            <w:pPr>
              <w:rPr>
                <w:rFonts w:ascii="Arial" w:hAnsi="Arial" w:cs="Arial"/>
                <w:iCs/>
                <w:sz w:val="16"/>
                <w:lang w:eastAsia="zh-CN"/>
              </w:rPr>
            </w:pPr>
            <w:r>
              <w:rPr>
                <w:rFonts w:ascii="Arial" w:hAnsi="Arial" w:cs="Arial"/>
                <w:iCs/>
                <w:sz w:val="16"/>
                <w:lang w:eastAsia="zh-CN"/>
              </w:rPr>
              <w:t xml:space="preserve">Prefers Option 1 due to its simplicity but ok </w:t>
            </w:r>
            <w:r w:rsidR="00607F1A">
              <w:rPr>
                <w:rFonts w:ascii="Arial" w:hAnsi="Arial" w:cs="Arial"/>
                <w:iCs/>
                <w:sz w:val="16"/>
                <w:lang w:eastAsia="zh-CN"/>
              </w:rPr>
              <w:t xml:space="preserve">with </w:t>
            </w:r>
            <w:r>
              <w:rPr>
                <w:rFonts w:ascii="Arial" w:hAnsi="Arial" w:cs="Arial"/>
                <w:iCs/>
                <w:sz w:val="16"/>
                <w:lang w:eastAsia="zh-CN"/>
              </w:rPr>
              <w:t xml:space="preserve">option 2 </w:t>
            </w:r>
            <w:r w:rsidR="00607F1A">
              <w:rPr>
                <w:rFonts w:ascii="Arial" w:hAnsi="Arial" w:cs="Arial"/>
                <w:iCs/>
                <w:sz w:val="16"/>
                <w:lang w:eastAsia="zh-CN"/>
              </w:rPr>
              <w:t>as well</w:t>
            </w:r>
          </w:p>
        </w:tc>
      </w:tr>
      <w:tr w:rsidR="009E1F9F" w14:paraId="6EC90D42" w14:textId="77777777" w:rsidTr="009E1F9F">
        <w:tc>
          <w:tcPr>
            <w:tcW w:w="1838" w:type="dxa"/>
          </w:tcPr>
          <w:p w14:paraId="777D526A" w14:textId="77777777" w:rsidR="009E1F9F" w:rsidRDefault="009E1F9F" w:rsidP="00126640">
            <w:pPr>
              <w:rPr>
                <w:rFonts w:ascii="Arial" w:hAnsi="Arial" w:cs="Arial"/>
                <w:iCs/>
                <w:sz w:val="16"/>
                <w:lang w:eastAsia="zh-CN"/>
              </w:rPr>
            </w:pPr>
            <w:r>
              <w:rPr>
                <w:rFonts w:ascii="Arial" w:hAnsi="Arial" w:cs="Arial"/>
                <w:iCs/>
                <w:sz w:val="16"/>
                <w:lang w:eastAsia="zh-CN"/>
              </w:rPr>
              <w:t>Apple</w:t>
            </w:r>
          </w:p>
        </w:tc>
        <w:tc>
          <w:tcPr>
            <w:tcW w:w="1134" w:type="dxa"/>
          </w:tcPr>
          <w:p w14:paraId="1DCF9C87" w14:textId="77777777" w:rsidR="009E1F9F" w:rsidRDefault="009E1F9F" w:rsidP="00126640">
            <w:pPr>
              <w:rPr>
                <w:rFonts w:ascii="Arial" w:hAnsi="Arial" w:cs="Arial"/>
                <w:iCs/>
                <w:sz w:val="16"/>
                <w:lang w:eastAsia="zh-CN"/>
              </w:rPr>
            </w:pPr>
            <w:r>
              <w:rPr>
                <w:rFonts w:ascii="Arial" w:hAnsi="Arial" w:cs="Arial"/>
                <w:iCs/>
                <w:sz w:val="16"/>
                <w:lang w:eastAsia="zh-CN"/>
              </w:rPr>
              <w:t>See questions</w:t>
            </w:r>
          </w:p>
        </w:tc>
        <w:tc>
          <w:tcPr>
            <w:tcW w:w="6379" w:type="dxa"/>
          </w:tcPr>
          <w:p w14:paraId="40B4AFCC" w14:textId="77777777" w:rsidR="009E1F9F" w:rsidRDefault="009E1F9F" w:rsidP="00126640">
            <w:pPr>
              <w:rPr>
                <w:rFonts w:ascii="Arial" w:hAnsi="Arial" w:cs="Arial"/>
                <w:iCs/>
                <w:sz w:val="16"/>
                <w:lang w:eastAsia="zh-CN"/>
              </w:rPr>
            </w:pPr>
            <w:r>
              <w:rPr>
                <w:rFonts w:ascii="Arial" w:hAnsi="Arial" w:cs="Arial"/>
                <w:iCs/>
                <w:sz w:val="16"/>
                <w:lang w:eastAsia="zh-CN"/>
              </w:rPr>
              <w:t xml:space="preserve">The proposal is not clear to me. Do we want to down </w:t>
            </w:r>
            <w:proofErr w:type="gramStart"/>
            <w:r>
              <w:rPr>
                <w:rFonts w:ascii="Arial" w:hAnsi="Arial" w:cs="Arial"/>
                <w:iCs/>
                <w:sz w:val="16"/>
                <w:lang w:eastAsia="zh-CN"/>
              </w:rPr>
              <w:t>select</w:t>
            </w:r>
            <w:proofErr w:type="gramEnd"/>
            <w:r>
              <w:rPr>
                <w:rFonts w:ascii="Arial" w:hAnsi="Arial" w:cs="Arial"/>
                <w:iCs/>
                <w:sz w:val="16"/>
                <w:lang w:eastAsia="zh-CN"/>
              </w:rPr>
              <w:t xml:space="preserve"> or all options will be supported? Let’s say option 1 is included, then what is UE behavior for state 2, for example for Cap 1A? Recall that WA in 106 says PRS within processing window is higher priority. How </w:t>
            </w:r>
            <w:proofErr w:type="gramStart"/>
            <w:r>
              <w:rPr>
                <w:rFonts w:ascii="Arial" w:hAnsi="Arial" w:cs="Arial"/>
                <w:iCs/>
                <w:sz w:val="16"/>
                <w:lang w:eastAsia="zh-CN"/>
              </w:rPr>
              <w:t>UE is</w:t>
            </w:r>
            <w:proofErr w:type="gramEnd"/>
            <w:r>
              <w:rPr>
                <w:rFonts w:ascii="Arial" w:hAnsi="Arial" w:cs="Arial"/>
                <w:iCs/>
                <w:sz w:val="16"/>
                <w:lang w:eastAsia="zh-CN"/>
              </w:rPr>
              <w:t xml:space="preserve"> indicated whether it should perform based on State 1 or State 2?</w:t>
            </w:r>
          </w:p>
        </w:tc>
      </w:tr>
      <w:tr w:rsidR="009524CE" w14:paraId="72CD2BBB" w14:textId="77777777" w:rsidTr="009E1F9F">
        <w:tc>
          <w:tcPr>
            <w:tcW w:w="1838" w:type="dxa"/>
          </w:tcPr>
          <w:p w14:paraId="38FDDCB0" w14:textId="382EA5C8"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E081237" w14:textId="709AC55E" w:rsidR="009524CE" w:rsidRDefault="009524CE" w:rsidP="009524CE">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16AFD6B9" w14:textId="7C928D92" w:rsidR="009524CE" w:rsidRDefault="009524CE" w:rsidP="009524CE">
            <w:pPr>
              <w:rPr>
                <w:rFonts w:ascii="Arial" w:hAnsi="Arial" w:cs="Arial"/>
                <w:iCs/>
                <w:sz w:val="16"/>
                <w:lang w:eastAsia="zh-CN"/>
              </w:rPr>
            </w:pPr>
            <w:r>
              <w:rPr>
                <w:rFonts w:ascii="Arial" w:eastAsia="MS Mincho" w:hAnsi="Arial" w:cs="Arial"/>
                <w:iCs/>
                <w:sz w:val="16"/>
                <w:lang w:eastAsia="ja-JP"/>
              </w:rPr>
              <w:t>We are also fine with Option 1</w:t>
            </w:r>
          </w:p>
        </w:tc>
      </w:tr>
      <w:tr w:rsidR="00C77C3A" w14:paraId="3F070357" w14:textId="77777777" w:rsidTr="009E1F9F">
        <w:tc>
          <w:tcPr>
            <w:tcW w:w="1838" w:type="dxa"/>
          </w:tcPr>
          <w:p w14:paraId="1E18150F" w14:textId="46C12BC1" w:rsidR="00C77C3A" w:rsidRDefault="00C77C3A" w:rsidP="009524CE">
            <w:pPr>
              <w:rPr>
                <w:rFonts w:ascii="Arial" w:eastAsia="MS Mincho" w:hAnsi="Arial" w:cs="Arial" w:hint="eastAsia"/>
                <w:iCs/>
                <w:sz w:val="16"/>
                <w:lang w:eastAsia="ja-JP"/>
              </w:rPr>
            </w:pPr>
            <w:r>
              <w:rPr>
                <w:rFonts w:ascii="Arial" w:eastAsia="MS Mincho" w:hAnsi="Arial" w:cs="Arial"/>
                <w:iCs/>
                <w:sz w:val="16"/>
                <w:lang w:eastAsia="ja-JP"/>
              </w:rPr>
              <w:t>SONY</w:t>
            </w:r>
          </w:p>
        </w:tc>
        <w:tc>
          <w:tcPr>
            <w:tcW w:w="1134" w:type="dxa"/>
          </w:tcPr>
          <w:p w14:paraId="1CECA41D" w14:textId="4FDC6C66" w:rsidR="00C77C3A" w:rsidRDefault="00C77C3A" w:rsidP="009524CE">
            <w:pPr>
              <w:rPr>
                <w:rFonts w:ascii="Arial" w:eastAsia="MS Mincho" w:hAnsi="Arial" w:cs="Arial" w:hint="eastAsia"/>
                <w:iCs/>
                <w:sz w:val="16"/>
                <w:lang w:eastAsia="ja-JP"/>
              </w:rPr>
            </w:pPr>
            <w:r>
              <w:rPr>
                <w:rFonts w:ascii="Arial" w:eastAsia="MS Mincho" w:hAnsi="Arial" w:cs="Arial"/>
                <w:iCs/>
                <w:sz w:val="16"/>
                <w:lang w:eastAsia="ja-JP"/>
              </w:rPr>
              <w:t>Option 2</w:t>
            </w:r>
          </w:p>
        </w:tc>
        <w:tc>
          <w:tcPr>
            <w:tcW w:w="6379" w:type="dxa"/>
          </w:tcPr>
          <w:p w14:paraId="3D60A0D6" w14:textId="77777777" w:rsidR="00C77C3A" w:rsidRDefault="00C77C3A" w:rsidP="009524CE">
            <w:pPr>
              <w:rPr>
                <w:rFonts w:ascii="Arial" w:eastAsia="MS Mincho" w:hAnsi="Arial" w:cs="Arial"/>
                <w:iCs/>
                <w:sz w:val="16"/>
                <w:lang w:eastAsia="ja-JP"/>
              </w:rPr>
            </w:pP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61"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62"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3" w:author="Huawei - Huangsu 1115" w:date="2021-11-15T10:30:00Z">
              <w:r>
                <w:rPr>
                  <w:rFonts w:ascii="Arial" w:hAnsi="Arial" w:cs="Arial"/>
                  <w:iCs/>
                  <w:sz w:val="16"/>
                  <w:lang w:eastAsia="zh-CN"/>
                </w:rPr>
                <w:t>the</w:t>
              </w:r>
            </w:ins>
            <w:ins w:id="64" w:author="Huawei - Huangsu 1115" w:date="2021-11-15T10:29:00Z">
              <w:r>
                <w:rPr>
                  <w:rFonts w:ascii="Arial" w:hAnsi="Arial" w:cs="Arial"/>
                  <w:iCs/>
                  <w:sz w:val="16"/>
                  <w:lang w:eastAsia="zh-CN"/>
                </w:rPr>
                <w:t xml:space="preserve"> </w:t>
              </w:r>
            </w:ins>
            <w:ins w:id="65"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6E5B17">
            <w:pPr>
              <w:rPr>
                <w:rFonts w:ascii="Arial" w:hAnsi="Arial" w:cs="Arial"/>
                <w:iCs/>
                <w:sz w:val="16"/>
                <w:lang w:eastAsia="zh-CN"/>
              </w:rPr>
            </w:pPr>
          </w:p>
        </w:tc>
        <w:tc>
          <w:tcPr>
            <w:tcW w:w="6379" w:type="dxa"/>
          </w:tcPr>
          <w:p w14:paraId="7ADBA925" w14:textId="2D5F58B4" w:rsidR="005A15AC" w:rsidRDefault="005A15AC" w:rsidP="006E5B17">
            <w:pPr>
              <w:rPr>
                <w:rFonts w:ascii="Arial" w:hAnsi="Arial" w:cs="Arial"/>
                <w:iCs/>
                <w:sz w:val="16"/>
                <w:lang w:eastAsia="zh-CN"/>
              </w:rPr>
            </w:pPr>
            <w:r>
              <w:rPr>
                <w:rFonts w:ascii="Arial" w:hAnsi="Arial" w:cs="Arial"/>
                <w:iCs/>
                <w:sz w:val="16"/>
                <w:lang w:eastAsia="zh-CN"/>
              </w:rPr>
              <w:t xml:space="preserve">We are support the </w:t>
            </w:r>
            <w:proofErr w:type="spellStart"/>
            <w:proofErr w:type="gramStart"/>
            <w:r>
              <w:rPr>
                <w:rFonts w:ascii="Arial" w:hAnsi="Arial" w:cs="Arial"/>
                <w:iCs/>
                <w:sz w:val="16"/>
                <w:lang w:eastAsia="zh-CN"/>
              </w:rPr>
              <w:t>conclusion.</w:t>
            </w:r>
            <w:r w:rsidR="00CA5039">
              <w:rPr>
                <w:rFonts w:ascii="Arial" w:hAnsi="Arial" w:cs="Arial"/>
                <w:iCs/>
                <w:sz w:val="16"/>
                <w:lang w:eastAsia="zh-CN"/>
              </w:rPr>
              <w:t>T</w:t>
            </w:r>
            <w:r>
              <w:rPr>
                <w:rFonts w:ascii="Arial" w:hAnsi="Arial" w:cs="Arial"/>
                <w:iCs/>
                <w:sz w:val="16"/>
                <w:lang w:eastAsia="zh-CN"/>
              </w:rPr>
              <w:t>he</w:t>
            </w:r>
            <w:proofErr w:type="spellEnd"/>
            <w:proofErr w:type="gramEnd"/>
            <w:r>
              <w:rPr>
                <w:rFonts w:ascii="Arial" w:hAnsi="Arial" w:cs="Arial"/>
                <w:iCs/>
                <w:sz w:val="16"/>
                <w:lang w:eastAsia="zh-CN"/>
              </w:rPr>
              <w:t xml:space="preserv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r w:rsidR="00281CB9" w14:paraId="7B2E4FAD" w14:textId="77777777" w:rsidTr="005A15AC">
        <w:tc>
          <w:tcPr>
            <w:tcW w:w="1838" w:type="dxa"/>
          </w:tcPr>
          <w:p w14:paraId="5DCF5EAC" w14:textId="2A662279"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76FE2B8" w14:textId="021E6AB5"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1A599ED0" w14:textId="4C890D3E" w:rsidR="00281CB9" w:rsidRDefault="00281CB9" w:rsidP="006E5B1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283F3B" w14:paraId="69A8AA69" w14:textId="77777777" w:rsidTr="005A15AC">
        <w:tc>
          <w:tcPr>
            <w:tcW w:w="1838" w:type="dxa"/>
          </w:tcPr>
          <w:p w14:paraId="350D7B84" w14:textId="260E8CE7"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61484926" w14:textId="17404CB7" w:rsidR="00283F3B" w:rsidRDefault="00283F3B" w:rsidP="00283F3B">
            <w:pPr>
              <w:rPr>
                <w:rFonts w:ascii="Arial" w:hAnsi="Arial" w:cs="Arial"/>
                <w:iCs/>
                <w:sz w:val="16"/>
                <w:lang w:eastAsia="zh-CN"/>
              </w:rPr>
            </w:pPr>
            <w:r>
              <w:rPr>
                <w:rFonts w:ascii="Arial" w:hAnsi="Arial" w:cs="Arial"/>
                <w:iCs/>
                <w:sz w:val="16"/>
                <w:lang w:eastAsia="zh-CN"/>
              </w:rPr>
              <w:t>Some further questions</w:t>
            </w:r>
          </w:p>
        </w:tc>
        <w:tc>
          <w:tcPr>
            <w:tcW w:w="6379" w:type="dxa"/>
          </w:tcPr>
          <w:p w14:paraId="18CBD74F" w14:textId="77777777" w:rsidR="00283F3B" w:rsidRDefault="00283F3B" w:rsidP="00283F3B">
            <w:pPr>
              <w:rPr>
                <w:rFonts w:ascii="Arial" w:hAnsi="Arial" w:cs="Arial"/>
                <w:iCs/>
                <w:sz w:val="16"/>
                <w:lang w:eastAsia="zh-CN"/>
              </w:rPr>
            </w:pPr>
            <w:r>
              <w:rPr>
                <w:rFonts w:ascii="Arial" w:hAnsi="Arial" w:cs="Arial"/>
                <w:iCs/>
                <w:sz w:val="16"/>
                <w:lang w:eastAsia="zh-CN"/>
              </w:rPr>
              <w:t>We have a few clarification questions after some offline discussion.</w:t>
            </w:r>
          </w:p>
          <w:p w14:paraId="2D2B1A9C" w14:textId="5F0FA878" w:rsidR="00283F3B" w:rsidRDefault="00283F3B" w:rsidP="00283F3B">
            <w:pPr>
              <w:rPr>
                <w:rFonts w:ascii="Arial" w:hAnsi="Arial" w:cs="Arial"/>
                <w:iCs/>
                <w:sz w:val="16"/>
                <w:lang w:eastAsia="zh-CN"/>
              </w:rPr>
            </w:pPr>
            <w:r>
              <w:rPr>
                <w:rFonts w:ascii="Arial" w:hAnsi="Arial" w:cs="Arial"/>
                <w:iCs/>
                <w:sz w:val="16"/>
                <w:lang w:eastAsia="zh-CN"/>
              </w:rPr>
              <w:t xml:space="preserve">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w:t>
            </w:r>
            <w:proofErr w:type="gramStart"/>
            <w:r>
              <w:rPr>
                <w:rFonts w:ascii="Arial" w:hAnsi="Arial" w:cs="Arial"/>
                <w:iCs/>
                <w:sz w:val="16"/>
                <w:lang w:eastAsia="zh-CN"/>
              </w:rPr>
              <w:t>full-duplex</w:t>
            </w:r>
            <w:proofErr w:type="gramEnd"/>
            <w:r>
              <w:rPr>
                <w:rFonts w:ascii="Arial" w:hAnsi="Arial" w:cs="Arial"/>
                <w:iCs/>
                <w:sz w:val="16"/>
                <w:lang w:eastAsia="zh-CN"/>
              </w:rPr>
              <w:t xml:space="preserve">?  For FDD full duplex UEs, there is no issue with the reception of DL PRS without measurement gap and transmission of UL signals/channels in the same </w:t>
            </w:r>
            <w:proofErr w:type="gramStart"/>
            <w:r>
              <w:rPr>
                <w:rFonts w:ascii="Arial" w:hAnsi="Arial" w:cs="Arial"/>
                <w:iCs/>
                <w:sz w:val="16"/>
                <w:lang w:eastAsia="zh-CN"/>
              </w:rPr>
              <w:t>slot</w:t>
            </w:r>
            <w:proofErr w:type="gramEnd"/>
            <w:r>
              <w:rPr>
                <w:rFonts w:ascii="Arial" w:hAnsi="Arial" w:cs="Arial"/>
                <w:iCs/>
                <w:sz w:val="16"/>
                <w:lang w:eastAsia="zh-CN"/>
              </w:rPr>
              <w:t xml:space="preserve"> right?</w:t>
            </w:r>
          </w:p>
        </w:tc>
      </w:tr>
      <w:tr w:rsidR="00BF433B" w14:paraId="30EC7CC5" w14:textId="77777777" w:rsidTr="005A15AC">
        <w:tc>
          <w:tcPr>
            <w:tcW w:w="1838" w:type="dxa"/>
          </w:tcPr>
          <w:p w14:paraId="3FC1770D" w14:textId="7B7B68EE" w:rsidR="00BF433B" w:rsidRDefault="00BF433B" w:rsidP="00283F3B">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C00F8A6" w14:textId="48756AB8" w:rsidR="00BF433B" w:rsidRDefault="00BF433B" w:rsidP="00283F3B">
            <w:pPr>
              <w:rPr>
                <w:rFonts w:ascii="Arial" w:hAnsi="Arial" w:cs="Arial"/>
                <w:iCs/>
                <w:sz w:val="16"/>
                <w:lang w:eastAsia="zh-CN"/>
              </w:rPr>
            </w:pPr>
            <w:r>
              <w:rPr>
                <w:rFonts w:ascii="Arial" w:hAnsi="Arial" w:cs="Arial" w:hint="eastAsia"/>
                <w:iCs/>
                <w:sz w:val="16"/>
                <w:lang w:eastAsia="zh-CN"/>
              </w:rPr>
              <w:t>No</w:t>
            </w:r>
          </w:p>
        </w:tc>
        <w:tc>
          <w:tcPr>
            <w:tcW w:w="6379" w:type="dxa"/>
          </w:tcPr>
          <w:p w14:paraId="4C4FEAB8" w14:textId="77777777" w:rsidR="00BF433B" w:rsidRDefault="00BF433B" w:rsidP="00283F3B">
            <w:pPr>
              <w:rPr>
                <w:rFonts w:ascii="Arial" w:hAnsi="Arial" w:cs="Arial"/>
                <w:iCs/>
                <w:sz w:val="16"/>
                <w:lang w:eastAsia="zh-CN"/>
              </w:rPr>
            </w:pPr>
          </w:p>
        </w:tc>
      </w:tr>
    </w:tbl>
    <w:p w14:paraId="05885B9C" w14:textId="77777777" w:rsidR="00131D3D" w:rsidRDefault="00131D3D">
      <w:pPr>
        <w:pStyle w:val="3GPPAgreements"/>
        <w:numPr>
          <w:ilvl w:val="0"/>
          <w:numId w:val="0"/>
        </w:numPr>
        <w:rPr>
          <w:lang w:eastAsia="zh-CN"/>
        </w:rPr>
      </w:pPr>
    </w:p>
    <w:p w14:paraId="5B2F2FA9" w14:textId="24FEE4C8" w:rsidR="00131D3D" w:rsidRPr="00FC178F" w:rsidRDefault="000A3958" w:rsidP="00FC178F">
      <w:pPr>
        <w:rPr>
          <w:b/>
          <w:lang w:val="en-GB" w:eastAsia="zh-CN"/>
        </w:rPr>
      </w:pPr>
      <w:r w:rsidRPr="00FC178F">
        <w:rPr>
          <w:rFonts w:hint="eastAsia"/>
          <w:b/>
          <w:lang w:val="en-GB" w:eastAsia="zh-CN"/>
        </w:rPr>
        <w:lastRenderedPageBreak/>
        <w:t xml:space="preserve">Proposal </w:t>
      </w:r>
      <w:r w:rsidRPr="00FC178F">
        <w:rPr>
          <w:b/>
          <w:lang w:val="en-GB" w:eastAsia="zh-CN"/>
        </w:rPr>
        <w:t>3</w:t>
      </w:r>
      <w:r w:rsidRPr="00FC178F">
        <w:rPr>
          <w:rFonts w:hint="eastAsia"/>
          <w:b/>
          <w:lang w:val="en-GB" w:eastAsia="zh-CN"/>
        </w:rPr>
        <w:t>.</w:t>
      </w:r>
      <w:r w:rsidRPr="00FC178F">
        <w:rPr>
          <w:b/>
          <w:lang w:val="en-GB" w:eastAsia="zh-CN"/>
        </w:rPr>
        <w:t>3</w:t>
      </w:r>
      <w:r w:rsidRPr="00FC178F">
        <w:rPr>
          <w:rFonts w:hint="eastAsia"/>
          <w:b/>
          <w:lang w:val="en-GB" w:eastAsia="zh-CN"/>
        </w:rPr>
        <w:t>.</w:t>
      </w:r>
      <w:r w:rsidRPr="00FC178F">
        <w:rPr>
          <w:b/>
          <w:lang w:val="en-GB" w:eastAsia="zh-CN"/>
        </w:rPr>
        <w:t>2</w:t>
      </w:r>
      <w:r w:rsidRPr="00FC178F">
        <w:rPr>
          <w:rFonts w:hint="eastAsia"/>
          <w:b/>
          <w:lang w:val="en-GB" w:eastAsia="zh-CN"/>
        </w:rPr>
        <w:t>-</w:t>
      </w:r>
      <w:r w:rsidRPr="00FC178F">
        <w:rPr>
          <w:b/>
          <w:lang w:val="en-GB" w:eastAsia="zh-CN"/>
        </w:rPr>
        <w:t>4</w:t>
      </w:r>
      <w:r w:rsidR="00FC178F" w:rsidRPr="00FC178F">
        <w:rPr>
          <w:b/>
          <w:lang w:val="en-GB" w:eastAsia="zh-CN"/>
        </w:rPr>
        <w:t xml:space="preserve"> (revised)</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14356222"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w:t>
            </w:r>
            <w:proofErr w:type="spellStart"/>
            <w:r>
              <w:rPr>
                <w:rFonts w:ascii="Arial" w:hAnsi="Arial" w:cs="Arial"/>
                <w:iCs/>
                <w:sz w:val="16"/>
                <w:lang w:eastAsia="zh-CN"/>
              </w:rPr>
              <w:t>gNB</w:t>
            </w:r>
            <w:proofErr w:type="spellEnd"/>
            <w:r>
              <w:rPr>
                <w:rFonts w:ascii="Arial" w:hAnsi="Arial" w:cs="Arial"/>
                <w:iCs/>
                <w:sz w:val="16"/>
                <w:lang w:eastAsia="zh-CN"/>
              </w:rPr>
              <w:t xml:space="preserve"> can judge the priority based on the current scheduling state, so we prefer </w:t>
            </w:r>
            <w:r w:rsidRPr="00B17636">
              <w:rPr>
                <w:rFonts w:ascii="Arial" w:hAnsi="Arial" w:cs="Arial"/>
                <w:iCs/>
                <w:sz w:val="16"/>
                <w:lang w:eastAsia="zh-CN"/>
              </w:rPr>
              <w:t>the priority of PRS is indicated in DL MAC CE</w:t>
            </w:r>
          </w:p>
        </w:tc>
      </w:tr>
      <w:tr w:rsidR="00281CB9" w14:paraId="1C3F985D" w14:textId="77777777">
        <w:tc>
          <w:tcPr>
            <w:tcW w:w="1838" w:type="dxa"/>
            <w:vAlign w:val="center"/>
          </w:tcPr>
          <w:p w14:paraId="6CF69941" w14:textId="352A295A" w:rsidR="00281CB9" w:rsidRDefault="00281CB9" w:rsidP="00E3533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6239CA" w14:textId="711B28A4" w:rsidR="00281CB9" w:rsidRDefault="00281CB9" w:rsidP="00E3533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24FD8DF" w14:textId="0C4857A9" w:rsidR="00281CB9" w:rsidRDefault="00281CB9" w:rsidP="00E35334">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BA1F56" w14:paraId="64D8B2A0" w14:textId="77777777">
        <w:tc>
          <w:tcPr>
            <w:tcW w:w="1838" w:type="dxa"/>
            <w:vAlign w:val="center"/>
          </w:tcPr>
          <w:p w14:paraId="5F1B1C9D" w14:textId="7B8C86D7"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259112" w14:textId="591DE4E2" w:rsidR="00BA1F56" w:rsidRDefault="00BA1F56" w:rsidP="00BA1F56">
            <w:pPr>
              <w:rPr>
                <w:rFonts w:ascii="Arial" w:hAnsi="Arial" w:cs="Arial"/>
                <w:iCs/>
                <w:sz w:val="16"/>
                <w:lang w:eastAsia="zh-CN"/>
              </w:rPr>
            </w:pPr>
            <w:r>
              <w:rPr>
                <w:rFonts w:ascii="Arial" w:hAnsi="Arial" w:cs="Arial"/>
                <w:iCs/>
                <w:sz w:val="16"/>
                <w:lang w:eastAsia="zh-CN"/>
              </w:rPr>
              <w:t>No</w:t>
            </w:r>
          </w:p>
        </w:tc>
        <w:tc>
          <w:tcPr>
            <w:tcW w:w="6379" w:type="dxa"/>
            <w:vAlign w:val="center"/>
          </w:tcPr>
          <w:p w14:paraId="723B37CD" w14:textId="6AE298D3" w:rsidR="00BA1F56" w:rsidRDefault="00BA1F56" w:rsidP="00BA1F56">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BF433B" w14:paraId="7F8C31A7" w14:textId="77777777">
        <w:tc>
          <w:tcPr>
            <w:tcW w:w="1838" w:type="dxa"/>
            <w:vAlign w:val="center"/>
          </w:tcPr>
          <w:p w14:paraId="684C7493" w14:textId="5F026514" w:rsidR="00BF433B" w:rsidRDefault="00BF433B" w:rsidP="00BA1F5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582117AC" w14:textId="79EC88FA" w:rsidR="00BF433B" w:rsidRDefault="00BF433B" w:rsidP="00BA1F56">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960D63" w14:textId="10752615" w:rsidR="00BF433B" w:rsidRDefault="00BF433B" w:rsidP="00BA1F56">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A6F60" w14:paraId="67FADA4F" w14:textId="77777777" w:rsidTr="004A6F60">
        <w:tc>
          <w:tcPr>
            <w:tcW w:w="1838" w:type="dxa"/>
          </w:tcPr>
          <w:p w14:paraId="0F2CC65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3C1C05C" w14:textId="77777777" w:rsidR="004A6F60" w:rsidRDefault="004A6F60" w:rsidP="003D4C3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AFD7192" w14:textId="77777777" w:rsidR="004A6F60" w:rsidRDefault="004A6F60" w:rsidP="003D4C3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0CDCAD40" w14:textId="77777777" w:rsidR="00131D3D" w:rsidRDefault="00131D3D">
      <w:pPr>
        <w:pStyle w:val="3GPPAgreements"/>
        <w:numPr>
          <w:ilvl w:val="0"/>
          <w:numId w:val="0"/>
        </w:numPr>
        <w:rPr>
          <w:lang w:eastAsia="zh-CN"/>
        </w:rPr>
      </w:pPr>
    </w:p>
    <w:p w14:paraId="1136C76B" w14:textId="06B37BD6" w:rsidR="00FC178F" w:rsidRPr="00FC178F" w:rsidRDefault="00FC178F">
      <w:pPr>
        <w:pStyle w:val="3GPPAgreements"/>
        <w:numPr>
          <w:ilvl w:val="0"/>
          <w:numId w:val="0"/>
        </w:numPr>
        <w:rPr>
          <w:b/>
          <w:lang w:eastAsia="zh-CN"/>
        </w:rPr>
      </w:pPr>
      <w:r>
        <w:rPr>
          <w:rFonts w:hint="eastAsia"/>
          <w:b/>
          <w:lang w:eastAsia="zh-CN"/>
        </w:rPr>
        <w:t>F</w:t>
      </w:r>
      <w:r>
        <w:rPr>
          <w:b/>
          <w:lang w:eastAsia="zh-CN"/>
        </w:rPr>
        <w:t>L comments</w:t>
      </w:r>
    </w:p>
    <w:p w14:paraId="2A4FD5C5" w14:textId="1B389451" w:rsidR="00FC178F" w:rsidRDefault="00FC178F">
      <w:pPr>
        <w:pStyle w:val="3GPPAgreements"/>
        <w:numPr>
          <w:ilvl w:val="0"/>
          <w:numId w:val="0"/>
        </w:numPr>
        <w:rPr>
          <w:lang w:eastAsia="zh-CN"/>
        </w:rPr>
      </w:pPr>
      <w:r>
        <w:rPr>
          <w:lang w:eastAsia="zh-CN"/>
        </w:rPr>
        <w:t>The proposal is updated according to the comments received.</w:t>
      </w:r>
    </w:p>
    <w:p w14:paraId="3A687006" w14:textId="76BB4723"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539E5951" w14:textId="5344FCF2" w:rsidR="00FC178F" w:rsidRDefault="00FC178F" w:rsidP="00FC178F">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FC178F" w14:paraId="1A350EA5" w14:textId="77777777" w:rsidTr="003D4C33">
        <w:tc>
          <w:tcPr>
            <w:tcW w:w="1838" w:type="dxa"/>
            <w:vAlign w:val="center"/>
          </w:tcPr>
          <w:p w14:paraId="477F10D0" w14:textId="77777777" w:rsidR="00FC178F" w:rsidRDefault="00FC178F"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B4CF68" w14:textId="77777777" w:rsidR="00FC178F" w:rsidRDefault="00FC178F"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85AC6F" w14:textId="77777777" w:rsidR="00FC178F" w:rsidRDefault="00FC178F" w:rsidP="003D4C33">
            <w:pPr>
              <w:rPr>
                <w:rFonts w:ascii="Arial" w:hAnsi="Arial" w:cs="Arial"/>
                <w:b/>
                <w:iCs/>
                <w:sz w:val="16"/>
                <w:lang w:eastAsia="zh-CN"/>
              </w:rPr>
            </w:pPr>
            <w:r>
              <w:rPr>
                <w:rFonts w:ascii="Arial" w:hAnsi="Arial" w:cs="Arial"/>
                <w:b/>
                <w:iCs/>
                <w:sz w:val="16"/>
                <w:lang w:eastAsia="zh-CN"/>
              </w:rPr>
              <w:t>Comments</w:t>
            </w:r>
          </w:p>
        </w:tc>
      </w:tr>
      <w:tr w:rsidR="00FC178F" w14:paraId="24283D27" w14:textId="77777777" w:rsidTr="003D4C33">
        <w:tc>
          <w:tcPr>
            <w:tcW w:w="1838" w:type="dxa"/>
            <w:vAlign w:val="center"/>
          </w:tcPr>
          <w:p w14:paraId="007F8E23" w14:textId="64A4CC9A" w:rsidR="00FC178F" w:rsidRDefault="00DF53C7" w:rsidP="003D4C33">
            <w:pPr>
              <w:rPr>
                <w:rFonts w:ascii="Arial" w:hAnsi="Arial" w:cs="Arial"/>
                <w:iCs/>
                <w:sz w:val="16"/>
                <w:lang w:eastAsia="zh-CN"/>
              </w:rPr>
            </w:pPr>
            <w:proofErr w:type="spellStart"/>
            <w:r w:rsidRPr="00DF53C7">
              <w:rPr>
                <w:rFonts w:ascii="Arial" w:hAnsi="Arial" w:cs="Arial"/>
                <w:iCs/>
                <w:sz w:val="16"/>
                <w:lang w:eastAsia="zh-CN"/>
              </w:rPr>
              <w:t>InterDigital</w:t>
            </w:r>
            <w:proofErr w:type="spellEnd"/>
          </w:p>
        </w:tc>
        <w:tc>
          <w:tcPr>
            <w:tcW w:w="1134" w:type="dxa"/>
            <w:vAlign w:val="center"/>
          </w:tcPr>
          <w:p w14:paraId="387C7F0D" w14:textId="7D74AEA1" w:rsidR="00FC178F" w:rsidRDefault="00DF53C7"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1B22E141" w14:textId="073759AC" w:rsidR="00FC178F" w:rsidRDefault="00FC178F" w:rsidP="003D4C33">
            <w:pPr>
              <w:rPr>
                <w:rFonts w:ascii="Arial" w:hAnsi="Arial" w:cs="Arial"/>
                <w:iCs/>
                <w:sz w:val="16"/>
                <w:lang w:eastAsia="zh-CN"/>
              </w:rPr>
            </w:pPr>
          </w:p>
        </w:tc>
      </w:tr>
      <w:tr w:rsidR="009524CE" w14:paraId="7A5649A4" w14:textId="77777777" w:rsidTr="003D4C33">
        <w:tc>
          <w:tcPr>
            <w:tcW w:w="1838" w:type="dxa"/>
            <w:vAlign w:val="center"/>
          </w:tcPr>
          <w:p w14:paraId="36BEC009" w14:textId="0E28222C" w:rsidR="009524CE" w:rsidRDefault="009524CE" w:rsidP="009524CE">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ED9DBF5" w14:textId="34B3B7D2" w:rsidR="009524CE" w:rsidRDefault="009524CE" w:rsidP="009524CE">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6D812CF" w14:textId="77777777" w:rsidR="009524CE" w:rsidRDefault="009524CE" w:rsidP="009524CE">
            <w:pPr>
              <w:rPr>
                <w:rFonts w:ascii="Arial" w:hAnsi="Arial" w:cs="Arial"/>
                <w:iCs/>
                <w:sz w:val="16"/>
                <w:lang w:eastAsia="zh-CN"/>
              </w:rPr>
            </w:pPr>
          </w:p>
        </w:tc>
      </w:tr>
      <w:tr w:rsidR="009524CE" w14:paraId="70690024" w14:textId="77777777" w:rsidTr="003D4C33">
        <w:tc>
          <w:tcPr>
            <w:tcW w:w="1838" w:type="dxa"/>
            <w:vAlign w:val="center"/>
          </w:tcPr>
          <w:p w14:paraId="5B540C7E" w14:textId="5080AFF8" w:rsidR="009524CE" w:rsidRDefault="009524CE" w:rsidP="009524CE">
            <w:pPr>
              <w:rPr>
                <w:rFonts w:ascii="Arial" w:hAnsi="Arial" w:cs="Arial"/>
                <w:iCs/>
                <w:sz w:val="16"/>
                <w:lang w:eastAsia="zh-CN"/>
              </w:rPr>
            </w:pPr>
          </w:p>
        </w:tc>
        <w:tc>
          <w:tcPr>
            <w:tcW w:w="1134" w:type="dxa"/>
            <w:vAlign w:val="center"/>
          </w:tcPr>
          <w:p w14:paraId="4270179D" w14:textId="61F6B4BD" w:rsidR="009524CE" w:rsidRDefault="009524CE" w:rsidP="009524CE">
            <w:pPr>
              <w:rPr>
                <w:rFonts w:ascii="Arial" w:hAnsi="Arial" w:cs="Arial"/>
                <w:iCs/>
                <w:sz w:val="16"/>
                <w:lang w:eastAsia="zh-CN"/>
              </w:rPr>
            </w:pPr>
          </w:p>
        </w:tc>
        <w:tc>
          <w:tcPr>
            <w:tcW w:w="6379" w:type="dxa"/>
            <w:vAlign w:val="center"/>
          </w:tcPr>
          <w:p w14:paraId="6146B3B5" w14:textId="5F97E9F1" w:rsidR="009524CE" w:rsidRDefault="009524CE" w:rsidP="009524CE">
            <w:pPr>
              <w:rPr>
                <w:rFonts w:ascii="Arial" w:hAnsi="Arial" w:cs="Arial"/>
                <w:iCs/>
                <w:sz w:val="16"/>
                <w:lang w:eastAsia="zh-CN"/>
              </w:rPr>
            </w:pPr>
          </w:p>
        </w:tc>
      </w:tr>
    </w:tbl>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Heading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Heading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10FCFBAE"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w:t>
      </w:r>
      <w:r w:rsidR="00FC178F">
        <w:rPr>
          <w:lang w:val="en-GB" w:eastAsia="zh-CN"/>
        </w:rPr>
        <w:t>High priority</w:t>
      </w:r>
      <w:r>
        <w:rPr>
          <w:lang w:val="en-GB" w:eastAsia="zh-CN"/>
        </w:rPr>
        <w:t>)</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6"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7" w:author="Huawei - Huangsu 1112" w:date="2021-11-12T09:48:00Z"/>
                <w:rFonts w:ascii="Arial" w:hAnsi="Arial" w:cs="Arial"/>
                <w:iCs/>
                <w:sz w:val="16"/>
                <w:lang w:eastAsia="zh-CN"/>
              </w:rPr>
            </w:pPr>
            <w:ins w:id="68"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69" w:author="Huawei - Huangsu 1112" w:date="2021-11-12T09:48:00Z"/>
                <w:rFonts w:ascii="Times" w:eastAsia="Batang" w:hAnsi="Times"/>
                <w:iCs/>
                <w:color w:val="000000"/>
                <w:sz w:val="20"/>
                <w:szCs w:val="20"/>
                <w:lang w:val="en-GB" w:eastAsia="zh-CN"/>
              </w:rPr>
            </w:pPr>
            <w:ins w:id="70"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71"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72" w:author="Huawei - Huangsu 1112" w:date="2021-11-12T09:48:00Z"/>
                <w:rFonts w:ascii="Times" w:eastAsia="Batang" w:hAnsi="Times"/>
                <w:iCs/>
                <w:color w:val="000000"/>
                <w:sz w:val="20"/>
                <w:szCs w:val="20"/>
                <w:lang w:val="en-GB" w:eastAsia="zh-CN"/>
              </w:rPr>
            </w:pPr>
            <w:ins w:id="73" w:author="Huawei - Huangsu 1112" w:date="2021-11-12T09:48:00Z">
              <w:r>
                <w:rPr>
                  <w:rFonts w:ascii="Times" w:eastAsia="Times New Roman" w:hAnsi="Times" w:hint="eastAsia"/>
                  <w:iCs/>
                  <w:color w:val="000000"/>
                  <w:sz w:val="20"/>
                  <w:szCs w:val="20"/>
                  <w:lang w:val="en-GB" w:eastAsia="zh-CN"/>
                </w:rPr>
                <w:lastRenderedPageBreak/>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4"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5" w:author="Huawei - Huangsu 1112" w:date="2021-11-12T09:49:00Z">
              <w:r>
                <w:rPr>
                  <w:rFonts w:ascii="Arial" w:hAnsi="Arial" w:cs="Arial"/>
                  <w:iCs/>
                  <w:sz w:val="16"/>
                  <w:lang w:eastAsia="zh-CN"/>
                </w:rPr>
                <w:t xml:space="preserve">inside the active DL BWP of a CC, I guess that CC/band </w:t>
              </w:r>
            </w:ins>
            <w:ins w:id="76" w:author="Huawei - Huangsu 1112" w:date="2021-11-12T09:50:00Z">
              <w:r>
                <w:rPr>
                  <w:rFonts w:ascii="Arial" w:hAnsi="Arial" w:cs="Arial"/>
                  <w:iCs/>
                  <w:sz w:val="16"/>
                  <w:lang w:eastAsia="zh-CN"/>
                </w:rPr>
                <w:t xml:space="preserve">containing the DL BWP </w:t>
              </w:r>
            </w:ins>
            <w:ins w:id="77"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lastRenderedPageBreak/>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8"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79"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80"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131D3D" w14:paraId="30ED6F40" w14:textId="77777777">
        <w:tc>
          <w:tcPr>
            <w:tcW w:w="1838" w:type="dxa"/>
            <w:vAlign w:val="center"/>
          </w:tcPr>
          <w:p w14:paraId="619DBBA8" w14:textId="6F2B5748" w:rsidR="00131D3D" w:rsidRDefault="00281CB9">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54D69C30" w14:textId="77777777" w:rsidR="00131D3D" w:rsidRDefault="00281CB9">
            <w:pPr>
              <w:rPr>
                <w:ins w:id="81" w:author="Huawei - Huangsu" w:date="2021-11-16T11:38:00Z"/>
                <w:rFonts w:ascii="Arial" w:hAnsi="Arial" w:cs="Arial"/>
                <w:iCs/>
                <w:sz w:val="16"/>
                <w:lang w:eastAsia="zh-CN"/>
              </w:rPr>
            </w:pPr>
            <w:r>
              <w:rPr>
                <w:rFonts w:ascii="Arial" w:hAnsi="Arial" w:cs="Arial"/>
                <w:iCs/>
                <w:sz w:val="16"/>
                <w:lang w:eastAsia="zh-CN"/>
              </w:rPr>
              <w:t xml:space="preserve">To FL: Not sure </w:t>
            </w:r>
            <w:r w:rsidR="00BF433B">
              <w:rPr>
                <w:rFonts w:ascii="Arial" w:hAnsi="Arial" w:cs="Arial"/>
                <w:iCs/>
                <w:sz w:val="16"/>
                <w:lang w:eastAsia="zh-CN"/>
              </w:rPr>
              <w:t>I</w:t>
            </w:r>
            <w:r>
              <w:rPr>
                <w:rFonts w:ascii="Arial" w:hAnsi="Arial" w:cs="Arial"/>
                <w:iCs/>
                <w:sz w:val="16"/>
                <w:lang w:eastAsia="zh-CN"/>
              </w:rPr>
              <w:t xml:space="preserve"> understand the previous question. Could you please clarify it further?</w:t>
            </w:r>
          </w:p>
          <w:p w14:paraId="7A742789" w14:textId="77777777" w:rsidR="00373140" w:rsidRDefault="00373140">
            <w:pPr>
              <w:rPr>
                <w:ins w:id="82" w:author="Huawei - Huangsu" w:date="2021-11-16T11:40:00Z"/>
                <w:rFonts w:ascii="Arial" w:hAnsi="Arial" w:cs="Arial"/>
                <w:iCs/>
                <w:sz w:val="16"/>
                <w:lang w:eastAsia="zh-CN"/>
              </w:rPr>
            </w:pPr>
            <w:ins w:id="83" w:author="Huawei - Huangsu" w:date="2021-11-16T11:38:00Z">
              <w:r>
                <w:rPr>
                  <w:rFonts w:ascii="Arial" w:hAnsi="Arial" w:cs="Arial"/>
                  <w:iCs/>
                  <w:sz w:val="16"/>
                  <w:lang w:eastAsia="zh-CN"/>
                </w:rPr>
                <w:t>FL: I guess for capability 1B, it clearly reads “</w:t>
              </w:r>
              <w:r w:rsidRPr="00373140">
                <w:rPr>
                  <w:rFonts w:ascii="Arial" w:hAnsi="Arial" w:cs="Arial"/>
                  <w:b/>
                  <w:iCs/>
                  <w:sz w:val="16"/>
                  <w:lang w:eastAsia="zh-CN"/>
                  <w:rPrChange w:id="84" w:author="Huawei - Huangsu" w:date="2021-11-16T11:39:00Z">
                    <w:rPr>
                      <w:rFonts w:ascii="Arial" w:hAnsi="Arial" w:cs="Arial"/>
                      <w:iCs/>
                      <w:sz w:val="16"/>
                      <w:lang w:eastAsia="zh-CN"/>
                    </w:rPr>
                  </w:rPrChange>
                </w:rPr>
                <w:t>Only</w:t>
              </w:r>
              <w:r w:rsidRPr="00373140">
                <w:rPr>
                  <w:rFonts w:ascii="Arial" w:hAnsi="Arial" w:cs="Arial"/>
                  <w:iCs/>
                  <w:sz w:val="16"/>
                  <w:lang w:eastAsia="zh-CN"/>
                </w:rPr>
                <w:t xml:space="preserve"> the DL signals/channels from a certain band/CC are affected</w:t>
              </w:r>
              <w:r>
                <w:rPr>
                  <w:rFonts w:ascii="Arial" w:hAnsi="Arial" w:cs="Arial"/>
                  <w:iCs/>
                  <w:sz w:val="16"/>
                  <w:lang w:eastAsia="zh-CN"/>
                </w:rPr>
                <w:t>”</w:t>
              </w:r>
            </w:ins>
            <w:ins w:id="85"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86" w:author="Huawei - Huangsu" w:date="2021-11-16T11:40:00Z">
              <w:r>
                <w:rPr>
                  <w:rFonts w:ascii="Arial" w:hAnsi="Arial" w:cs="Arial"/>
                  <w:iCs/>
                  <w:sz w:val="16"/>
                  <w:lang w:eastAsia="zh-CN"/>
                </w:rPr>
                <w:t>C/band is precluded.</w:t>
              </w:r>
            </w:ins>
          </w:p>
          <w:p w14:paraId="1BF89ADA" w14:textId="7C00389D" w:rsidR="00373140" w:rsidRDefault="00373140">
            <w:pPr>
              <w:rPr>
                <w:ins w:id="87" w:author="Huawei - Huangsu" w:date="2021-11-16T11:41:00Z"/>
                <w:rFonts w:ascii="Arial" w:hAnsi="Arial" w:cs="Arial"/>
                <w:iCs/>
                <w:sz w:val="16"/>
                <w:lang w:eastAsia="zh-CN"/>
              </w:rPr>
            </w:pPr>
            <w:ins w:id="88" w:author="Huawei - Huangsu" w:date="2021-11-16T11:40:00Z">
              <w:r>
                <w:rPr>
                  <w:rFonts w:ascii="Arial" w:hAnsi="Arial" w:cs="Arial"/>
                  <w:iCs/>
                  <w:sz w:val="16"/>
                  <w:lang w:eastAsia="zh-CN"/>
                </w:rPr>
                <w:t xml:space="preserve">For capability 2, there WA only mentions symbol level </w:t>
              </w:r>
            </w:ins>
            <w:ins w:id="89" w:author="Huawei - Huangsu" w:date="2021-11-16T11:42:00Z">
              <w:r w:rsidR="00953DC6">
                <w:rPr>
                  <w:rFonts w:ascii="Arial" w:hAnsi="Arial" w:cs="Arial"/>
                  <w:iCs/>
                  <w:sz w:val="16"/>
                  <w:lang w:eastAsia="zh-CN"/>
                </w:rPr>
                <w:t>dropping</w:t>
              </w:r>
            </w:ins>
            <w:ins w:id="90"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91" w:author="Huawei - Huangsu" w:date="2021-11-16T11:41:00Z">
              <w:r>
                <w:rPr>
                  <w:rFonts w:ascii="Arial" w:hAnsi="Arial" w:cs="Arial"/>
                  <w:iCs/>
                  <w:sz w:val="16"/>
                  <w:lang w:eastAsia="zh-CN"/>
                </w:rPr>
                <w:t>capability 2 can have multiple bands/CC affected</w:t>
              </w:r>
            </w:ins>
            <w:ins w:id="92" w:author="Huawei - Huangsu" w:date="2021-11-16T11:42:00Z">
              <w:r w:rsidR="00953DC6">
                <w:rPr>
                  <w:rFonts w:ascii="Arial" w:hAnsi="Arial" w:cs="Arial"/>
                  <w:iCs/>
                  <w:sz w:val="16"/>
                  <w:lang w:eastAsia="zh-CN"/>
                </w:rPr>
                <w:t xml:space="preserve"> on the same symbol</w:t>
              </w:r>
            </w:ins>
            <w:ins w:id="93" w:author="Huawei - Huangsu" w:date="2021-11-16T11:41:00Z">
              <w:r>
                <w:rPr>
                  <w:rFonts w:ascii="Arial" w:hAnsi="Arial" w:cs="Arial"/>
                  <w:iCs/>
                  <w:sz w:val="16"/>
                  <w:lang w:eastAsia="zh-CN"/>
                </w:rPr>
                <w:t>.</w:t>
              </w:r>
            </w:ins>
          </w:p>
          <w:p w14:paraId="3CC01B8B" w14:textId="506CE776" w:rsidR="00373140" w:rsidRDefault="00373140">
            <w:pPr>
              <w:rPr>
                <w:rFonts w:ascii="Arial" w:hAnsi="Arial" w:cs="Arial"/>
                <w:iCs/>
                <w:sz w:val="16"/>
                <w:lang w:eastAsia="zh-CN"/>
              </w:rPr>
            </w:pPr>
            <w:ins w:id="94" w:author="Huawei - Huangsu" w:date="2021-11-16T11:41:00Z">
              <w:r>
                <w:rPr>
                  <w:rFonts w:ascii="Arial" w:hAnsi="Arial" w:cs="Arial"/>
                  <w:iCs/>
                  <w:sz w:val="16"/>
                  <w:lang w:eastAsia="zh-CN"/>
                </w:rPr>
                <w:t>The above is the reason that I made the previous question.</w:t>
              </w:r>
            </w:ins>
          </w:p>
        </w:tc>
      </w:tr>
      <w:tr w:rsidR="00131D3D" w14:paraId="2747128A" w14:textId="77777777">
        <w:tc>
          <w:tcPr>
            <w:tcW w:w="1838" w:type="dxa"/>
            <w:vAlign w:val="center"/>
          </w:tcPr>
          <w:p w14:paraId="1FD1B63B" w14:textId="32936CC0" w:rsidR="00131D3D" w:rsidRDefault="000D50D3">
            <w:pPr>
              <w:rPr>
                <w:rFonts w:ascii="Arial" w:hAnsi="Arial" w:cs="Arial"/>
                <w:iCs/>
                <w:sz w:val="16"/>
                <w:lang w:eastAsia="zh-CN"/>
              </w:rPr>
            </w:pPr>
            <w:r>
              <w:rPr>
                <w:rFonts w:ascii="Arial" w:hAnsi="Arial" w:cs="Arial"/>
                <w:iCs/>
                <w:sz w:val="16"/>
                <w:lang w:eastAsia="zh-CN"/>
              </w:rPr>
              <w:t>Apple</w:t>
            </w:r>
          </w:p>
        </w:tc>
        <w:tc>
          <w:tcPr>
            <w:tcW w:w="1134" w:type="dxa"/>
            <w:vAlign w:val="center"/>
          </w:tcPr>
          <w:p w14:paraId="4B48AFF4" w14:textId="1EDC504C" w:rsidR="00131D3D" w:rsidRDefault="000D50D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E92F829" w14:textId="4B5AA717" w:rsidR="00131D3D" w:rsidRDefault="000D50D3">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Heading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6F4386D"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78E5B5C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lastRenderedPageBreak/>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Heading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Heading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Pr="00C20B40" w:rsidRDefault="000A3958" w:rsidP="00C20B40">
      <w:pPr>
        <w:rPr>
          <w:b/>
          <w:lang w:eastAsia="zh-CN"/>
        </w:rPr>
      </w:pPr>
      <w:r w:rsidRPr="00C20B40">
        <w:rPr>
          <w:b/>
          <w:lang w:eastAsia="zh-CN"/>
        </w:rPr>
        <w:t>The FL has the following proposal based on submission.</w:t>
      </w:r>
    </w:p>
    <w:p w14:paraId="410EFDA2" w14:textId="60C96916" w:rsidR="00131D3D" w:rsidRPr="00C20B40" w:rsidRDefault="000A3958" w:rsidP="00C20B40">
      <w:pPr>
        <w:rPr>
          <w:b/>
          <w:lang w:val="en-GB" w:eastAsia="zh-CN"/>
        </w:rPr>
      </w:pPr>
      <w:r w:rsidRPr="00C20B40">
        <w:rPr>
          <w:rFonts w:hint="eastAsia"/>
          <w:b/>
          <w:lang w:val="en-GB" w:eastAsia="zh-CN"/>
        </w:rPr>
        <w:t xml:space="preserve">Proposal </w:t>
      </w:r>
      <w:r w:rsidRPr="00C20B40">
        <w:rPr>
          <w:b/>
          <w:lang w:val="en-GB" w:eastAsia="zh-CN"/>
        </w:rPr>
        <w:t>3</w:t>
      </w:r>
      <w:r w:rsidRPr="00C20B40">
        <w:rPr>
          <w:rFonts w:hint="eastAsia"/>
          <w:b/>
          <w:lang w:val="en-GB" w:eastAsia="zh-CN"/>
        </w:rPr>
        <w:t>.</w:t>
      </w:r>
      <w:r w:rsidRPr="00C20B40">
        <w:rPr>
          <w:b/>
          <w:lang w:val="en-GB" w:eastAsia="zh-CN"/>
        </w:rPr>
        <w:t>5.2-1</w:t>
      </w:r>
      <w:r w:rsidR="00C20B40" w:rsidRPr="00C20B40">
        <w:rPr>
          <w:b/>
          <w:lang w:val="en-GB" w:eastAsia="zh-CN"/>
        </w:rPr>
        <w:t xml:space="preserve"> (revised)</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 xml:space="preserve">Option 1: UE </w:t>
      </w:r>
      <w:proofErr w:type="gramStart"/>
      <w:r>
        <w:rPr>
          <w:lang w:val="en-GB" w:eastAsia="zh-CN"/>
        </w:rPr>
        <w:t>may</w:t>
      </w:r>
      <w:proofErr w:type="gramEnd"/>
      <w:r>
        <w:rPr>
          <w:lang w:val="en-GB" w:eastAsia="zh-CN"/>
        </w:rPr>
        <w:t xml:space="preserve">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w:t>
            </w:r>
            <w:r>
              <w:rPr>
                <w:rFonts w:ascii="Arial" w:hAnsi="Arial" w:cs="Arial"/>
                <w:iCs/>
                <w:sz w:val="16"/>
                <w:lang w:eastAsia="zh-CN"/>
              </w:rPr>
              <w:lastRenderedPageBreak/>
              <w:t xml:space="preserve">PRS measurement outside MG.  </w:t>
            </w:r>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E35334" w14:paraId="119D9820" w14:textId="77777777" w:rsidTr="00CA5039">
        <w:tc>
          <w:tcPr>
            <w:tcW w:w="1838" w:type="dxa"/>
            <w:vAlign w:val="center"/>
          </w:tcPr>
          <w:p w14:paraId="5973A2D9" w14:textId="483EFD9A"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w:t>
            </w:r>
            <w:r w:rsidRPr="00A92A7E">
              <w:rPr>
                <w:rFonts w:ascii="Arial" w:hAnsi="Arial" w:cs="Arial"/>
                <w:iCs/>
                <w:sz w:val="16"/>
                <w:lang w:eastAsia="zh-CN"/>
              </w:rPr>
              <w:t xml:space="preserve">an </w:t>
            </w:r>
            <w:proofErr w:type="spellStart"/>
            <w:r w:rsidRPr="00A92A7E">
              <w:rPr>
                <w:rFonts w:ascii="Arial" w:hAnsi="Arial" w:cs="Arial"/>
                <w:iCs/>
                <w:sz w:val="16"/>
                <w:lang w:eastAsia="zh-CN"/>
              </w:rPr>
              <w:t>onging</w:t>
            </w:r>
            <w:proofErr w:type="spellEnd"/>
            <w:r w:rsidRPr="00A92A7E">
              <w:rPr>
                <w:rFonts w:ascii="Arial" w:hAnsi="Arial" w:cs="Arial"/>
                <w:iCs/>
                <w:sz w:val="16"/>
                <w:lang w:eastAsia="zh-CN"/>
              </w:rPr>
              <w:t xml:space="preserve">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proofErr w:type="gramStart"/>
            <w:r>
              <w:rPr>
                <w:rFonts w:ascii="Arial" w:hAnsi="Arial" w:cs="Arial"/>
                <w:iCs/>
                <w:sz w:val="16"/>
                <w:lang w:eastAsia="zh-CN"/>
              </w:rPr>
              <w:t>X:</w:t>
            </w:r>
            <w:r w:rsidRPr="00B17636">
              <w:rPr>
                <w:rFonts w:ascii="Arial" w:hAnsi="Arial" w:cs="Arial"/>
                <w:iCs/>
                <w:sz w:val="16"/>
                <w:lang w:eastAsia="zh-CN"/>
              </w:rPr>
              <w:t>UE</w:t>
            </w:r>
            <w:proofErr w:type="gramEnd"/>
            <w:r w:rsidRPr="00B17636">
              <w:rPr>
                <w:rFonts w:ascii="Arial" w:hAnsi="Arial" w:cs="Arial"/>
                <w:iCs/>
                <w:sz w:val="16"/>
                <w:lang w:eastAsia="zh-CN"/>
              </w:rPr>
              <w:t xml:space="preserv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proofErr w:type="gramStart"/>
            <w:r>
              <w:rPr>
                <w:rFonts w:ascii="Arial" w:hAnsi="Arial" w:cs="Arial"/>
                <w:iCs/>
                <w:sz w:val="16"/>
                <w:lang w:eastAsia="zh-CN"/>
              </w:rPr>
              <w:t>and also</w:t>
            </w:r>
            <w:proofErr w:type="gramEnd"/>
            <w:r>
              <w:rPr>
                <w:rFonts w:ascii="Arial" w:hAnsi="Arial" w:cs="Arial"/>
                <w:iCs/>
                <w:sz w:val="16"/>
                <w:lang w:eastAsia="zh-CN"/>
              </w:rPr>
              <w:t xml:space="preserve">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option for the UE to switch to the MG mode. </w:t>
            </w:r>
          </w:p>
        </w:tc>
      </w:tr>
      <w:tr w:rsidR="00CA5039" w14:paraId="535C8A43" w14:textId="77777777" w:rsidTr="00CA5039">
        <w:tc>
          <w:tcPr>
            <w:tcW w:w="1838" w:type="dxa"/>
          </w:tcPr>
          <w:p w14:paraId="58FF23A4" w14:textId="2FA6A06B" w:rsidR="00CA5039" w:rsidRDefault="00CA5039" w:rsidP="006E5B17">
            <w:pPr>
              <w:rPr>
                <w:rFonts w:ascii="Arial" w:hAnsi="Arial" w:cs="Arial"/>
                <w:iCs/>
                <w:sz w:val="16"/>
                <w:lang w:eastAsia="zh-CN"/>
              </w:rPr>
            </w:pPr>
            <w:r>
              <w:rPr>
                <w:rFonts w:ascii="Arial" w:hAnsi="Arial" w:cs="Arial"/>
                <w:iCs/>
                <w:sz w:val="16"/>
                <w:lang w:eastAsia="zh-CN"/>
              </w:rPr>
              <w:t>CATT</w:t>
            </w:r>
          </w:p>
        </w:tc>
        <w:tc>
          <w:tcPr>
            <w:tcW w:w="1134" w:type="dxa"/>
          </w:tcPr>
          <w:p w14:paraId="4F072B03" w14:textId="77777777" w:rsidR="00CA5039" w:rsidRDefault="00CA5039" w:rsidP="006E5B17">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6E5B17">
            <w:pPr>
              <w:rPr>
                <w:rFonts w:ascii="Arial" w:hAnsi="Arial" w:cs="Arial"/>
                <w:iCs/>
                <w:sz w:val="16"/>
                <w:lang w:eastAsia="zh-CN"/>
              </w:rPr>
            </w:pPr>
          </w:p>
        </w:tc>
      </w:tr>
      <w:tr w:rsidR="00281CB9" w14:paraId="030DBFA3" w14:textId="77777777" w:rsidTr="00CA5039">
        <w:tc>
          <w:tcPr>
            <w:tcW w:w="1838" w:type="dxa"/>
          </w:tcPr>
          <w:p w14:paraId="55281C92" w14:textId="305A800C"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EDCEFB7" w14:textId="401311DD" w:rsidR="00281CB9" w:rsidRDefault="00281CB9" w:rsidP="006E5B17">
            <w:pPr>
              <w:rPr>
                <w:rFonts w:ascii="Arial" w:hAnsi="Arial" w:cs="Arial"/>
                <w:iCs/>
                <w:sz w:val="16"/>
                <w:lang w:eastAsia="zh-CN"/>
              </w:rPr>
            </w:pPr>
            <w:r>
              <w:rPr>
                <w:rFonts w:ascii="Arial" w:hAnsi="Arial" w:cs="Arial"/>
                <w:iCs/>
                <w:sz w:val="16"/>
                <w:lang w:eastAsia="zh-CN"/>
              </w:rPr>
              <w:t>Comment</w:t>
            </w:r>
          </w:p>
        </w:tc>
        <w:tc>
          <w:tcPr>
            <w:tcW w:w="6379" w:type="dxa"/>
          </w:tcPr>
          <w:p w14:paraId="7CE54825" w14:textId="744A0A71" w:rsidR="00281CB9" w:rsidRDefault="00281CB9" w:rsidP="006E5B1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BA1F56" w14:paraId="7CDC3988" w14:textId="77777777" w:rsidTr="00CA5039">
        <w:tc>
          <w:tcPr>
            <w:tcW w:w="1838" w:type="dxa"/>
          </w:tcPr>
          <w:p w14:paraId="23B60C57" w14:textId="6DF4ABA3"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tcPr>
          <w:p w14:paraId="1A041BB5" w14:textId="77777777" w:rsidR="00BA1F56" w:rsidRDefault="00BA1F56" w:rsidP="00BA1F56">
            <w:pPr>
              <w:rPr>
                <w:rFonts w:ascii="Arial" w:hAnsi="Arial" w:cs="Arial"/>
                <w:iCs/>
                <w:sz w:val="16"/>
                <w:lang w:eastAsia="zh-CN"/>
              </w:rPr>
            </w:pPr>
          </w:p>
        </w:tc>
        <w:tc>
          <w:tcPr>
            <w:tcW w:w="6379" w:type="dxa"/>
          </w:tcPr>
          <w:p w14:paraId="5E6984EC" w14:textId="77777777" w:rsidR="00BA1F56" w:rsidRDefault="00BA1F56" w:rsidP="00BA1F56">
            <w:pPr>
              <w:rPr>
                <w:rFonts w:ascii="Arial" w:hAnsi="Arial" w:cs="Arial"/>
                <w:iCs/>
                <w:sz w:val="16"/>
                <w:lang w:eastAsia="zh-CN"/>
              </w:rPr>
            </w:pPr>
            <w:r>
              <w:rPr>
                <w:rFonts w:ascii="Arial" w:hAnsi="Arial" w:cs="Arial"/>
                <w:iCs/>
                <w:sz w:val="16"/>
                <w:lang w:eastAsia="zh-CN"/>
              </w:rPr>
              <w:t xml:space="preserve">Agree with comments from Nokia.  We think it is important to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the case that the conditions may not be met for some PRSs (e.g., for some non-serving cell PRS) while the conditions can be met for other PRSs (e.g., serving cell PRSs and some other non-serving cell PRSs).  The proposal should </w:t>
            </w:r>
            <w:proofErr w:type="gramStart"/>
            <w:r>
              <w:rPr>
                <w:rFonts w:ascii="Arial" w:hAnsi="Arial" w:cs="Arial"/>
                <w:iCs/>
                <w:sz w:val="16"/>
                <w:lang w:eastAsia="zh-CN"/>
              </w:rPr>
              <w:t>take into account</w:t>
            </w:r>
            <w:proofErr w:type="gramEnd"/>
            <w:r>
              <w:rPr>
                <w:rFonts w:ascii="Arial" w:hAnsi="Arial" w:cs="Arial"/>
                <w:iCs/>
                <w:sz w:val="16"/>
                <w:lang w:eastAsia="zh-CN"/>
              </w:rPr>
              <w:t xml:space="preserve"> how this case would be handled. </w:t>
            </w:r>
          </w:p>
          <w:p w14:paraId="2AA7A7C7" w14:textId="111D438E" w:rsidR="00BA1F56" w:rsidRDefault="00BA1F56" w:rsidP="00BA1F56">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4773CA" w14:paraId="729FF7AA" w14:textId="77777777" w:rsidTr="00CA5039">
        <w:tc>
          <w:tcPr>
            <w:tcW w:w="1838" w:type="dxa"/>
          </w:tcPr>
          <w:p w14:paraId="19A8393E" w14:textId="7C8BDE44" w:rsidR="004773CA" w:rsidRDefault="004773CA" w:rsidP="00BA1F56">
            <w:pPr>
              <w:rPr>
                <w:rFonts w:ascii="Arial" w:hAnsi="Arial" w:cs="Arial"/>
                <w:iCs/>
                <w:sz w:val="16"/>
                <w:lang w:eastAsia="zh-CN"/>
              </w:rPr>
            </w:pPr>
            <w:r>
              <w:rPr>
                <w:rFonts w:ascii="Arial" w:hAnsi="Arial" w:cs="Arial"/>
                <w:iCs/>
                <w:sz w:val="16"/>
                <w:lang w:eastAsia="zh-CN"/>
              </w:rPr>
              <w:t>Sony</w:t>
            </w:r>
          </w:p>
        </w:tc>
        <w:tc>
          <w:tcPr>
            <w:tcW w:w="1134" w:type="dxa"/>
          </w:tcPr>
          <w:p w14:paraId="65A8C7E8" w14:textId="7E8BD1DE" w:rsidR="004773CA" w:rsidRDefault="004773CA" w:rsidP="00BA1F56">
            <w:pPr>
              <w:rPr>
                <w:rFonts w:ascii="Arial" w:hAnsi="Arial" w:cs="Arial"/>
                <w:iCs/>
                <w:sz w:val="16"/>
                <w:lang w:eastAsia="zh-CN"/>
              </w:rPr>
            </w:pPr>
            <w:r>
              <w:rPr>
                <w:rFonts w:ascii="Arial" w:hAnsi="Arial" w:cs="Arial"/>
                <w:iCs/>
                <w:sz w:val="16"/>
                <w:lang w:eastAsia="zh-CN"/>
              </w:rPr>
              <w:t>Option 1 and 4</w:t>
            </w:r>
          </w:p>
        </w:tc>
        <w:tc>
          <w:tcPr>
            <w:tcW w:w="6379" w:type="dxa"/>
          </w:tcPr>
          <w:p w14:paraId="1709EB99" w14:textId="164DB1DF" w:rsidR="004773CA" w:rsidRDefault="004773CA" w:rsidP="00BA1F56">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w:t>
            </w:r>
            <w:r w:rsidR="00C77C3A">
              <w:rPr>
                <w:rFonts w:ascii="Arial" w:hAnsi="Arial" w:cs="Arial"/>
                <w:iCs/>
                <w:sz w:val="16"/>
                <w:lang w:eastAsia="zh-CN"/>
              </w:rPr>
              <w:t xml:space="preserve"> can be beneficial to improve the latency.</w:t>
            </w:r>
          </w:p>
        </w:tc>
      </w:tr>
    </w:tbl>
    <w:p w14:paraId="65E1C0C4" w14:textId="77777777" w:rsidR="00131D3D" w:rsidRDefault="00131D3D">
      <w:pPr>
        <w:pStyle w:val="3GPPAgreements"/>
        <w:numPr>
          <w:ilvl w:val="0"/>
          <w:numId w:val="0"/>
        </w:numPr>
        <w:ind w:left="284" w:hanging="284"/>
        <w:rPr>
          <w:lang w:val="en-GB" w:eastAsia="zh-CN"/>
        </w:rPr>
      </w:pPr>
    </w:p>
    <w:p w14:paraId="20AD0170" w14:textId="0CE6FBD9" w:rsidR="00131D3D" w:rsidRDefault="00C20B40">
      <w:pPr>
        <w:rPr>
          <w:b/>
          <w:lang w:eastAsia="zh-CN"/>
        </w:rPr>
      </w:pPr>
      <w:r>
        <w:rPr>
          <w:rFonts w:hint="eastAsia"/>
          <w:b/>
          <w:lang w:eastAsia="zh-CN"/>
        </w:rPr>
        <w:t>F</w:t>
      </w:r>
      <w:r>
        <w:rPr>
          <w:b/>
          <w:lang w:eastAsia="zh-CN"/>
        </w:rPr>
        <w:t>L comments</w:t>
      </w:r>
    </w:p>
    <w:p w14:paraId="14587878" w14:textId="085F65FD" w:rsidR="00C20B40" w:rsidRDefault="00C20B40">
      <w:pPr>
        <w:rPr>
          <w:lang w:eastAsia="zh-CN"/>
        </w:rPr>
      </w:pPr>
      <w:r>
        <w:rPr>
          <w:lang w:eastAsia="zh-CN"/>
        </w:rPr>
        <w:t>With comments received, it seems like</w:t>
      </w:r>
    </w:p>
    <w:p w14:paraId="4ED85F9E" w14:textId="1B0A66E2" w:rsidR="00C20B40" w:rsidRDefault="00C20B40" w:rsidP="00C20B40">
      <w:pPr>
        <w:pStyle w:val="3GPPAgreements"/>
        <w:rPr>
          <w:lang w:eastAsia="zh-CN"/>
        </w:rPr>
      </w:pPr>
      <w:r>
        <w:rPr>
          <w:lang w:eastAsia="zh-CN"/>
        </w:rPr>
        <w:t>Most companies tend to the agree that Option 1 is anyway available.</w:t>
      </w:r>
    </w:p>
    <w:p w14:paraId="79199B87" w14:textId="6FC0BDA0" w:rsidR="00C20B40" w:rsidRDefault="00C20B40" w:rsidP="00C20B40">
      <w:pPr>
        <w:pStyle w:val="3GPPAgreements"/>
        <w:rPr>
          <w:lang w:eastAsia="zh-CN"/>
        </w:rPr>
      </w:pPr>
      <w:r>
        <w:rPr>
          <w:lang w:eastAsia="zh-CN"/>
        </w:rPr>
        <w:t>Some companies prefer to deal with handling of time domain characteristics being not met (synchronization)</w:t>
      </w:r>
    </w:p>
    <w:p w14:paraId="157851E8" w14:textId="5F34F258" w:rsidR="00C20B40" w:rsidRPr="00C20B40" w:rsidRDefault="00C20B40" w:rsidP="00C20B40">
      <w:pPr>
        <w:pStyle w:val="3GPPAgreements"/>
        <w:rPr>
          <w:lang w:eastAsia="zh-CN"/>
        </w:rPr>
      </w:pPr>
      <w:r>
        <w:rPr>
          <w:lang w:eastAsia="zh-CN"/>
        </w:rPr>
        <w:t>Some companies prefer to deal with handling of frequency domain characteristics being not met (bandwidth)</w:t>
      </w:r>
    </w:p>
    <w:p w14:paraId="281CDE2F" w14:textId="52799BE3" w:rsidR="00131D3D" w:rsidRDefault="00C20B40">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39A50D87" w14:textId="77777777" w:rsidR="00C20B40" w:rsidRDefault="00C20B40">
      <w:pPr>
        <w:rPr>
          <w:lang w:eastAsia="zh-CN"/>
        </w:rPr>
      </w:pPr>
    </w:p>
    <w:p w14:paraId="610D7290" w14:textId="41D4DF83" w:rsidR="00C20B40" w:rsidRDefault="00C20B40" w:rsidP="00C20B40">
      <w:pPr>
        <w:pStyle w:val="Heading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5.2-1a</w:t>
      </w:r>
    </w:p>
    <w:p w14:paraId="0D41F41C" w14:textId="664447DE" w:rsidR="00C20B40" w:rsidRDefault="00C20B40" w:rsidP="00C20B40">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w:t>
      </w:r>
      <w:proofErr w:type="gramStart"/>
      <w:r>
        <w:rPr>
          <w:lang w:eastAsia="zh-CN"/>
        </w:rPr>
        <w:t>following  conditions</w:t>
      </w:r>
      <w:proofErr w:type="gramEnd"/>
      <w:r>
        <w:rPr>
          <w:lang w:eastAsia="zh-CN"/>
        </w:rPr>
        <w:t xml:space="preserve"> for which the MG-less measurement are not met.</w:t>
      </w:r>
    </w:p>
    <w:p w14:paraId="316B8863" w14:textId="7F1C8796" w:rsidR="00C20B40" w:rsidRDefault="00C20B40" w:rsidP="00C20B40">
      <w:pPr>
        <w:pStyle w:val="3GPPAgreements"/>
        <w:numPr>
          <w:ilvl w:val="1"/>
          <w:numId w:val="3"/>
        </w:numPr>
        <w:rPr>
          <w:lang w:eastAsia="zh-CN"/>
        </w:rPr>
      </w:pPr>
      <w:r>
        <w:rPr>
          <w:lang w:eastAsia="zh-CN"/>
        </w:rPr>
        <w:t>Time domain conditions (</w:t>
      </w:r>
      <w:proofErr w:type="gramStart"/>
      <w:r>
        <w:rPr>
          <w:lang w:eastAsia="zh-CN"/>
        </w:rPr>
        <w:t>e.g.</w:t>
      </w:r>
      <w:proofErr w:type="gramEnd"/>
      <w:r>
        <w:rPr>
          <w:lang w:eastAsia="zh-CN"/>
        </w:rPr>
        <w:t xml:space="preserve"> Rx time difference) for some PRS not met</w:t>
      </w:r>
    </w:p>
    <w:p w14:paraId="4C354D82" w14:textId="013F5680" w:rsidR="00C20B40" w:rsidRDefault="00C20B40" w:rsidP="00C20B40">
      <w:pPr>
        <w:pStyle w:val="3GPPAgreements"/>
        <w:numPr>
          <w:ilvl w:val="1"/>
          <w:numId w:val="3"/>
        </w:numPr>
        <w:rPr>
          <w:lang w:eastAsia="zh-CN"/>
        </w:rPr>
      </w:pPr>
      <w:r>
        <w:rPr>
          <w:lang w:eastAsia="zh-CN"/>
        </w:rPr>
        <w:t>Frequency domain conditions (</w:t>
      </w:r>
      <w:proofErr w:type="gramStart"/>
      <w:r>
        <w:rPr>
          <w:lang w:eastAsia="zh-CN"/>
        </w:rPr>
        <w:t>e.g.</w:t>
      </w:r>
      <w:proofErr w:type="gramEnd"/>
      <w:r>
        <w:rPr>
          <w:lang w:eastAsia="zh-CN"/>
        </w:rPr>
        <w:t xml:space="preserve">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C20B40" w14:paraId="0979DE71" w14:textId="77777777" w:rsidTr="003D4C33">
        <w:tc>
          <w:tcPr>
            <w:tcW w:w="1838" w:type="dxa"/>
            <w:vAlign w:val="center"/>
          </w:tcPr>
          <w:p w14:paraId="2C8381A1" w14:textId="77777777" w:rsidR="00C20B40" w:rsidRDefault="00C20B4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10B8C2" w14:textId="77777777" w:rsidR="00C20B40" w:rsidRDefault="00C20B40" w:rsidP="003D4C3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88CB7F4" w14:textId="77777777" w:rsidR="00C20B40" w:rsidRDefault="00C20B40" w:rsidP="003D4C33">
            <w:pPr>
              <w:rPr>
                <w:rFonts w:ascii="Arial" w:hAnsi="Arial" w:cs="Arial"/>
                <w:b/>
                <w:iCs/>
                <w:sz w:val="16"/>
                <w:lang w:eastAsia="zh-CN"/>
              </w:rPr>
            </w:pPr>
            <w:r>
              <w:rPr>
                <w:rFonts w:ascii="Arial" w:hAnsi="Arial" w:cs="Arial"/>
                <w:b/>
                <w:iCs/>
                <w:sz w:val="16"/>
                <w:lang w:eastAsia="zh-CN"/>
              </w:rPr>
              <w:t>Comments</w:t>
            </w:r>
          </w:p>
        </w:tc>
      </w:tr>
      <w:tr w:rsidR="00C20B40" w14:paraId="698D37E0" w14:textId="77777777" w:rsidTr="003D4C33">
        <w:tc>
          <w:tcPr>
            <w:tcW w:w="1838" w:type="dxa"/>
            <w:vAlign w:val="center"/>
          </w:tcPr>
          <w:p w14:paraId="23573D84" w14:textId="65D07297" w:rsidR="00C20B40" w:rsidRDefault="00C77C3A" w:rsidP="003D4C33">
            <w:pPr>
              <w:rPr>
                <w:rFonts w:ascii="Arial" w:hAnsi="Arial" w:cs="Arial"/>
                <w:iCs/>
                <w:sz w:val="16"/>
                <w:lang w:eastAsia="zh-CN"/>
              </w:rPr>
            </w:pPr>
            <w:r>
              <w:rPr>
                <w:rFonts w:ascii="Arial" w:hAnsi="Arial" w:cs="Arial"/>
                <w:iCs/>
                <w:sz w:val="16"/>
                <w:lang w:eastAsia="zh-CN"/>
              </w:rPr>
              <w:t>SONY</w:t>
            </w:r>
          </w:p>
        </w:tc>
        <w:tc>
          <w:tcPr>
            <w:tcW w:w="1134" w:type="dxa"/>
            <w:vAlign w:val="center"/>
          </w:tcPr>
          <w:p w14:paraId="64DFA7B9" w14:textId="225E1EF3" w:rsidR="00C20B40" w:rsidRDefault="00C20B40" w:rsidP="003D4C33">
            <w:pPr>
              <w:rPr>
                <w:rFonts w:ascii="Arial" w:hAnsi="Arial" w:cs="Arial"/>
                <w:iCs/>
                <w:sz w:val="16"/>
                <w:lang w:eastAsia="zh-CN"/>
              </w:rPr>
            </w:pPr>
          </w:p>
        </w:tc>
        <w:tc>
          <w:tcPr>
            <w:tcW w:w="6379" w:type="dxa"/>
            <w:vAlign w:val="center"/>
          </w:tcPr>
          <w:p w14:paraId="39DD0938" w14:textId="77777777" w:rsidR="00C77C3A" w:rsidRDefault="00C77C3A" w:rsidP="003D4C33">
            <w:pPr>
              <w:rPr>
                <w:rFonts w:ascii="Arial" w:hAnsi="Arial" w:cs="Arial"/>
                <w:iCs/>
                <w:sz w:val="16"/>
                <w:lang w:eastAsia="zh-CN"/>
              </w:rPr>
            </w:pPr>
            <w:r>
              <w:rPr>
                <w:rFonts w:ascii="Arial" w:hAnsi="Arial" w:cs="Arial"/>
                <w:iCs/>
                <w:sz w:val="16"/>
                <w:lang w:eastAsia="zh-CN"/>
              </w:rPr>
              <w:t>Support.</w:t>
            </w:r>
          </w:p>
          <w:p w14:paraId="0EA8BC98" w14:textId="77777777" w:rsidR="00C20B40" w:rsidRDefault="00C77C3A" w:rsidP="003D4C33">
            <w:pPr>
              <w:rPr>
                <w:rFonts w:ascii="Arial" w:hAnsi="Arial" w:cs="Arial"/>
                <w:iCs/>
                <w:sz w:val="16"/>
                <w:lang w:eastAsia="zh-CN"/>
              </w:rPr>
            </w:pPr>
            <w:r>
              <w:rPr>
                <w:rFonts w:ascii="Arial" w:hAnsi="Arial" w:cs="Arial"/>
                <w:iCs/>
                <w:sz w:val="16"/>
                <w:lang w:eastAsia="zh-CN"/>
              </w:rPr>
              <w:t>Frequency domain condition is basically concerning the PRS resource in frequency domain. We can also apply the same approach for the time domain conditions. Hence, it should be.</w:t>
            </w:r>
          </w:p>
          <w:p w14:paraId="7A57BB3A" w14:textId="76079DB0" w:rsidR="00C77C3A" w:rsidRDefault="00C77C3A" w:rsidP="00C77C3A">
            <w:pPr>
              <w:pStyle w:val="3GPPAgreements"/>
              <w:numPr>
                <w:ilvl w:val="1"/>
                <w:numId w:val="3"/>
              </w:numPr>
              <w:rPr>
                <w:lang w:eastAsia="zh-CN"/>
              </w:rPr>
            </w:pPr>
            <w:r>
              <w:rPr>
                <w:lang w:eastAsia="zh-CN"/>
              </w:rPr>
              <w:t>Time domain conditions (</w:t>
            </w:r>
            <w:proofErr w:type="gramStart"/>
            <w:r>
              <w:rPr>
                <w:lang w:eastAsia="zh-CN"/>
              </w:rPr>
              <w:t>e.g.</w:t>
            </w:r>
            <w:proofErr w:type="gramEnd"/>
            <w:r>
              <w:rPr>
                <w:lang w:eastAsia="zh-CN"/>
              </w:rPr>
              <w:t xml:space="preserve"> Rx time difference</w:t>
            </w:r>
            <w:r>
              <w:rPr>
                <w:lang w:eastAsia="zh-CN"/>
              </w:rPr>
              <w:t xml:space="preserve">, </w:t>
            </w:r>
            <w:r w:rsidRPr="00C77C3A">
              <w:rPr>
                <w:color w:val="FF0000"/>
                <w:lang w:eastAsia="zh-CN"/>
              </w:rPr>
              <w:t>number of PRS resource(s)</w:t>
            </w:r>
            <w:r>
              <w:rPr>
                <w:lang w:eastAsia="zh-CN"/>
              </w:rPr>
              <w:t>) for some PRS not met</w:t>
            </w:r>
          </w:p>
          <w:p w14:paraId="0DC8C07D" w14:textId="367A58AD" w:rsidR="00C77C3A" w:rsidRDefault="00C77C3A" w:rsidP="003D4C33">
            <w:pPr>
              <w:rPr>
                <w:rFonts w:ascii="Arial" w:hAnsi="Arial" w:cs="Arial"/>
                <w:iCs/>
                <w:sz w:val="16"/>
                <w:lang w:eastAsia="zh-CN"/>
              </w:rPr>
            </w:pPr>
          </w:p>
        </w:tc>
      </w:tr>
      <w:tr w:rsidR="00C20B40" w14:paraId="4BB9DF4D" w14:textId="77777777" w:rsidTr="003D4C33">
        <w:tc>
          <w:tcPr>
            <w:tcW w:w="1838" w:type="dxa"/>
            <w:vAlign w:val="center"/>
          </w:tcPr>
          <w:p w14:paraId="69A57C9E" w14:textId="13EDDA91" w:rsidR="00C20B40" w:rsidRDefault="00C20B40" w:rsidP="003D4C33">
            <w:pPr>
              <w:rPr>
                <w:rFonts w:ascii="Arial" w:hAnsi="Arial" w:cs="Arial"/>
                <w:iCs/>
                <w:sz w:val="16"/>
                <w:lang w:eastAsia="zh-CN"/>
              </w:rPr>
            </w:pPr>
          </w:p>
        </w:tc>
        <w:tc>
          <w:tcPr>
            <w:tcW w:w="1134" w:type="dxa"/>
            <w:vAlign w:val="center"/>
          </w:tcPr>
          <w:p w14:paraId="0CAA96FD" w14:textId="24DB80ED" w:rsidR="00C20B40" w:rsidRDefault="00C20B40" w:rsidP="003D4C33">
            <w:pPr>
              <w:rPr>
                <w:rFonts w:ascii="Arial" w:hAnsi="Arial" w:cs="Arial"/>
                <w:iCs/>
                <w:sz w:val="16"/>
                <w:lang w:eastAsia="zh-CN"/>
              </w:rPr>
            </w:pPr>
          </w:p>
        </w:tc>
        <w:tc>
          <w:tcPr>
            <w:tcW w:w="6379" w:type="dxa"/>
            <w:vAlign w:val="center"/>
          </w:tcPr>
          <w:p w14:paraId="076F165F" w14:textId="77777777" w:rsidR="00C20B40" w:rsidRDefault="00C20B40" w:rsidP="003D4C33">
            <w:pPr>
              <w:rPr>
                <w:rFonts w:ascii="Arial" w:hAnsi="Arial" w:cs="Arial"/>
                <w:iCs/>
                <w:sz w:val="16"/>
                <w:lang w:eastAsia="zh-CN"/>
              </w:rPr>
            </w:pPr>
          </w:p>
        </w:tc>
      </w:tr>
      <w:tr w:rsidR="00C20B40" w14:paraId="1D7B5CC2" w14:textId="77777777" w:rsidTr="003D4C33">
        <w:tc>
          <w:tcPr>
            <w:tcW w:w="1838" w:type="dxa"/>
            <w:vAlign w:val="center"/>
          </w:tcPr>
          <w:p w14:paraId="258C341B" w14:textId="77777777" w:rsidR="00C20B40" w:rsidRDefault="00C20B40" w:rsidP="003D4C33">
            <w:pPr>
              <w:rPr>
                <w:rFonts w:ascii="Arial" w:hAnsi="Arial" w:cs="Arial"/>
                <w:iCs/>
                <w:sz w:val="16"/>
                <w:lang w:eastAsia="zh-CN"/>
              </w:rPr>
            </w:pPr>
          </w:p>
        </w:tc>
        <w:tc>
          <w:tcPr>
            <w:tcW w:w="1134" w:type="dxa"/>
            <w:vAlign w:val="center"/>
          </w:tcPr>
          <w:p w14:paraId="0EB7C947" w14:textId="77777777" w:rsidR="00C20B40" w:rsidRDefault="00C20B40" w:rsidP="003D4C33">
            <w:pPr>
              <w:rPr>
                <w:rFonts w:ascii="Arial" w:hAnsi="Arial" w:cs="Arial"/>
                <w:iCs/>
                <w:sz w:val="16"/>
                <w:lang w:eastAsia="zh-CN"/>
              </w:rPr>
            </w:pPr>
          </w:p>
        </w:tc>
        <w:tc>
          <w:tcPr>
            <w:tcW w:w="6379" w:type="dxa"/>
            <w:vAlign w:val="center"/>
          </w:tcPr>
          <w:p w14:paraId="3BB157A0" w14:textId="77777777" w:rsidR="00C20B40" w:rsidRDefault="00C20B40" w:rsidP="003D4C33">
            <w:pPr>
              <w:rPr>
                <w:rFonts w:ascii="Arial" w:hAnsi="Arial" w:cs="Arial"/>
                <w:iCs/>
                <w:sz w:val="16"/>
                <w:lang w:eastAsia="zh-CN"/>
              </w:rPr>
            </w:pPr>
          </w:p>
        </w:tc>
      </w:tr>
    </w:tbl>
    <w:p w14:paraId="74722BB4" w14:textId="77777777" w:rsidR="00C20B40" w:rsidRDefault="00C20B40" w:rsidP="00C20B40">
      <w:pPr>
        <w:pStyle w:val="3GPPAgreements"/>
        <w:numPr>
          <w:ilvl w:val="0"/>
          <w:numId w:val="0"/>
        </w:numPr>
        <w:ind w:left="284" w:hanging="284"/>
        <w:rPr>
          <w:lang w:eastAsia="zh-CN"/>
        </w:rPr>
      </w:pPr>
    </w:p>
    <w:p w14:paraId="76848943" w14:textId="77777777" w:rsidR="00131D3D" w:rsidRDefault="000A3958">
      <w:pPr>
        <w:pStyle w:val="Heading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95"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Heading1"/>
        <w:rPr>
          <w:lang w:eastAsia="zh-CN"/>
        </w:rPr>
      </w:pPr>
      <w:r>
        <w:rPr>
          <w:rFonts w:hint="eastAsia"/>
          <w:lang w:eastAsia="zh-CN"/>
        </w:rPr>
        <w:t>O</w:t>
      </w:r>
      <w:r>
        <w:rPr>
          <w:lang w:eastAsia="zh-CN"/>
        </w:rPr>
        <w:t>ther open issues</w:t>
      </w:r>
    </w:p>
    <w:p w14:paraId="218F1CDC" w14:textId="77777777" w:rsidR="00131D3D" w:rsidRDefault="000A3958">
      <w:pPr>
        <w:pStyle w:val="Heading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31D3D" w14:paraId="42D86E6E" w14:textId="77777777">
        <w:tc>
          <w:tcPr>
            <w:tcW w:w="1446" w:type="dxa"/>
          </w:tcPr>
          <w:p w14:paraId="37756DE4" w14:textId="4A1F4921"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2F05974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1226E369" w14:textId="5959EE3E"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w:t>
            </w:r>
            <w:r w:rsidR="00BF433B">
              <w:rPr>
                <w:rFonts w:ascii="Arial" w:hAnsi="Arial" w:cs="Arial"/>
                <w:sz w:val="16"/>
                <w:szCs w:val="16"/>
                <w:lang w:val="en-GB"/>
              </w:rPr>
              <w:t>’</w:t>
            </w:r>
            <w:r>
              <w:rPr>
                <w:rFonts w:ascii="Arial" w:hAnsi="Arial" w:cs="Arial"/>
                <w:sz w:val="16"/>
                <w:szCs w:val="16"/>
                <w:lang w:val="en-GB"/>
              </w:rPr>
              <w:t>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621570EC"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49F67B59" w14:textId="6686F2AB" w:rsidR="00131D3D" w:rsidRDefault="000A3958">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w:t>
      </w:r>
      <w:r w:rsidR="00D65AAC">
        <w:rPr>
          <w:lang w:eastAsia="zh-CN"/>
        </w:rPr>
        <w:t>TK</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Heading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17C2E8E5" w:rsidR="00131D3D" w:rsidRPr="00D65AAC" w:rsidRDefault="000A3958" w:rsidP="00D65AAC">
      <w:pPr>
        <w:rPr>
          <w:b/>
          <w:lang w:val="en-GB" w:eastAsia="zh-CN"/>
        </w:rPr>
      </w:pPr>
      <w:r w:rsidRPr="00D65AAC">
        <w:rPr>
          <w:b/>
          <w:lang w:val="en-GB" w:eastAsia="zh-CN"/>
        </w:rPr>
        <w:t>Question 4</w:t>
      </w:r>
      <w:r w:rsidRPr="00D65AAC">
        <w:rPr>
          <w:rFonts w:hint="eastAsia"/>
          <w:b/>
          <w:lang w:val="en-GB" w:eastAsia="zh-CN"/>
        </w:rPr>
        <w:t>.</w:t>
      </w:r>
      <w:r w:rsidRPr="00D65AAC">
        <w:rPr>
          <w:b/>
          <w:lang w:val="en-GB" w:eastAsia="zh-CN"/>
        </w:rPr>
        <w:t>1</w:t>
      </w:r>
      <w:r w:rsidRPr="00D65AAC">
        <w:rPr>
          <w:rFonts w:hint="eastAsia"/>
          <w:b/>
          <w:lang w:val="en-GB" w:eastAsia="zh-CN"/>
        </w:rPr>
        <w:t>.1-1</w:t>
      </w:r>
      <w:r w:rsidRPr="00D65AAC">
        <w:rPr>
          <w:b/>
          <w:lang w:val="en-GB" w:eastAsia="zh-CN"/>
        </w:rPr>
        <w:t xml:space="preserve"> (</w:t>
      </w:r>
      <w:r w:rsidR="00D65AAC" w:rsidRPr="00D65AAC">
        <w:rPr>
          <w:b/>
          <w:lang w:val="en-GB" w:eastAsia="zh-CN"/>
        </w:rPr>
        <w:t>closed</w:t>
      </w:r>
      <w:r w:rsidRPr="00D65AAC">
        <w:rPr>
          <w:b/>
          <w:lang w:val="en-GB" w:eastAsia="zh-CN"/>
        </w:rPr>
        <w:t>)</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lastRenderedPageBreak/>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r w:rsidR="00480C3F" w14:paraId="3747CC0C" w14:textId="77777777">
        <w:tc>
          <w:tcPr>
            <w:tcW w:w="1838" w:type="dxa"/>
          </w:tcPr>
          <w:p w14:paraId="08FA65CB" w14:textId="081D8CDC" w:rsidR="00480C3F" w:rsidRDefault="00480C3F">
            <w:pPr>
              <w:rPr>
                <w:rFonts w:ascii="Arial" w:hAnsi="Arial" w:cs="Arial"/>
                <w:iCs/>
                <w:sz w:val="16"/>
                <w:lang w:eastAsia="zh-CN"/>
              </w:rPr>
            </w:pPr>
            <w:r>
              <w:rPr>
                <w:rFonts w:ascii="Arial" w:hAnsi="Arial" w:cs="Arial"/>
                <w:iCs/>
                <w:sz w:val="16"/>
                <w:lang w:eastAsia="zh-CN"/>
              </w:rPr>
              <w:t>Qualcomm2</w:t>
            </w:r>
          </w:p>
        </w:tc>
        <w:tc>
          <w:tcPr>
            <w:tcW w:w="1134" w:type="dxa"/>
          </w:tcPr>
          <w:p w14:paraId="091FC5A9" w14:textId="77777777" w:rsidR="00480C3F" w:rsidRDefault="00480C3F">
            <w:pPr>
              <w:rPr>
                <w:rFonts w:ascii="Arial" w:hAnsi="Arial" w:cs="Arial"/>
                <w:iCs/>
                <w:sz w:val="16"/>
                <w:lang w:eastAsia="zh-CN"/>
              </w:rPr>
            </w:pPr>
          </w:p>
        </w:tc>
        <w:tc>
          <w:tcPr>
            <w:tcW w:w="6379" w:type="dxa"/>
          </w:tcPr>
          <w:p w14:paraId="22EE9E9E" w14:textId="70CC48B1" w:rsidR="00480C3F" w:rsidRDefault="00480C3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BF433B" w14:paraId="0C8D6119" w14:textId="77777777">
        <w:tc>
          <w:tcPr>
            <w:tcW w:w="1838" w:type="dxa"/>
          </w:tcPr>
          <w:p w14:paraId="710050F8" w14:textId="42AF9884" w:rsidR="00BF433B" w:rsidRDefault="00BF43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342F2804" w14:textId="77777777" w:rsidR="00BF433B" w:rsidRDefault="00BF433B">
            <w:pPr>
              <w:rPr>
                <w:rFonts w:ascii="Arial" w:hAnsi="Arial" w:cs="Arial"/>
                <w:iCs/>
                <w:sz w:val="16"/>
                <w:lang w:eastAsia="zh-CN"/>
              </w:rPr>
            </w:pPr>
          </w:p>
        </w:tc>
        <w:tc>
          <w:tcPr>
            <w:tcW w:w="6379" w:type="dxa"/>
          </w:tcPr>
          <w:p w14:paraId="0A57533A" w14:textId="39FC320B" w:rsidR="00BF433B" w:rsidRDefault="00BF433B">
            <w:pPr>
              <w:rPr>
                <w:rFonts w:ascii="Arial" w:hAnsi="Arial" w:cs="Arial"/>
                <w:iCs/>
                <w:sz w:val="16"/>
                <w:lang w:eastAsia="zh-CN"/>
              </w:rPr>
            </w:pPr>
            <w:r>
              <w:rPr>
                <w:rFonts w:ascii="Arial" w:hAnsi="Arial" w:cs="Arial" w:hint="eastAsia"/>
                <w:iCs/>
                <w:sz w:val="16"/>
                <w:lang w:eastAsia="zh-CN"/>
              </w:rPr>
              <w:t>Reply QC</w:t>
            </w:r>
            <w:r w:rsidR="0023251E">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sidRPr="0023251E">
              <w:rPr>
                <w:rFonts w:ascii="Arial" w:hAnsi="Arial" w:cs="Arial"/>
                <w:b/>
                <w:iCs/>
                <w:sz w:val="16"/>
                <w:lang w:eastAsia="zh-CN"/>
              </w:rPr>
              <w:t>only cover</w:t>
            </w:r>
            <w:r>
              <w:rPr>
                <w:rFonts w:ascii="Arial" w:hAnsi="Arial" w:cs="Arial"/>
                <w:iCs/>
                <w:sz w:val="16"/>
                <w:lang w:eastAsia="zh-CN"/>
              </w:rPr>
              <w:t xml:space="preserve"> the PRS duration</w:t>
            </w:r>
            <w:r w:rsidR="0023251E">
              <w:rPr>
                <w:rFonts w:ascii="Arial" w:hAnsi="Arial" w:cs="Arial"/>
                <w:iCs/>
                <w:sz w:val="16"/>
                <w:lang w:eastAsia="zh-CN"/>
              </w:rPr>
              <w:t xml:space="preserve">, </w:t>
            </w:r>
            <w:proofErr w:type="gramStart"/>
            <w:r w:rsidR="0023251E">
              <w:rPr>
                <w:rFonts w:ascii="Arial" w:hAnsi="Arial" w:cs="Arial"/>
                <w:iCs/>
                <w:sz w:val="16"/>
                <w:lang w:eastAsia="zh-CN"/>
              </w:rPr>
              <w:t>i.e.</w:t>
            </w:r>
            <w:proofErr w:type="gramEnd"/>
            <w:r w:rsidR="0023251E">
              <w:rPr>
                <w:rFonts w:ascii="Arial" w:hAnsi="Arial" w:cs="Arial"/>
                <w:iCs/>
                <w:sz w:val="16"/>
                <w:lang w:eastAsia="zh-CN"/>
              </w:rPr>
              <w:t xml:space="preserve"> the gap and window is for buffering purpose only. The offline processing if needed after buffering should follow what we have in Rel-16.</w:t>
            </w:r>
          </w:p>
          <w:p w14:paraId="101EE6EA" w14:textId="2363C6DE" w:rsidR="0023251E" w:rsidRDefault="0023251E">
            <w:pPr>
              <w:rPr>
                <w:rFonts w:ascii="Arial" w:hAnsi="Arial" w:cs="Arial"/>
                <w:iCs/>
                <w:sz w:val="16"/>
                <w:lang w:eastAsia="zh-CN"/>
              </w:rPr>
            </w:pPr>
            <w:r>
              <w:rPr>
                <w:rFonts w:ascii="Arial" w:hAnsi="Arial" w:cs="Arial"/>
                <w:iCs/>
                <w:sz w:val="16"/>
                <w:lang w:eastAsia="zh-CN"/>
              </w:rPr>
              <w:t xml:space="preserve">It is up to UE to request longer MGL to extend the buffering region, but it should not be </w:t>
            </w:r>
            <w:r>
              <w:rPr>
                <w:rFonts w:ascii="Arial" w:hAnsi="Arial" w:cs="Arial"/>
                <w:iCs/>
                <w:sz w:val="16"/>
                <w:lang w:eastAsia="zh-CN"/>
              </w:rPr>
              <w:lastRenderedPageBreak/>
              <w:t>explicitly specified.</w:t>
            </w:r>
          </w:p>
        </w:tc>
      </w:tr>
    </w:tbl>
    <w:p w14:paraId="4C72DC7B" w14:textId="777991F2" w:rsidR="00131D3D" w:rsidRDefault="00131D3D">
      <w:pPr>
        <w:rPr>
          <w:lang w:eastAsia="zh-CN"/>
        </w:rPr>
      </w:pPr>
    </w:p>
    <w:p w14:paraId="531B9670" w14:textId="4F1D8D58" w:rsidR="00C20B40" w:rsidRDefault="00C20B40">
      <w:pPr>
        <w:rPr>
          <w:b/>
          <w:lang w:eastAsia="zh-CN"/>
        </w:rPr>
      </w:pPr>
      <w:r>
        <w:rPr>
          <w:rFonts w:hint="eastAsia"/>
          <w:b/>
          <w:lang w:eastAsia="zh-CN"/>
        </w:rPr>
        <w:t>F</w:t>
      </w:r>
      <w:r>
        <w:rPr>
          <w:b/>
          <w:lang w:eastAsia="zh-CN"/>
        </w:rPr>
        <w:t>L comments</w:t>
      </w:r>
    </w:p>
    <w:p w14:paraId="3BC44C66" w14:textId="3BAD7194" w:rsidR="00C20B40" w:rsidRDefault="00C20B40">
      <w:pPr>
        <w:rPr>
          <w:lang w:eastAsia="zh-CN"/>
        </w:rPr>
      </w:pPr>
      <w:r>
        <w:rPr>
          <w:lang w:eastAsia="zh-CN"/>
        </w:rPr>
        <w:t>Based on the answer received</w:t>
      </w:r>
    </w:p>
    <w:p w14:paraId="07EB0D0A" w14:textId="40BD804C" w:rsidR="00C20B40" w:rsidRDefault="00C20B40" w:rsidP="00C20B40">
      <w:pPr>
        <w:pStyle w:val="3GPPAgreements"/>
        <w:rPr>
          <w:lang w:eastAsia="zh-CN"/>
        </w:rPr>
      </w:pPr>
      <w:r>
        <w:rPr>
          <w:rFonts w:hint="eastAsia"/>
          <w:lang w:eastAsia="zh-CN"/>
        </w:rPr>
        <w:t>A</w:t>
      </w:r>
      <w:r>
        <w:rPr>
          <w:lang w:eastAsia="zh-CN"/>
        </w:rPr>
        <w:t>lt.1</w:t>
      </w:r>
    </w:p>
    <w:p w14:paraId="2E860D5D" w14:textId="2044C762" w:rsidR="00C20B40" w:rsidRDefault="00C20B40" w:rsidP="00C20B40">
      <w:pPr>
        <w:pStyle w:val="3GPPAgreements"/>
        <w:numPr>
          <w:ilvl w:val="1"/>
          <w:numId w:val="3"/>
        </w:numPr>
        <w:rPr>
          <w:lang w:eastAsia="zh-CN"/>
        </w:rPr>
      </w:pPr>
      <w:r>
        <w:rPr>
          <w:lang w:eastAsia="zh-CN"/>
        </w:rPr>
        <w:t>Supported by: Qualcomm, ZTE</w:t>
      </w:r>
    </w:p>
    <w:p w14:paraId="3EE54A35" w14:textId="7F56382F" w:rsidR="00C20B40" w:rsidRDefault="00C20B40" w:rsidP="00C20B40">
      <w:pPr>
        <w:pStyle w:val="3GPPAgreements"/>
        <w:rPr>
          <w:lang w:eastAsia="zh-CN"/>
        </w:rPr>
      </w:pPr>
      <w:r>
        <w:rPr>
          <w:lang w:eastAsia="zh-CN"/>
        </w:rPr>
        <w:t>Alt.2</w:t>
      </w:r>
    </w:p>
    <w:p w14:paraId="29B66899" w14:textId="588E1F00" w:rsidR="00C20B40" w:rsidRDefault="00C20B40" w:rsidP="00C20B40">
      <w:pPr>
        <w:pStyle w:val="3GPPAgreements"/>
        <w:numPr>
          <w:ilvl w:val="1"/>
          <w:numId w:val="3"/>
        </w:numPr>
        <w:rPr>
          <w:lang w:eastAsia="zh-CN"/>
        </w:rPr>
      </w:pPr>
      <w:r>
        <w:rPr>
          <w:lang w:eastAsia="zh-CN"/>
        </w:rPr>
        <w:t>Supported by: CATT, ZTE</w:t>
      </w:r>
    </w:p>
    <w:p w14:paraId="5F483471" w14:textId="73DCF39B" w:rsidR="00C20B40" w:rsidRDefault="00C20B40" w:rsidP="00C20B40">
      <w:pPr>
        <w:pStyle w:val="3GPPAgreements"/>
        <w:rPr>
          <w:lang w:eastAsia="zh-CN"/>
        </w:rPr>
      </w:pPr>
      <w:r>
        <w:rPr>
          <w:rFonts w:hint="eastAsia"/>
          <w:lang w:eastAsia="zh-CN"/>
        </w:rPr>
        <w:t>A</w:t>
      </w:r>
      <w:r>
        <w:rPr>
          <w:lang w:eastAsia="zh-CN"/>
        </w:rPr>
        <w:t>lt.3</w:t>
      </w:r>
    </w:p>
    <w:p w14:paraId="7E7A7944" w14:textId="3C361993" w:rsidR="00C20B40" w:rsidRPr="00C20B40" w:rsidRDefault="00C20B40" w:rsidP="00C20B40">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MTK, Huawei/</w:t>
      </w:r>
      <w:proofErr w:type="spellStart"/>
      <w:r>
        <w:rPr>
          <w:lang w:eastAsia="zh-CN"/>
        </w:rPr>
        <w:t>HiSilicon</w:t>
      </w:r>
      <w:proofErr w:type="spellEnd"/>
      <w:r>
        <w:rPr>
          <w:lang w:eastAsia="zh-CN"/>
        </w:rPr>
        <w:t>, Nokia/NSB</w:t>
      </w:r>
    </w:p>
    <w:p w14:paraId="392171E8" w14:textId="77777777" w:rsidR="00C20B40" w:rsidRDefault="00C20B40">
      <w:pPr>
        <w:rPr>
          <w:lang w:eastAsia="zh-CN"/>
        </w:rPr>
      </w:pPr>
    </w:p>
    <w:p w14:paraId="0DE0FA30" w14:textId="463DC3E5" w:rsidR="00C20B40" w:rsidRDefault="00C20B40" w:rsidP="00C20B40">
      <w:pPr>
        <w:pStyle w:val="Heading3"/>
        <w:rPr>
          <w:lang w:eastAsia="zh-CN"/>
        </w:rPr>
      </w:pPr>
      <w:r>
        <w:rPr>
          <w:rFonts w:hint="eastAsia"/>
          <w:lang w:eastAsia="zh-CN"/>
        </w:rPr>
        <w:t>R</w:t>
      </w:r>
      <w:r>
        <w:rPr>
          <w:lang w:eastAsia="zh-CN"/>
        </w:rPr>
        <w:t>ound 2</w:t>
      </w:r>
    </w:p>
    <w:p w14:paraId="4A910960" w14:textId="17E7EABC" w:rsidR="00C20B40" w:rsidRDefault="00C20B40" w:rsidP="00C20B40">
      <w:pPr>
        <w:rPr>
          <w:lang w:eastAsia="zh-CN"/>
        </w:rPr>
      </w:pPr>
      <w:r>
        <w:rPr>
          <w:rFonts w:hint="eastAsia"/>
          <w:lang w:eastAsia="zh-CN"/>
        </w:rPr>
        <w:t>B</w:t>
      </w:r>
      <w:r>
        <w:rPr>
          <w:lang w:eastAsia="zh-CN"/>
        </w:rPr>
        <w:t>ased on the comments received</w:t>
      </w:r>
      <w:r w:rsidR="00D65AAC">
        <w:rPr>
          <w:lang w:eastAsia="zh-CN"/>
        </w:rPr>
        <w:t>, the FL has the following proposal.</w:t>
      </w:r>
    </w:p>
    <w:p w14:paraId="544BE668" w14:textId="10BA7DDB" w:rsidR="00D65AAC" w:rsidRDefault="00D65AAC" w:rsidP="00D65AAC">
      <w:pPr>
        <w:pStyle w:val="Heading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p w14:paraId="207FB1DE" w14:textId="014D5790" w:rsidR="00D65AAC" w:rsidRDefault="00D65AAC" w:rsidP="00D65AAC">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5DD74AE4" w14:textId="77777777" w:rsidR="00D65AAC" w:rsidRDefault="00D65AAC" w:rsidP="00D65AAC">
      <w:pPr>
        <w:pStyle w:val="3GPPAgreements"/>
        <w:numPr>
          <w:ilvl w:val="1"/>
          <w:numId w:val="3"/>
        </w:numPr>
        <w:rPr>
          <w:lang w:eastAsia="zh-CN"/>
        </w:rPr>
      </w:pPr>
      <w:r>
        <w:rPr>
          <w:rFonts w:hint="eastAsia"/>
          <w:lang w:eastAsia="zh-CN"/>
        </w:rPr>
        <w:t>A</w:t>
      </w:r>
      <w:r>
        <w:rPr>
          <w:lang w:eastAsia="zh-CN"/>
        </w:rPr>
        <w:t xml:space="preserve">lt.1 </w:t>
      </w:r>
    </w:p>
    <w:p w14:paraId="27610457" w14:textId="77777777" w:rsidR="00D65AAC" w:rsidRDefault="00D65AAC" w:rsidP="00D65AA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FF04C94" w14:textId="77777777" w:rsidR="00D65AAC" w:rsidRDefault="00D65AAC" w:rsidP="00D65AAC">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0B6B4D6" w14:textId="77777777" w:rsidR="00D65AAC" w:rsidRDefault="00D65AAC" w:rsidP="00D65AAC">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C44653D" w14:textId="77777777" w:rsidR="00D65AAC" w:rsidRDefault="00D65AAC" w:rsidP="00D65AAC">
      <w:pPr>
        <w:pStyle w:val="3GPPAgreements"/>
        <w:numPr>
          <w:ilvl w:val="1"/>
          <w:numId w:val="3"/>
        </w:numPr>
        <w:rPr>
          <w:lang w:eastAsia="zh-CN"/>
        </w:rPr>
      </w:pPr>
      <w:r>
        <w:rPr>
          <w:rFonts w:hint="eastAsia"/>
          <w:lang w:eastAsia="zh-CN"/>
        </w:rPr>
        <w:t>A</w:t>
      </w:r>
      <w:r>
        <w:rPr>
          <w:lang w:eastAsia="zh-CN"/>
        </w:rPr>
        <w:t>lt.2</w:t>
      </w:r>
    </w:p>
    <w:p w14:paraId="36EC936D" w14:textId="77777777" w:rsidR="00D65AAC" w:rsidRDefault="00D65AAC" w:rsidP="00D65AAC">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CE09444" w14:textId="77777777" w:rsidR="00D65AAC" w:rsidRDefault="00D65AAC" w:rsidP="00D65AAC">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EA4BC1C" w14:textId="77777777" w:rsidR="00D65AAC" w:rsidRDefault="00D65AAC" w:rsidP="00D65AAC">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D65AAC" w14:paraId="0654E97E" w14:textId="77777777" w:rsidTr="003D4C33">
        <w:tc>
          <w:tcPr>
            <w:tcW w:w="1838" w:type="dxa"/>
            <w:vAlign w:val="center"/>
          </w:tcPr>
          <w:p w14:paraId="06F4C97C"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E2584F" w14:textId="6C53E86E"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162CCBB"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17755651" w14:textId="77777777" w:rsidTr="003D4C33">
        <w:tc>
          <w:tcPr>
            <w:tcW w:w="1838" w:type="dxa"/>
            <w:vAlign w:val="center"/>
          </w:tcPr>
          <w:p w14:paraId="028E4C29" w14:textId="721AB372" w:rsidR="00D65AAC" w:rsidRP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280C7C04" w14:textId="375D3DCA" w:rsidR="00D65AAC" w:rsidRDefault="00D65AAC" w:rsidP="003D4C33">
            <w:pPr>
              <w:rPr>
                <w:rFonts w:ascii="Arial" w:hAnsi="Arial" w:cs="Arial"/>
                <w:iCs/>
                <w:sz w:val="16"/>
                <w:lang w:eastAsia="zh-CN"/>
              </w:rPr>
            </w:pPr>
          </w:p>
        </w:tc>
        <w:tc>
          <w:tcPr>
            <w:tcW w:w="6379" w:type="dxa"/>
            <w:vAlign w:val="center"/>
          </w:tcPr>
          <w:p w14:paraId="056311AE" w14:textId="70D42A4E" w:rsidR="00D65AAC" w:rsidRDefault="00E679C0" w:rsidP="003D4C33">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7179BF7D" w14:textId="77777777"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 xml:space="preserve">seems to support the below 3 cases. </w:t>
            </w:r>
            <w:proofErr w:type="gramStart"/>
            <w:r>
              <w:rPr>
                <w:rFonts w:ascii="Arial" w:eastAsia="PMingLiU" w:hAnsi="Arial" w:cs="Arial"/>
                <w:iCs/>
                <w:sz w:val="16"/>
                <w:lang w:eastAsia="zh-TW"/>
              </w:rPr>
              <w:t>However</w:t>
            </w:r>
            <w:proofErr w:type="gramEnd"/>
            <w:r>
              <w:rPr>
                <w:rFonts w:ascii="Arial" w:eastAsia="PMingLiU" w:hAnsi="Arial" w:cs="Arial"/>
                <w:iCs/>
                <w:sz w:val="16"/>
                <w:lang w:eastAsia="zh-TW"/>
              </w:rPr>
              <w:t xml:space="preserve"> in our view it is just due to the wording. Figure 2a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right thing.</w:t>
            </w:r>
          </w:p>
          <w:p w14:paraId="1667E009" w14:textId="29C2232E"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w:t>
            </w:r>
            <w:proofErr w:type="gramStart"/>
            <w:r>
              <w:rPr>
                <w:rFonts w:ascii="Arial" w:eastAsia="PMingLiU" w:hAnsi="Arial" w:cs="Arial" w:hint="eastAsia"/>
                <w:iCs/>
                <w:sz w:val="16"/>
                <w:lang w:eastAsia="zh-TW"/>
              </w:rPr>
              <w:t>N,T</w:t>
            </w:r>
            <w:proofErr w:type="gramEnd"/>
            <w:r>
              <w:rPr>
                <w:rFonts w:ascii="Arial" w:eastAsia="PMingLiU" w:hAnsi="Arial" w:cs="Arial" w:hint="eastAsia"/>
                <w:iCs/>
                <w:sz w:val="16"/>
                <w:lang w:eastAsia="zh-TW"/>
              </w:rPr>
              <w:t xml:space="preserve">}, the N should be in the front of a duration T. </w:t>
            </w:r>
            <w:r>
              <w:rPr>
                <w:rFonts w:ascii="Arial" w:eastAsia="PMingLiU" w:hAnsi="Arial" w:cs="Arial"/>
                <w:iCs/>
                <w:sz w:val="16"/>
                <w:lang w:eastAsia="zh-TW"/>
              </w:rPr>
              <w:t>we give a different {N,T} for the case outside gap</w:t>
            </w:r>
          </w:p>
          <w:p w14:paraId="488326C3" w14:textId="7A8B5D2A" w:rsidR="00E679C0" w:rsidRDefault="00E679C0" w:rsidP="003D4C33">
            <w:pPr>
              <w:rPr>
                <w:rFonts w:ascii="Arial" w:eastAsia="PMingLiU" w:hAnsi="Arial" w:cs="Arial"/>
                <w:iCs/>
                <w:sz w:val="16"/>
                <w:lang w:eastAsia="zh-TW"/>
              </w:rPr>
            </w:pPr>
            <w:r>
              <w:rPr>
                <w:noProof/>
                <w:lang w:eastAsia="ja-JP"/>
              </w:rPr>
              <w:drawing>
                <wp:inline distT="0" distB="0" distL="0" distR="0" wp14:anchorId="4F821E6D" wp14:editId="2C261726">
                  <wp:extent cx="2901600" cy="7992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01600" cy="799200"/>
                          </a:xfrm>
                          <a:prstGeom prst="rect">
                            <a:avLst/>
                          </a:prstGeom>
                        </pic:spPr>
                      </pic:pic>
                    </a:graphicData>
                  </a:graphic>
                </wp:inline>
              </w:drawing>
            </w:r>
          </w:p>
          <w:p w14:paraId="01FE6500" w14:textId="77777777" w:rsidR="00E679C0" w:rsidRPr="00E679C0" w:rsidRDefault="00E679C0" w:rsidP="003D4C33">
            <w:pPr>
              <w:rPr>
                <w:rFonts w:ascii="Arial" w:eastAsia="PMingLiU" w:hAnsi="Arial" w:cs="Arial"/>
                <w:iCs/>
                <w:sz w:val="16"/>
                <w:lang w:eastAsia="zh-TW"/>
              </w:rPr>
            </w:pPr>
          </w:p>
        </w:tc>
      </w:tr>
      <w:tr w:rsidR="00D65AAC" w14:paraId="188A67FF" w14:textId="77777777" w:rsidTr="003D4C33">
        <w:tc>
          <w:tcPr>
            <w:tcW w:w="1838" w:type="dxa"/>
            <w:vAlign w:val="center"/>
          </w:tcPr>
          <w:p w14:paraId="0B7D2671" w14:textId="66B41026" w:rsidR="00D65AAC" w:rsidRDefault="00D65AAC" w:rsidP="003D4C33">
            <w:pPr>
              <w:rPr>
                <w:rFonts w:ascii="Arial" w:hAnsi="Arial" w:cs="Arial"/>
                <w:iCs/>
                <w:sz w:val="16"/>
                <w:lang w:eastAsia="zh-CN"/>
              </w:rPr>
            </w:pPr>
          </w:p>
        </w:tc>
        <w:tc>
          <w:tcPr>
            <w:tcW w:w="1134" w:type="dxa"/>
            <w:vAlign w:val="center"/>
          </w:tcPr>
          <w:p w14:paraId="5B386C54" w14:textId="17861EDE" w:rsidR="00D65AAC" w:rsidRDefault="00D65AAC" w:rsidP="003D4C33">
            <w:pPr>
              <w:rPr>
                <w:rFonts w:ascii="Arial" w:hAnsi="Arial" w:cs="Arial"/>
                <w:iCs/>
                <w:sz w:val="16"/>
                <w:lang w:eastAsia="zh-CN"/>
              </w:rPr>
            </w:pPr>
          </w:p>
        </w:tc>
        <w:tc>
          <w:tcPr>
            <w:tcW w:w="6379" w:type="dxa"/>
            <w:vAlign w:val="center"/>
          </w:tcPr>
          <w:p w14:paraId="1EA0C3F6" w14:textId="2D75B3F9" w:rsidR="00D65AAC" w:rsidRDefault="00D65AAC" w:rsidP="003D4C33">
            <w:pPr>
              <w:rPr>
                <w:rFonts w:ascii="Arial" w:hAnsi="Arial" w:cs="Arial"/>
                <w:iCs/>
                <w:sz w:val="16"/>
                <w:lang w:eastAsia="zh-CN"/>
              </w:rPr>
            </w:pPr>
          </w:p>
        </w:tc>
      </w:tr>
      <w:tr w:rsidR="00D65AAC" w14:paraId="0D5CACC8" w14:textId="77777777" w:rsidTr="003D4C33">
        <w:tc>
          <w:tcPr>
            <w:tcW w:w="1838" w:type="dxa"/>
            <w:vAlign w:val="center"/>
          </w:tcPr>
          <w:p w14:paraId="10C45AE3" w14:textId="289E8035" w:rsidR="00D65AAC" w:rsidRDefault="00D65AAC" w:rsidP="003D4C33">
            <w:pPr>
              <w:rPr>
                <w:rFonts w:ascii="Arial" w:hAnsi="Arial" w:cs="Arial"/>
                <w:iCs/>
                <w:sz w:val="16"/>
                <w:lang w:eastAsia="zh-CN"/>
              </w:rPr>
            </w:pPr>
          </w:p>
        </w:tc>
        <w:tc>
          <w:tcPr>
            <w:tcW w:w="1134" w:type="dxa"/>
            <w:vAlign w:val="center"/>
          </w:tcPr>
          <w:p w14:paraId="57DF613F" w14:textId="2CA09C72" w:rsidR="00D65AAC" w:rsidRDefault="00D65AAC" w:rsidP="003D4C33">
            <w:pPr>
              <w:rPr>
                <w:rFonts w:ascii="Arial" w:hAnsi="Arial" w:cs="Arial"/>
                <w:iCs/>
                <w:sz w:val="16"/>
                <w:lang w:eastAsia="zh-CN"/>
              </w:rPr>
            </w:pPr>
          </w:p>
        </w:tc>
        <w:tc>
          <w:tcPr>
            <w:tcW w:w="6379" w:type="dxa"/>
            <w:vAlign w:val="center"/>
          </w:tcPr>
          <w:p w14:paraId="2FA2A33A" w14:textId="77777777" w:rsidR="00D65AAC" w:rsidRDefault="00D65AAC" w:rsidP="003D4C33">
            <w:pPr>
              <w:rPr>
                <w:rFonts w:ascii="Arial" w:hAnsi="Arial" w:cs="Arial"/>
                <w:iCs/>
                <w:sz w:val="16"/>
                <w:lang w:eastAsia="zh-CN"/>
              </w:rPr>
            </w:pPr>
          </w:p>
        </w:tc>
      </w:tr>
    </w:tbl>
    <w:p w14:paraId="0AEAADED" w14:textId="77777777" w:rsidR="00C20B40" w:rsidRDefault="00C20B40">
      <w:pPr>
        <w:rPr>
          <w:lang w:eastAsia="zh-CN"/>
        </w:rPr>
      </w:pPr>
    </w:p>
    <w:p w14:paraId="6D81399E" w14:textId="77777777" w:rsidR="00131D3D" w:rsidRDefault="000A3958">
      <w:pPr>
        <w:pStyle w:val="Heading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proofErr w:type="gramStart"/>
            <w:r>
              <w:rPr>
                <w:rFonts w:ascii="Arial" w:hAnsi="Arial" w:cs="Arial"/>
                <w:bCs/>
                <w:sz w:val="16"/>
                <w:szCs w:val="16"/>
                <w:lang w:val="en-GB" w:eastAsia="zh-CN"/>
              </w:rPr>
              <w:t>gNB</w:t>
            </w:r>
            <w:proofErr w:type="spellEnd"/>
            <w:r>
              <w:rPr>
                <w:rFonts w:ascii="Arial" w:hAnsi="Arial" w:cs="Arial"/>
                <w:bCs/>
                <w:sz w:val="16"/>
                <w:szCs w:val="16"/>
                <w:lang w:val="en-GB" w:eastAsia="zh-CN"/>
              </w:rPr>
              <w:t>;</w:t>
            </w:r>
            <w:proofErr w:type="gramEnd"/>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Heading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4B00FCCD" w:rsidR="00131D3D" w:rsidRDefault="000A3958">
      <w:pPr>
        <w:pStyle w:val="Heading3"/>
        <w:numPr>
          <w:ilvl w:val="0"/>
          <w:numId w:val="0"/>
        </w:numPr>
        <w:rPr>
          <w:lang w:val="en-GB" w:eastAsia="zh-CN"/>
        </w:rPr>
      </w:pPr>
      <w:r>
        <w:rPr>
          <w:lang w:val="en-GB" w:eastAsia="zh-CN"/>
        </w:rPr>
        <w:t xml:space="preserve">Proposal 4.2.1-1 </w:t>
      </w:r>
      <w:r w:rsidR="00D65AAC">
        <w:rPr>
          <w:lang w:val="en-GB" w:eastAsia="zh-CN"/>
        </w:rPr>
        <w:t xml:space="preserve">for conclusion </w:t>
      </w:r>
      <w:r>
        <w:rPr>
          <w:lang w:val="en-GB" w:eastAsia="zh-CN"/>
        </w:rPr>
        <w:t>(</w:t>
      </w:r>
      <w:r w:rsidR="00D65AAC">
        <w:rPr>
          <w:lang w:val="en-GB" w:eastAsia="zh-CN"/>
        </w:rPr>
        <w:t>email</w:t>
      </w:r>
      <w:r>
        <w:rPr>
          <w:lang w:val="en-GB" w:eastAsia="zh-CN"/>
        </w:rPr>
        <w:t>)</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Heading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 xml:space="preserve">UE is required to provide a second location information report before the second response time, where the second location information doesn’t necessarily require UE to provide measurements conducted in </w:t>
            </w:r>
            <w:r>
              <w:rPr>
                <w:rFonts w:ascii="Arial" w:hAnsi="Arial" w:cs="Arial"/>
                <w:iCs/>
                <w:sz w:val="16"/>
                <w:szCs w:val="16"/>
              </w:rPr>
              <w:lastRenderedPageBreak/>
              <w:t>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w:t>
            </w:r>
            <w:proofErr w:type="gramStart"/>
            <w:r>
              <w:rPr>
                <w:rFonts w:ascii="Arial" w:eastAsia="DengXian" w:hAnsi="Arial" w:cs="Arial"/>
                <w:sz w:val="16"/>
                <w:szCs w:val="16"/>
                <w:lang w:eastAsia="zh-CN"/>
              </w:rPr>
              <w:t>1</w:t>
            </w:r>
            <w:proofErr w:type="gramEnd"/>
            <w:r>
              <w:rPr>
                <w:rFonts w:ascii="Arial" w:eastAsia="DengXian" w:hAnsi="Arial" w:cs="Arial"/>
                <w:sz w:val="16"/>
                <w:szCs w:val="16"/>
                <w:lang w:eastAsia="zh-CN"/>
              </w:rPr>
              <w:t xml:space="preserve"> and type 2 are used for positioning measurement report in order to reduce the latency. </w:t>
            </w:r>
          </w:p>
          <w:p w14:paraId="0DDB7C4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696D73E2"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Heading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3CC36FFD" w:rsidR="00131D3D" w:rsidRDefault="000A3958">
      <w:pPr>
        <w:pStyle w:val="Heading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Heading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w:t>
            </w:r>
            <w:r>
              <w:rPr>
                <w:rFonts w:ascii="Times" w:eastAsia="Batang" w:hAnsi="Times"/>
                <w:sz w:val="20"/>
                <w:szCs w:val="24"/>
                <w:lang w:val="en-GB"/>
              </w:rPr>
              <w:lastRenderedPageBreak/>
              <w:t>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Heading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6C3D092F" w:rsidR="00131D3D" w:rsidRDefault="000A3958">
      <w:pPr>
        <w:pStyle w:val="Heading3"/>
        <w:numPr>
          <w:ilvl w:val="0"/>
          <w:numId w:val="0"/>
        </w:numPr>
        <w:rPr>
          <w:lang w:val="en-GB" w:eastAsia="zh-CN"/>
        </w:rPr>
      </w:pPr>
      <w:r>
        <w:rPr>
          <w:lang w:val="en-GB" w:eastAsia="zh-CN"/>
        </w:rPr>
        <w:t>Question 4.4.1-1 (</w:t>
      </w:r>
      <w:r w:rsidR="00D65AAC">
        <w:rPr>
          <w:lang w:val="en-GB" w:eastAsia="zh-CN"/>
        </w:rPr>
        <w:t>closed</w:t>
      </w:r>
      <w:r>
        <w:rPr>
          <w:lang w:val="en-GB" w:eastAsia="zh-CN"/>
        </w:rPr>
        <w:t>)</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B169474"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Q1: Yes</w:t>
            </w:r>
          </w:p>
          <w:p w14:paraId="3C4A096C"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66F7AEB5" w14:textId="77777777" w:rsidR="00131D3D" w:rsidRDefault="00131D3D">
      <w:pPr>
        <w:rPr>
          <w:lang w:eastAsia="zh-CN"/>
        </w:rPr>
      </w:pPr>
    </w:p>
    <w:p w14:paraId="2210A03E" w14:textId="0AE5A7E4" w:rsidR="00D65AAC" w:rsidRDefault="00D65AAC" w:rsidP="00D65AAC">
      <w:pPr>
        <w:pStyle w:val="Heading3"/>
        <w:rPr>
          <w:lang w:eastAsia="zh-CN"/>
        </w:rPr>
      </w:pPr>
      <w:r>
        <w:rPr>
          <w:rFonts w:hint="eastAsia"/>
          <w:lang w:eastAsia="zh-CN"/>
        </w:rPr>
        <w:t>Round</w:t>
      </w:r>
      <w:r>
        <w:rPr>
          <w:lang w:eastAsia="zh-CN"/>
        </w:rPr>
        <w:t xml:space="preserve"> 2</w:t>
      </w:r>
    </w:p>
    <w:p w14:paraId="2766797F" w14:textId="1D83F67F" w:rsidR="00D65AAC" w:rsidRDefault="00D65AAC" w:rsidP="00D65AAC">
      <w:pPr>
        <w:rPr>
          <w:lang w:eastAsia="zh-CN"/>
        </w:rPr>
      </w:pPr>
      <w:r>
        <w:rPr>
          <w:rFonts w:hint="eastAsia"/>
          <w:lang w:eastAsia="zh-CN"/>
        </w:rPr>
        <w:t>T</w:t>
      </w:r>
      <w:r>
        <w:rPr>
          <w:lang w:eastAsia="zh-CN"/>
        </w:rPr>
        <w:t>he FL has the following proposal based on the comments received.</w:t>
      </w:r>
    </w:p>
    <w:p w14:paraId="4B10C642" w14:textId="3CDDCA05" w:rsidR="00D65AAC" w:rsidRDefault="00D65AAC" w:rsidP="00D65AAC">
      <w:pPr>
        <w:pStyle w:val="Heading3"/>
        <w:numPr>
          <w:ilvl w:val="0"/>
          <w:numId w:val="0"/>
        </w:numPr>
        <w:rPr>
          <w:lang w:val="en-GB" w:eastAsia="zh-CN"/>
        </w:rPr>
      </w:pPr>
      <w:r>
        <w:rPr>
          <w:lang w:val="en-GB" w:eastAsia="zh-CN"/>
        </w:rPr>
        <w:t>Proposal 4.4.2-1 (email)</w:t>
      </w:r>
    </w:p>
    <w:p w14:paraId="5D92A6CB" w14:textId="5C8A493D"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tbl>
      <w:tblPr>
        <w:tblStyle w:val="TableGrid"/>
        <w:tblW w:w="9351" w:type="dxa"/>
        <w:tblLayout w:type="fixed"/>
        <w:tblLook w:val="04A0" w:firstRow="1" w:lastRow="0" w:firstColumn="1" w:lastColumn="0" w:noHBand="0" w:noVBand="1"/>
      </w:tblPr>
      <w:tblGrid>
        <w:gridCol w:w="1838"/>
        <w:gridCol w:w="1134"/>
        <w:gridCol w:w="6379"/>
      </w:tblGrid>
      <w:tr w:rsidR="00D65AAC" w14:paraId="79F626CB" w14:textId="77777777" w:rsidTr="003D4C33">
        <w:tc>
          <w:tcPr>
            <w:tcW w:w="1838" w:type="dxa"/>
            <w:vAlign w:val="center"/>
          </w:tcPr>
          <w:p w14:paraId="42380AE6"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6F304" w14:textId="77777777"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A5DC02"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0874A251" w14:textId="77777777" w:rsidTr="003D4C33">
        <w:tc>
          <w:tcPr>
            <w:tcW w:w="1838" w:type="dxa"/>
            <w:vAlign w:val="center"/>
          </w:tcPr>
          <w:p w14:paraId="733B336D" w14:textId="759000DA" w:rsidR="00D65AAC" w:rsidRDefault="00D65AAC" w:rsidP="003D4C33">
            <w:pPr>
              <w:rPr>
                <w:rFonts w:ascii="Arial" w:hAnsi="Arial" w:cs="Arial"/>
                <w:iCs/>
                <w:sz w:val="16"/>
                <w:lang w:eastAsia="zh-CN"/>
              </w:rPr>
            </w:pPr>
          </w:p>
        </w:tc>
        <w:tc>
          <w:tcPr>
            <w:tcW w:w="1134" w:type="dxa"/>
            <w:vAlign w:val="center"/>
          </w:tcPr>
          <w:p w14:paraId="4130DC33" w14:textId="77777777" w:rsidR="00D65AAC" w:rsidRDefault="00D65AAC" w:rsidP="003D4C33">
            <w:pPr>
              <w:rPr>
                <w:rFonts w:ascii="Arial" w:hAnsi="Arial" w:cs="Arial"/>
                <w:iCs/>
                <w:sz w:val="16"/>
                <w:lang w:eastAsia="zh-CN"/>
              </w:rPr>
            </w:pPr>
          </w:p>
        </w:tc>
        <w:tc>
          <w:tcPr>
            <w:tcW w:w="6379" w:type="dxa"/>
            <w:vAlign w:val="center"/>
          </w:tcPr>
          <w:p w14:paraId="357C9BE0" w14:textId="40115FAB" w:rsidR="00D65AAC" w:rsidRDefault="00D65AAC" w:rsidP="00D65AAC">
            <w:pPr>
              <w:rPr>
                <w:rFonts w:ascii="Arial" w:hAnsi="Arial" w:cs="Arial"/>
                <w:iCs/>
                <w:sz w:val="16"/>
                <w:lang w:eastAsia="zh-CN"/>
              </w:rPr>
            </w:pPr>
          </w:p>
        </w:tc>
      </w:tr>
      <w:tr w:rsidR="00D65AAC" w14:paraId="4685D7A2" w14:textId="77777777" w:rsidTr="003D4C33">
        <w:tc>
          <w:tcPr>
            <w:tcW w:w="1838" w:type="dxa"/>
            <w:vAlign w:val="center"/>
          </w:tcPr>
          <w:p w14:paraId="7D83AAE7" w14:textId="51E566B0" w:rsidR="00D65AAC" w:rsidRDefault="00D65AAC" w:rsidP="003D4C33">
            <w:pPr>
              <w:rPr>
                <w:rFonts w:ascii="Arial" w:eastAsia="Malgun Gothic" w:hAnsi="Arial" w:cs="Arial"/>
                <w:iCs/>
                <w:sz w:val="16"/>
                <w:lang w:eastAsia="ko-KR"/>
              </w:rPr>
            </w:pPr>
          </w:p>
        </w:tc>
        <w:tc>
          <w:tcPr>
            <w:tcW w:w="1134" w:type="dxa"/>
            <w:vAlign w:val="center"/>
          </w:tcPr>
          <w:p w14:paraId="3F4069F0" w14:textId="617B4A7C" w:rsidR="00D65AAC" w:rsidRDefault="00D65AAC" w:rsidP="003D4C33">
            <w:pPr>
              <w:rPr>
                <w:rFonts w:ascii="Arial" w:eastAsia="Malgun Gothic" w:hAnsi="Arial" w:cs="Arial"/>
                <w:iCs/>
                <w:sz w:val="16"/>
                <w:lang w:eastAsia="ko-KR"/>
              </w:rPr>
            </w:pPr>
          </w:p>
        </w:tc>
        <w:tc>
          <w:tcPr>
            <w:tcW w:w="6379" w:type="dxa"/>
            <w:vAlign w:val="center"/>
          </w:tcPr>
          <w:p w14:paraId="252CE625" w14:textId="307DB451" w:rsidR="00D65AAC" w:rsidRDefault="00D65AAC" w:rsidP="003D4C33">
            <w:pPr>
              <w:rPr>
                <w:rFonts w:ascii="Arial" w:eastAsia="Malgun Gothic" w:hAnsi="Arial" w:cs="Arial"/>
                <w:iCs/>
                <w:sz w:val="16"/>
                <w:lang w:eastAsia="ko-KR"/>
              </w:rPr>
            </w:pPr>
          </w:p>
        </w:tc>
      </w:tr>
      <w:tr w:rsidR="00D65AAC" w14:paraId="57BB7552" w14:textId="77777777" w:rsidTr="003D4C33">
        <w:tc>
          <w:tcPr>
            <w:tcW w:w="1838" w:type="dxa"/>
            <w:vAlign w:val="center"/>
          </w:tcPr>
          <w:p w14:paraId="17AE328D" w14:textId="1200044A" w:rsidR="00D65AAC" w:rsidRDefault="00D65AAC" w:rsidP="003D4C33">
            <w:pPr>
              <w:rPr>
                <w:rFonts w:ascii="Arial" w:hAnsi="Arial" w:cs="Arial"/>
                <w:iCs/>
                <w:sz w:val="16"/>
                <w:lang w:eastAsia="zh-CN"/>
              </w:rPr>
            </w:pPr>
          </w:p>
        </w:tc>
        <w:tc>
          <w:tcPr>
            <w:tcW w:w="1134" w:type="dxa"/>
            <w:vAlign w:val="center"/>
          </w:tcPr>
          <w:p w14:paraId="10D616C1" w14:textId="77777777" w:rsidR="00D65AAC" w:rsidRDefault="00D65AAC" w:rsidP="003D4C33">
            <w:pPr>
              <w:rPr>
                <w:rFonts w:ascii="Arial" w:hAnsi="Arial" w:cs="Arial"/>
                <w:iCs/>
                <w:sz w:val="16"/>
                <w:lang w:eastAsia="zh-CN"/>
              </w:rPr>
            </w:pPr>
          </w:p>
        </w:tc>
        <w:tc>
          <w:tcPr>
            <w:tcW w:w="6379" w:type="dxa"/>
            <w:vAlign w:val="center"/>
          </w:tcPr>
          <w:p w14:paraId="0033A131" w14:textId="68A16080" w:rsidR="00D65AAC" w:rsidRDefault="00D65AAC" w:rsidP="003D4C33">
            <w:pPr>
              <w:rPr>
                <w:rFonts w:ascii="Arial" w:hAnsi="Arial" w:cs="Arial"/>
                <w:iCs/>
                <w:sz w:val="16"/>
                <w:lang w:eastAsia="zh-CN"/>
              </w:rPr>
            </w:pPr>
          </w:p>
        </w:tc>
      </w:tr>
    </w:tbl>
    <w:p w14:paraId="30AC0870" w14:textId="77777777" w:rsidR="00D65AAC" w:rsidRDefault="00D65AAC">
      <w:pPr>
        <w:rPr>
          <w:lang w:eastAsia="zh-CN"/>
        </w:rPr>
      </w:pPr>
    </w:p>
    <w:p w14:paraId="46F644DF" w14:textId="77777777" w:rsidR="00131D3D" w:rsidRDefault="000A3958">
      <w:pPr>
        <w:pStyle w:val="Heading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w:t>
            </w:r>
            <w:proofErr w:type="gramStart"/>
            <w:r>
              <w:rPr>
                <w:rFonts w:ascii="Arial" w:eastAsia="DengXian"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4DE804E5"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73A47663" w14:textId="77777777" w:rsidR="00131D3D" w:rsidRDefault="000A3958">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Heading2"/>
        <w:rPr>
          <w:lang w:eastAsia="zh-CN"/>
        </w:rPr>
      </w:pPr>
      <w:r>
        <w:rPr>
          <w:rFonts w:hint="eastAsia"/>
          <w:lang w:eastAsia="zh-CN"/>
        </w:rPr>
        <w:t>R</w:t>
      </w:r>
      <w:r>
        <w:rPr>
          <w:lang w:eastAsia="zh-CN"/>
        </w:rPr>
        <w:t>ound 1</w:t>
      </w:r>
    </w:p>
    <w:p w14:paraId="5E9C2C1E" w14:textId="77777777" w:rsidR="00131D3D" w:rsidRDefault="000A3958">
      <w:pPr>
        <w:pStyle w:val="Heading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60D037D3" w14:textId="77777777" w:rsidR="00131D3D" w:rsidRDefault="000A3958">
            <w:pPr>
              <w:rPr>
                <w:ins w:id="96"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97" w:author="Huawei - Huangsu" w:date="2021-11-13T07:48:00Z">
              <w:r>
                <w:rPr>
                  <w:rFonts w:ascii="Arial" w:hAnsi="Arial" w:cs="Arial"/>
                  <w:iCs/>
                  <w:sz w:val="16"/>
                  <w:lang w:eastAsia="zh-CN"/>
                </w:rPr>
                <w:t>FL: there is no measurement period requirement for UE-based positioning in Rel-16.</w:t>
              </w:r>
            </w:ins>
          </w:p>
        </w:tc>
      </w:tr>
      <w:tr w:rsidR="00EA74FA" w14:paraId="5DFA1239" w14:textId="77777777">
        <w:tc>
          <w:tcPr>
            <w:tcW w:w="1838" w:type="dxa"/>
            <w:vAlign w:val="center"/>
          </w:tcPr>
          <w:p w14:paraId="0F412980" w14:textId="04492C02" w:rsidR="00EA74FA" w:rsidRDefault="00EA74FA">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62A0D37" w14:textId="77777777" w:rsidR="00EA74FA" w:rsidRDefault="00EA74FA">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1649AB35" w14:textId="77777777" w:rsidR="00EA74FA" w:rsidRDefault="00EA74FA">
            <w:pPr>
              <w:autoSpaceDE/>
              <w:adjustRightInd/>
              <w:snapToGrid/>
              <w:spacing w:after="180"/>
              <w:jc w:val="left"/>
              <w:rPr>
                <w:b/>
                <w:sz w:val="20"/>
                <w:szCs w:val="20"/>
                <w:lang w:val="en-GB" w:eastAsia="zh-CN"/>
              </w:rPr>
            </w:pPr>
            <w:r>
              <w:rPr>
                <w:b/>
                <w:sz w:val="20"/>
                <w:szCs w:val="20"/>
                <w:lang w:val="en-GB" w:eastAsia="zh-CN"/>
              </w:rPr>
              <w:t>38.133, clause 9.9.2.5:</w:t>
            </w:r>
          </w:p>
          <w:p w14:paraId="2339DAE2" w14:textId="77777777" w:rsidR="00EA74FA" w:rsidRDefault="00EA74FA">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w:t>
            </w:r>
            <w:proofErr w:type="spellStart"/>
            <w:r>
              <w:rPr>
                <w:i/>
                <w:sz w:val="20"/>
                <w:szCs w:val="20"/>
                <w:lang w:val="en-GB"/>
              </w:rPr>
              <w:t>Provide</w:t>
            </w:r>
            <w:r>
              <w:rPr>
                <w:i/>
                <w:noProof/>
                <w:sz w:val="20"/>
                <w:szCs w:val="20"/>
                <w:lang w:val="en-GB"/>
              </w:rPr>
              <w:t>AssistanceData</w:t>
            </w:r>
            <w:proofErr w:type="spellEnd"/>
            <w:r>
              <w:rPr>
                <w:sz w:val="20"/>
                <w:szCs w:val="20"/>
                <w:lang w:val="en-GB"/>
              </w:rPr>
              <w:t xml:space="preserve"> message and </w:t>
            </w:r>
            <w:r>
              <w:rPr>
                <w:i/>
                <w:sz w:val="20"/>
                <w:szCs w:val="20"/>
                <w:lang w:val="en-GB"/>
              </w:rPr>
              <w:t>NR-TDOA-</w:t>
            </w:r>
            <w:proofErr w:type="spellStart"/>
            <w:r>
              <w:rPr>
                <w:i/>
                <w:sz w:val="20"/>
                <w:szCs w:val="20"/>
                <w:lang w:val="en-GB"/>
              </w:rPr>
              <w:t>Request</w:t>
            </w:r>
            <w:r>
              <w:rPr>
                <w:i/>
                <w:noProof/>
                <w:sz w:val="20"/>
                <w:szCs w:val="20"/>
                <w:lang w:val="en-GB"/>
              </w:rPr>
              <w:t>LocationInformation</w:t>
            </w:r>
            <w:proofErr w:type="spellEnd"/>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7D8EE6A4" w14:textId="77777777" w:rsidR="00EA74FA" w:rsidRDefault="00795482">
            <w:pPr>
              <w:keepLines/>
              <w:tabs>
                <w:tab w:val="center" w:pos="4536"/>
                <w:tab w:val="right" w:pos="9072"/>
              </w:tabs>
              <w:autoSpaceDE/>
              <w:adjustRightInd/>
              <w:snapToGrid/>
              <w:spacing w:after="180"/>
              <w:jc w:val="center"/>
              <w:rPr>
                <w:iCs/>
                <w:noProof/>
                <w:sz w:val="20"/>
                <w:szCs w:val="20"/>
                <w:lang w:val="en-GB"/>
              </w:rPr>
            </w:pPr>
            <m:oMathPara>
              <m:oMath>
                <m:sSub>
                  <m:sSubPr>
                    <m:ctrlPr>
                      <w:rPr>
                        <w:rFonts w:ascii="Cambria Math" w:hAnsi="Cambria Math"/>
                        <w:iCs/>
                        <w:noProof/>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RSTD,Total</m:t>
                    </m:r>
                  </m:sub>
                </m:sSub>
                <m:r>
                  <m:rPr>
                    <m:sty m:val="p"/>
                  </m:rPr>
                  <w:rPr>
                    <w:rFonts w:ascii="Cambria Math" w:hAnsi="Cambria Math"/>
                    <w:noProof/>
                    <w:sz w:val="20"/>
                    <w:szCs w:val="20"/>
                    <w:lang w:val="en-GB"/>
                  </w:rPr>
                  <m:t>=</m:t>
                </m:r>
                <m:nary>
                  <m:naryPr>
                    <m:chr m:val="∑"/>
                    <m:limLoc m:val="undOvr"/>
                    <m:ctrlPr>
                      <w:rPr>
                        <w:rFonts w:ascii="Cambria Math" w:hAnsi="Cambria Math"/>
                        <w:iCs/>
                        <w:noProof/>
                        <w:lang w:val="en-GB"/>
                      </w:rPr>
                    </m:ctrlPr>
                  </m:naryPr>
                  <m:sub>
                    <m:r>
                      <m:rPr>
                        <m:sty m:val="p"/>
                      </m:rPr>
                      <w:rPr>
                        <w:rFonts w:ascii="Cambria Math" w:hAnsi="Cambria Math"/>
                        <w:noProof/>
                        <w:sz w:val="20"/>
                        <w:szCs w:val="20"/>
                        <w:lang w:val="en-GB"/>
                      </w:rPr>
                      <m:t>i=1</m:t>
                    </m:r>
                  </m:sub>
                  <m:sup>
                    <m:r>
                      <m:rPr>
                        <m:sty m:val="p"/>
                      </m:rPr>
                      <w:rPr>
                        <w:rFonts w:ascii="Cambria Math" w:hAnsi="Cambria Math"/>
                        <w:noProof/>
                        <w:sz w:val="20"/>
                        <w:szCs w:val="20"/>
                        <w:lang w:val="en-GB"/>
                      </w:rPr>
                      <m:t>L</m:t>
                    </m:r>
                  </m:sup>
                  <m:e>
                    <m:sSub>
                      <m:sSubPr>
                        <m:ctrlPr>
                          <w:rPr>
                            <w:rFonts w:ascii="Cambria Math" w:hAnsi="Cambria Math"/>
                            <w:iCs/>
                            <w:noProof/>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RSTD,i</m:t>
                        </m:r>
                      </m:sub>
                    </m:sSub>
                    <m:r>
                      <m:rPr>
                        <m:sty m:val="p"/>
                      </m:rPr>
                      <w:rPr>
                        <w:rFonts w:ascii="Cambria Math" w:hAnsi="Cambria Math"/>
                        <w:noProof/>
                        <w:sz w:val="20"/>
                        <w:szCs w:val="20"/>
                        <w:lang w:val="en-GB"/>
                      </w:rPr>
                      <m:t xml:space="preserve">+ </m:t>
                    </m:r>
                    <m:d>
                      <m:dPr>
                        <m:ctrlPr>
                          <w:rPr>
                            <w:rFonts w:ascii="Cambria Math" w:hAnsi="Cambria Math"/>
                            <w:bCs/>
                            <w:iCs/>
                            <w:noProof/>
                            <w:lang w:val="en-GB"/>
                          </w:rPr>
                        </m:ctrlPr>
                      </m:dPr>
                      <m:e>
                        <m:r>
                          <m:rPr>
                            <m:sty m:val="p"/>
                          </m:rPr>
                          <w:rPr>
                            <w:rFonts w:ascii="Cambria Math" w:hAnsi="Cambria Math"/>
                            <w:noProof/>
                            <w:sz w:val="20"/>
                            <w:szCs w:val="20"/>
                            <w:lang w:val="en-GB" w:eastAsia="zh-CN"/>
                          </w:rPr>
                          <m:t>L-1</m:t>
                        </m:r>
                      </m:e>
                    </m:d>
                    <m:r>
                      <m:rPr>
                        <m:sty m:val="p"/>
                      </m:rPr>
                      <w:rPr>
                        <w:rFonts w:ascii="Cambria Math" w:hAnsi="Cambria Math"/>
                        <w:noProof/>
                        <w:sz w:val="20"/>
                        <w:szCs w:val="20"/>
                        <w:lang w:val="en-GB" w:eastAsia="zh-CN"/>
                      </w:rPr>
                      <m:t>*</m:t>
                    </m:r>
                    <m:func>
                      <m:funcPr>
                        <m:ctrlPr>
                          <w:rPr>
                            <w:rFonts w:ascii="Cambria Math" w:hAnsi="Cambria Math"/>
                            <w:bCs/>
                            <w:iCs/>
                            <w:noProof/>
                            <w:lang w:val="en-GB"/>
                          </w:rPr>
                        </m:ctrlPr>
                      </m:funcPr>
                      <m:fName>
                        <m:r>
                          <m:rPr>
                            <m:sty m:val="p"/>
                          </m:rPr>
                          <w:rPr>
                            <w:rFonts w:ascii="Cambria Math" w:hAnsi="Cambria Math"/>
                            <w:noProof/>
                            <w:sz w:val="20"/>
                            <w:szCs w:val="20"/>
                            <w:lang w:val="en-GB" w:eastAsia="zh-CN"/>
                          </w:rPr>
                          <m:t>max</m:t>
                        </m:r>
                      </m:fName>
                      <m:e>
                        <m:d>
                          <m:dPr>
                            <m:ctrlPr>
                              <w:rPr>
                                <w:rFonts w:ascii="Cambria Math" w:hAnsi="Cambria Math"/>
                                <w:bCs/>
                                <w:iCs/>
                                <w:noProof/>
                                <w:lang w:val="en-GB"/>
                              </w:rPr>
                            </m:ctrlPr>
                          </m:dPr>
                          <m:e>
                            <m:sSub>
                              <m:sSubPr>
                                <m:ctrlPr>
                                  <w:rPr>
                                    <w:rFonts w:ascii="Cambria Math" w:hAnsi="Cambria Math"/>
                                    <w:bCs/>
                                    <w:iCs/>
                                    <w:noProof/>
                                    <w:lang w:val="en-GB"/>
                                  </w:rPr>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e>
                        </m:d>
                      </m:e>
                    </m:func>
                    <m:r>
                      <m:rPr>
                        <m:sty m:val="p"/>
                      </m:rPr>
                      <w:rPr>
                        <w:rFonts w:ascii="Cambria Math" w:hAnsi="Cambria Math"/>
                        <w:noProof/>
                        <w:color w:val="0070C0"/>
                        <w:sz w:val="20"/>
                        <w:szCs w:val="20"/>
                        <w:lang w:val="en-GB" w:eastAsia="zh-CN"/>
                      </w:rPr>
                      <m:t xml:space="preserve"> </m:t>
                    </m:r>
                  </m:e>
                </m:nary>
              </m:oMath>
            </m:oMathPara>
          </w:p>
          <w:p w14:paraId="6E3319E9" w14:textId="77777777" w:rsidR="00EA74FA" w:rsidRDefault="00EA74FA">
            <w:pPr>
              <w:autoSpaceDE/>
              <w:adjustRightInd/>
              <w:snapToGrid/>
              <w:spacing w:after="180"/>
              <w:jc w:val="left"/>
              <w:rPr>
                <w:sz w:val="20"/>
                <w:szCs w:val="20"/>
                <w:lang w:val="en-GB" w:eastAsia="zh-CN"/>
              </w:rPr>
            </w:pPr>
            <w:proofErr w:type="gramStart"/>
            <w:r>
              <w:rPr>
                <w:sz w:val="20"/>
                <w:szCs w:val="20"/>
                <w:lang w:val="en-GB" w:eastAsia="zh-CN"/>
              </w:rPr>
              <w:t>Where ,</w:t>
            </w:r>
            <w:proofErr w:type="gramEnd"/>
          </w:p>
          <w:p w14:paraId="3975F50F" w14:textId="77777777" w:rsidR="00EA74FA" w:rsidRDefault="00EA74FA">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7D470C33" w14:textId="77777777" w:rsidR="00EA74FA" w:rsidRDefault="00EA74FA">
            <w:pPr>
              <w:autoSpaceDE/>
              <w:adjustRightInd/>
              <w:snapToGrid/>
              <w:spacing w:after="180"/>
              <w:ind w:left="568" w:hanging="284"/>
              <w:jc w:val="left"/>
              <w:rPr>
                <w:sz w:val="20"/>
                <w:szCs w:val="20"/>
                <w:lang w:val="en-GB" w:eastAsia="zh-CN"/>
              </w:rPr>
            </w:pPr>
            <w:r>
              <w:rPr>
                <w:sz w:val="20"/>
                <w:szCs w:val="20"/>
                <w:lang w:val="en-GB"/>
              </w:rPr>
              <w:lastRenderedPageBreak/>
              <w:tab/>
            </w:r>
            <m:oMath>
              <m:r>
                <w:rPr>
                  <w:rFonts w:ascii="Cambria Math" w:hAnsi="Cambria Math"/>
                  <w:sz w:val="20"/>
                  <w:szCs w:val="20"/>
                  <w:lang w:val="en-GB"/>
                </w:rPr>
                <m:t>…</m:t>
              </m:r>
            </m:oMath>
          </w:p>
          <w:p w14:paraId="29ABF2DF" w14:textId="77777777" w:rsidR="00EA74FA" w:rsidRDefault="00EA74FA">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w:t>
            </w:r>
            <w:proofErr w:type="gramStart"/>
            <w:r>
              <w:rPr>
                <w:sz w:val="20"/>
                <w:szCs w:val="20"/>
                <w:lang w:val="en-GB"/>
              </w:rPr>
              <w:t>4.</w:t>
            </w:r>
            <w:proofErr w:type="gramEnd"/>
            <w:r>
              <w:rPr>
                <w:sz w:val="20"/>
                <w:szCs w:val="20"/>
                <w:lang w:val="en-GB"/>
              </w:rPr>
              <w:t xml:space="preserve"> </w:t>
            </w:r>
          </w:p>
          <w:p w14:paraId="51E1C973" w14:textId="44910FAE" w:rsidR="00EA74FA" w:rsidRDefault="00EA74FA">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Heading1"/>
        <w:rPr>
          <w:lang w:val="en-GB" w:eastAsia="zh-CN"/>
        </w:rPr>
      </w:pPr>
      <w:r>
        <w:rPr>
          <w:rFonts w:hint="eastAsia"/>
          <w:lang w:val="en-GB" w:eastAsia="zh-CN"/>
        </w:rPr>
        <w:t>C</w:t>
      </w:r>
      <w:r>
        <w:rPr>
          <w:lang w:val="en-GB" w:eastAsia="zh-CN"/>
        </w:rPr>
        <w:t>onclusion</w:t>
      </w:r>
    </w:p>
    <w:p w14:paraId="7215E0DE" w14:textId="77777777" w:rsidR="00131D3D" w:rsidRDefault="000A3958">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17FAA334"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0553C3E8"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98F4FB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09F29879"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F380C98"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ListParagraph"/>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ListParagraph"/>
        <w:numPr>
          <w:ilvl w:val="3"/>
          <w:numId w:val="3"/>
        </w:numPr>
        <w:ind w:firstLineChars="0"/>
        <w:rPr>
          <w:lang w:eastAsia="zh-CN"/>
        </w:rPr>
      </w:pPr>
      <w:r>
        <w:rPr>
          <w:lang w:eastAsia="zh-CN"/>
        </w:rPr>
        <w:lastRenderedPageBreak/>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5B1C1B1A"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ListParagraph"/>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4B307D3" w14:textId="68F626C8"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w:t>
      </w:r>
    </w:p>
    <w:p w14:paraId="43402416"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0EB53231" w14:textId="77777777" w:rsidR="001B2890" w:rsidRDefault="001B2890" w:rsidP="001B2890">
      <w:pPr>
        <w:pStyle w:val="3GPPAgreements"/>
        <w:numPr>
          <w:ilvl w:val="1"/>
          <w:numId w:val="3"/>
        </w:numPr>
      </w:pPr>
      <w:r>
        <w:rPr>
          <w:rFonts w:hint="eastAsia"/>
        </w:rPr>
        <w:t>S</w:t>
      </w:r>
      <w:r>
        <w:t>tarting slot</w:t>
      </w:r>
    </w:p>
    <w:p w14:paraId="58533F3E" w14:textId="77777777" w:rsidR="001B2890" w:rsidRDefault="001B2890" w:rsidP="001B2890">
      <w:pPr>
        <w:pStyle w:val="3GPPAgreements"/>
        <w:numPr>
          <w:ilvl w:val="1"/>
          <w:numId w:val="3"/>
        </w:numPr>
      </w:pPr>
      <w:r>
        <w:t>Periodicity</w:t>
      </w:r>
    </w:p>
    <w:p w14:paraId="0CAE0545" w14:textId="77777777" w:rsidR="001B2890" w:rsidRDefault="001B2890" w:rsidP="001B2890">
      <w:pPr>
        <w:pStyle w:val="3GPPAgreements"/>
        <w:numPr>
          <w:ilvl w:val="1"/>
          <w:numId w:val="3"/>
        </w:numPr>
      </w:pPr>
      <w:r>
        <w:t>Duration/length</w:t>
      </w:r>
    </w:p>
    <w:p w14:paraId="0B0CD015" w14:textId="77777777" w:rsidR="001B2890" w:rsidRDefault="001B2890" w:rsidP="001B2890">
      <w:pPr>
        <w:pStyle w:val="3GPPAgreements"/>
        <w:rPr>
          <w:lang w:eastAsia="zh-CN"/>
        </w:rPr>
      </w:pPr>
      <w:r>
        <w:t>Strive to conclude the following parameter in RAN1#107-e. (Postpone to maintenance phase if not)</w:t>
      </w:r>
    </w:p>
    <w:p w14:paraId="059768F5" w14:textId="77777777" w:rsidR="001B2890" w:rsidRDefault="001B2890" w:rsidP="001B2890">
      <w:pPr>
        <w:pStyle w:val="3GPPAgreements"/>
        <w:numPr>
          <w:ilvl w:val="1"/>
          <w:numId w:val="3"/>
        </w:numPr>
        <w:rPr>
          <w:lang w:eastAsia="zh-CN"/>
        </w:rPr>
      </w:pPr>
      <w:r>
        <w:rPr>
          <w:lang w:eastAsia="zh-CN"/>
        </w:rPr>
        <w:t>Cell and SCS information associated with the slot</w:t>
      </w:r>
    </w:p>
    <w:p w14:paraId="1CA242BE" w14:textId="77777777"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7B1EC7ED" w14:textId="463AC8E2"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66E8DAB0" w14:textId="77777777" w:rsidR="00FC178F" w:rsidRDefault="00FC178F" w:rsidP="00FC178F">
      <w:pPr>
        <w:pStyle w:val="3GPPAgreements"/>
        <w:rPr>
          <w:lang w:eastAsia="zh-CN"/>
        </w:rPr>
      </w:pPr>
      <w:r>
        <w:rPr>
          <w:lang w:eastAsia="zh-CN"/>
        </w:rPr>
        <w:t>The following options are supported subject to UE capability for priority handling of PRS when PRS measurement is outside MG.</w:t>
      </w:r>
    </w:p>
    <w:p w14:paraId="0E1A7B11" w14:textId="77777777" w:rsidR="00FC178F" w:rsidRDefault="00FC178F" w:rsidP="00FC178F">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28EFE896" w14:textId="77777777" w:rsidR="00FC178F" w:rsidRDefault="00FC178F" w:rsidP="00FC178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16BA78D1" w14:textId="77777777" w:rsidR="00FC178F" w:rsidRDefault="00FC178F" w:rsidP="00FC178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AB9B7DB" w14:textId="77777777" w:rsidR="00FC178F" w:rsidRDefault="00FC178F" w:rsidP="00FC178F">
      <w:pPr>
        <w:pStyle w:val="3GPPAgreements"/>
        <w:numPr>
          <w:ilvl w:val="1"/>
          <w:numId w:val="3"/>
        </w:numPr>
        <w:rPr>
          <w:lang w:eastAsia="zh-CN"/>
        </w:rPr>
      </w:pPr>
      <w:r>
        <w:rPr>
          <w:lang w:eastAsia="zh-CN"/>
        </w:rPr>
        <w:t>Option 2: UE may indicate support of three priority states</w:t>
      </w:r>
    </w:p>
    <w:p w14:paraId="11CEFC71" w14:textId="77777777" w:rsidR="00FC178F" w:rsidRDefault="00FC178F" w:rsidP="00FC178F">
      <w:pPr>
        <w:pStyle w:val="ListParagraph"/>
        <w:numPr>
          <w:ilvl w:val="2"/>
          <w:numId w:val="3"/>
        </w:numPr>
        <w:ind w:firstLineChars="0"/>
        <w:rPr>
          <w:lang w:eastAsia="zh-CN"/>
        </w:rPr>
      </w:pPr>
      <w:r>
        <w:rPr>
          <w:lang w:eastAsia="zh-CN"/>
        </w:rPr>
        <w:t>State 1: PRS is higher priority than all PDCCH/PDSCH/CSI-RS</w:t>
      </w:r>
    </w:p>
    <w:p w14:paraId="4CB73126" w14:textId="77777777" w:rsidR="00FC178F" w:rsidRDefault="00FC178F" w:rsidP="00FC178F">
      <w:pPr>
        <w:pStyle w:val="ListParagraph"/>
        <w:numPr>
          <w:ilvl w:val="2"/>
          <w:numId w:val="3"/>
        </w:numPr>
        <w:ind w:firstLineChars="0"/>
        <w:rPr>
          <w:lang w:eastAsia="zh-CN"/>
        </w:rPr>
      </w:pPr>
      <w:r>
        <w:rPr>
          <w:lang w:eastAsia="zh-CN"/>
        </w:rPr>
        <w:t>State 2: PRS is</w:t>
      </w:r>
      <w:r w:rsidRPr="00D65AAC">
        <w:rPr>
          <w:color w:val="000000" w:themeColor="text1"/>
          <w:lang w:eastAsia="zh-CN"/>
        </w:rPr>
        <w:t xml:space="preserve"> lower priority than PDCCH and URLLC PD</w:t>
      </w:r>
      <w:r>
        <w:rPr>
          <w:lang w:eastAsia="zh-CN"/>
        </w:rPr>
        <w:t>SCH and higher priority than other PDSCH/CSI-RS</w:t>
      </w:r>
    </w:p>
    <w:p w14:paraId="2AE55E31" w14:textId="77777777" w:rsidR="00FC178F" w:rsidRDefault="00FC178F" w:rsidP="00FC178F">
      <w:pPr>
        <w:pStyle w:val="ListParagraph"/>
        <w:numPr>
          <w:ilvl w:val="3"/>
          <w:numId w:val="3"/>
        </w:numPr>
        <w:ind w:firstLineChars="0"/>
        <w:rPr>
          <w:lang w:eastAsia="zh-CN"/>
        </w:rPr>
      </w:pPr>
      <w:r>
        <w:rPr>
          <w:lang w:eastAsia="zh-CN"/>
        </w:rPr>
        <w:lastRenderedPageBreak/>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3C5B3A0B" w14:textId="77777777" w:rsidR="00FC178F" w:rsidRDefault="00FC178F" w:rsidP="00FC178F">
      <w:pPr>
        <w:pStyle w:val="ListParagraph"/>
        <w:numPr>
          <w:ilvl w:val="2"/>
          <w:numId w:val="3"/>
        </w:numPr>
        <w:ind w:firstLineChars="0"/>
        <w:rPr>
          <w:lang w:eastAsia="zh-CN"/>
        </w:rPr>
      </w:pPr>
      <w:r>
        <w:rPr>
          <w:lang w:eastAsia="zh-CN"/>
        </w:rPr>
        <w:t>State 3: PRS is lower priority than all PDCCH/PDSCH/CSI-RS</w:t>
      </w:r>
    </w:p>
    <w:p w14:paraId="12CE9356" w14:textId="77777777" w:rsidR="00FC178F" w:rsidRDefault="00FC178F" w:rsidP="00FC178F">
      <w:pPr>
        <w:pStyle w:val="ListParagraph"/>
        <w:numPr>
          <w:ilvl w:val="1"/>
          <w:numId w:val="3"/>
        </w:numPr>
        <w:ind w:firstLineChars="0"/>
        <w:rPr>
          <w:lang w:eastAsia="zh-CN"/>
        </w:rPr>
      </w:pPr>
      <w:r>
        <w:rPr>
          <w:lang w:eastAsia="zh-CN"/>
        </w:rPr>
        <w:t>Option 3: UE may indicate support of single priority state</w:t>
      </w:r>
    </w:p>
    <w:p w14:paraId="19F70DD5" w14:textId="77777777" w:rsidR="00FC178F" w:rsidRDefault="00FC178F" w:rsidP="00FC178F">
      <w:pPr>
        <w:pStyle w:val="ListParagraph"/>
        <w:numPr>
          <w:ilvl w:val="2"/>
          <w:numId w:val="3"/>
        </w:numPr>
        <w:ind w:firstLineChars="0"/>
        <w:rPr>
          <w:lang w:eastAsia="zh-CN"/>
        </w:rPr>
      </w:pPr>
      <w:r>
        <w:rPr>
          <w:lang w:eastAsia="zh-CN"/>
        </w:rPr>
        <w:t>State 1: PRS is higher priority than all PDCCH/PDSCH/CSI-RS</w:t>
      </w:r>
    </w:p>
    <w:p w14:paraId="35DA51B6" w14:textId="77777777" w:rsidR="00FC178F" w:rsidRDefault="00FC178F" w:rsidP="00FC178F">
      <w:pPr>
        <w:pStyle w:val="3GPPAgreements"/>
        <w:rPr>
          <w:lang w:eastAsia="zh-CN"/>
        </w:rPr>
      </w:pPr>
      <w:r>
        <w:rPr>
          <w:lang w:eastAsia="zh-CN"/>
        </w:rPr>
        <w:t>Note: SSB is a separate issue.</w:t>
      </w:r>
    </w:p>
    <w:p w14:paraId="0EEE0554" w14:textId="6E898FBD"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C4F1FDC" w14:textId="77777777" w:rsidR="00FC178F" w:rsidRDefault="00FC178F" w:rsidP="00FC178F">
      <w:pPr>
        <w:pStyle w:val="3GPPAgreements"/>
        <w:rPr>
          <w:lang w:val="en-GB" w:eastAsia="zh-CN"/>
        </w:rPr>
      </w:pPr>
      <w:r>
        <w:rPr>
          <w:lang w:val="en-GB" w:eastAsia="zh-CN"/>
        </w:rPr>
        <w:t>Select between band and CC for capability 1B as per working assumption made in RAN1#106-e.</w:t>
      </w:r>
    </w:p>
    <w:p w14:paraId="62862B8A" w14:textId="77777777" w:rsidR="00FC178F" w:rsidRDefault="00FC178F" w:rsidP="00FC178F">
      <w:pPr>
        <w:pStyle w:val="3GPPAgreements"/>
        <w:numPr>
          <w:ilvl w:val="1"/>
          <w:numId w:val="3"/>
        </w:numPr>
        <w:rPr>
          <w:lang w:val="en-GB" w:eastAsia="zh-CN"/>
        </w:rPr>
      </w:pPr>
      <w:r>
        <w:rPr>
          <w:lang w:val="en-GB" w:eastAsia="zh-CN"/>
        </w:rPr>
        <w:t>Alt.1 band</w:t>
      </w:r>
    </w:p>
    <w:p w14:paraId="50412732" w14:textId="77777777" w:rsidR="00FC178F" w:rsidRDefault="00FC178F" w:rsidP="00FC178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C178F" w14:paraId="67076EFD" w14:textId="77777777" w:rsidTr="003D4C33">
        <w:tc>
          <w:tcPr>
            <w:tcW w:w="9307" w:type="dxa"/>
          </w:tcPr>
          <w:p w14:paraId="6551D30C" w14:textId="77777777" w:rsidR="00FC178F" w:rsidRDefault="00FC178F" w:rsidP="003D4C3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F1A6421" w14:textId="77777777" w:rsidR="00FC178F" w:rsidRDefault="00FC178F" w:rsidP="003D4C33">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28007A1" w14:textId="77777777" w:rsidR="00FC178F" w:rsidRDefault="00FC178F" w:rsidP="003D4C33">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4B16377"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44173A6"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7DFE603D"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2BEF6EA" w14:textId="77777777" w:rsidR="00FC178F" w:rsidRDefault="00FC178F" w:rsidP="003D4C33">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3133CB6"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40CD374"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B18F1F7"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4DB9657" w14:textId="77777777" w:rsidR="0065109D" w:rsidRDefault="0065109D" w:rsidP="0065109D">
      <w:pPr>
        <w:rPr>
          <w:lang w:eastAsia="zh-CN"/>
        </w:rPr>
      </w:pPr>
    </w:p>
    <w:p w14:paraId="624D2185" w14:textId="058DD5E9" w:rsidR="00FC178F" w:rsidRDefault="00FC178F" w:rsidP="0065109D">
      <w:pPr>
        <w:rPr>
          <w:lang w:eastAsia="zh-CN"/>
        </w:rPr>
      </w:pPr>
      <w:r>
        <w:rPr>
          <w:lang w:eastAsia="zh-CN"/>
        </w:rPr>
        <w:t>If time allows</w:t>
      </w:r>
    </w:p>
    <w:p w14:paraId="0D015C52" w14:textId="77777777" w:rsidR="00FC178F" w:rsidRDefault="00FC178F" w:rsidP="00FC178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083F782E" w14:textId="77777777" w:rsidR="00FC178F" w:rsidRDefault="00FC178F" w:rsidP="00FC178F">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05F22DA5" w14:textId="77777777" w:rsidR="00FC178F" w:rsidRDefault="00FC178F" w:rsidP="00FC178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36CDB782" w14:textId="77777777" w:rsidR="00FC178F" w:rsidRDefault="00FC178F" w:rsidP="00FC178F">
      <w:pPr>
        <w:pStyle w:val="3GPPAgreements"/>
        <w:numPr>
          <w:ilvl w:val="1"/>
          <w:numId w:val="3"/>
        </w:numPr>
        <w:rPr>
          <w:lang w:eastAsia="zh-CN"/>
        </w:rPr>
      </w:pPr>
      <w:r>
        <w:rPr>
          <w:lang w:eastAsia="zh-CN"/>
        </w:rPr>
        <w:t>Include it in the LS to RAN2 and RAN3.</w:t>
      </w:r>
    </w:p>
    <w:p w14:paraId="047CFF2A" w14:textId="77777777" w:rsidR="00373140" w:rsidRDefault="00373140" w:rsidP="0037314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4A55B391" w14:textId="77777777" w:rsidR="00373140" w:rsidRDefault="00373140" w:rsidP="00373140">
      <w:pPr>
        <w:pStyle w:val="3GPPAgreements"/>
        <w:rPr>
          <w:lang w:eastAsia="zh-CN"/>
        </w:rPr>
      </w:pPr>
      <w:r>
        <w:rPr>
          <w:lang w:eastAsia="zh-CN"/>
        </w:rPr>
        <w:t>The priority of PRS (for two priority states and three priority states subject to another proposal) is indicated in RRC.</w:t>
      </w:r>
    </w:p>
    <w:p w14:paraId="440BC382" w14:textId="77777777" w:rsidR="00FC178F" w:rsidRPr="00373140" w:rsidRDefault="00FC178F" w:rsidP="0065109D">
      <w:pPr>
        <w:rPr>
          <w:lang w:eastAsia="zh-CN"/>
        </w:rPr>
      </w:pPr>
    </w:p>
    <w:p w14:paraId="15B2168D" w14:textId="2E9AECCA" w:rsidR="00131D3D" w:rsidRDefault="0065109D" w:rsidP="0065109D">
      <w:pPr>
        <w:pStyle w:val="Heading2"/>
        <w:rPr>
          <w:lang w:val="en-GB" w:eastAsia="zh-CN"/>
        </w:rPr>
      </w:pPr>
      <w:r>
        <w:rPr>
          <w:rFonts w:hint="eastAsia"/>
          <w:lang w:val="en-GB" w:eastAsia="zh-CN"/>
        </w:rPr>
        <w:t>P</w:t>
      </w:r>
      <w:r>
        <w:rPr>
          <w:lang w:val="en-GB" w:eastAsia="zh-CN"/>
        </w:rPr>
        <w:t xml:space="preserve">roposals for email endorsement </w:t>
      </w:r>
    </w:p>
    <w:p w14:paraId="293DC0D6" w14:textId="77777777" w:rsidR="0065109D" w:rsidRDefault="0065109D" w:rsidP="0065109D">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11BA80F" w14:textId="77777777" w:rsidR="0065109D" w:rsidRDefault="0065109D" w:rsidP="0065109D">
      <w:pPr>
        <w:pStyle w:val="3GPPAgreements"/>
        <w:rPr>
          <w:lang w:val="en-GB" w:eastAsia="zh-CN"/>
        </w:rPr>
      </w:pPr>
      <w:r>
        <w:rPr>
          <w:rFonts w:hint="eastAsia"/>
          <w:lang w:val="en-GB" w:eastAsia="zh-CN"/>
        </w:rPr>
        <w:t>I</w:t>
      </w:r>
      <w:r>
        <w:rPr>
          <w:lang w:val="en-GB" w:eastAsia="zh-CN"/>
        </w:rPr>
        <w:t>nclude in the LS the following content</w:t>
      </w:r>
    </w:p>
    <w:p w14:paraId="5D0B2AE1" w14:textId="77777777" w:rsidR="0065109D" w:rsidRDefault="0065109D" w:rsidP="0065109D">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4A899289" w14:textId="77777777" w:rsidR="0065109D" w:rsidRDefault="0065109D" w:rsidP="0065109D">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AC77C3F" w14:textId="77777777" w:rsidR="0065109D" w:rsidRDefault="0065109D" w:rsidP="0065109D">
      <w:pPr>
        <w:pStyle w:val="3GPPAgreements"/>
        <w:rPr>
          <w:lang w:eastAsia="zh-CN"/>
        </w:rPr>
      </w:pPr>
      <w:r>
        <w:rPr>
          <w:rFonts w:hint="eastAsia"/>
          <w:lang w:eastAsia="zh-CN"/>
        </w:rPr>
        <w:t>F</w:t>
      </w:r>
      <w:r>
        <w:rPr>
          <w:lang w:eastAsia="zh-CN"/>
        </w:rPr>
        <w:t xml:space="preserve">or the MG activation request to the </w:t>
      </w:r>
      <w:proofErr w:type="spellStart"/>
      <w:r>
        <w:rPr>
          <w:lang w:eastAsia="zh-CN"/>
        </w:rPr>
        <w:t>gNB</w:t>
      </w:r>
      <w:proofErr w:type="spellEnd"/>
      <w:r>
        <w:rPr>
          <w:lang w:eastAsia="zh-CN"/>
        </w:rPr>
        <w:t xml:space="preserve">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71F634A1" w14:textId="77777777" w:rsidR="0065109D" w:rsidRDefault="0065109D" w:rsidP="0065109D">
      <w:pPr>
        <w:pStyle w:val="3GPPAgreements"/>
        <w:rPr>
          <w:lang w:eastAsia="zh-CN"/>
        </w:rPr>
      </w:pPr>
      <w:r>
        <w:rPr>
          <w:lang w:eastAsia="zh-CN"/>
        </w:rPr>
        <w:t>Include it in the LS to RAN2 and RAN3.</w:t>
      </w:r>
    </w:p>
    <w:p w14:paraId="5A6C90D8" w14:textId="77777777" w:rsidR="0065109D" w:rsidRDefault="0065109D" w:rsidP="0065109D">
      <w:pPr>
        <w:pStyle w:val="Heading3"/>
        <w:numPr>
          <w:ilvl w:val="0"/>
          <w:numId w:val="0"/>
        </w:numPr>
        <w:rPr>
          <w:lang w:val="en-GB" w:eastAsia="zh-CN"/>
        </w:rPr>
      </w:pPr>
      <w:r>
        <w:rPr>
          <w:rFonts w:hint="eastAsia"/>
          <w:lang w:val="en-GB" w:eastAsia="zh-CN"/>
        </w:rPr>
        <w:lastRenderedPageBreak/>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11FD938D" w14:textId="77777777" w:rsidR="0065109D" w:rsidRDefault="0065109D" w:rsidP="0065109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6F9FA909" w14:textId="086CE71E"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p>
    <w:p w14:paraId="5B24BF5F" w14:textId="77777777" w:rsidR="00FC178F" w:rsidRDefault="00FC178F" w:rsidP="00FC178F">
      <w:pPr>
        <w:pStyle w:val="3GPPAgreements"/>
        <w:rPr>
          <w:lang w:val="en-GB" w:eastAsia="zh-CN"/>
        </w:rPr>
      </w:pPr>
      <w:proofErr w:type="gramStart"/>
      <w:r w:rsidRPr="0065109D">
        <w:rPr>
          <w:lang w:val="en-GB" w:eastAsia="zh-CN"/>
        </w:rPr>
        <w:t>For the purpose of</w:t>
      </w:r>
      <w:proofErr w:type="gramEnd"/>
      <w:r w:rsidRPr="0065109D">
        <w:rPr>
          <w:lang w:val="en-GB"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2BCE7827" w14:textId="77777777" w:rsidR="00FC178F" w:rsidRDefault="00FC178F" w:rsidP="00FC178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AE44570" w14:textId="77777777" w:rsidR="00FC178F" w:rsidRDefault="00FC178F" w:rsidP="00FC178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248A84A" w14:textId="77777777" w:rsidR="00FC178F" w:rsidRDefault="00FC178F" w:rsidP="00FC178F">
      <w:pPr>
        <w:pStyle w:val="3GPPAgreements"/>
        <w:numPr>
          <w:ilvl w:val="1"/>
          <w:numId w:val="3"/>
        </w:numPr>
        <w:rPr>
          <w:lang w:val="en-GB" w:eastAsia="zh-CN"/>
        </w:rPr>
      </w:pPr>
      <w:r>
        <w:rPr>
          <w:lang w:val="en-GB" w:eastAsia="zh-CN"/>
        </w:rPr>
        <w:t>Other options can also be considered by RAN4</w:t>
      </w:r>
    </w:p>
    <w:p w14:paraId="532BC7D9" w14:textId="7A5E3F78"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p>
    <w:p w14:paraId="519EBAA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516C7FCC" w14:textId="77777777"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4A6FA61A"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p w14:paraId="61A7AF98" w14:textId="4D14FA5A" w:rsidR="00D65AAC" w:rsidRDefault="00D65AAC" w:rsidP="00D65AAC">
      <w:pPr>
        <w:pStyle w:val="Heading3"/>
        <w:numPr>
          <w:ilvl w:val="0"/>
          <w:numId w:val="0"/>
        </w:numPr>
        <w:rPr>
          <w:lang w:val="en-GB" w:eastAsia="zh-CN"/>
        </w:rPr>
      </w:pPr>
      <w:r>
        <w:rPr>
          <w:lang w:val="en-GB" w:eastAsia="zh-CN"/>
        </w:rPr>
        <w:t>Proposal 4.2.1-1 for conclusion</w:t>
      </w:r>
    </w:p>
    <w:p w14:paraId="79084391" w14:textId="77777777" w:rsidR="00D65AAC" w:rsidRDefault="00D65AAC" w:rsidP="00D65AAC">
      <w:pPr>
        <w:pStyle w:val="3GPPAgreements"/>
        <w:rPr>
          <w:lang w:eastAsia="zh-CN"/>
        </w:rPr>
      </w:pPr>
      <w:r>
        <w:rPr>
          <w:lang w:eastAsia="zh-CN"/>
        </w:rPr>
        <w:t>No priority indication for SRS for positioning is introduced in Rel.17.</w:t>
      </w:r>
    </w:p>
    <w:p w14:paraId="7036C98C" w14:textId="23ABEAA3" w:rsidR="00D65AAC" w:rsidRDefault="00D65AAC" w:rsidP="00D65AAC">
      <w:pPr>
        <w:pStyle w:val="Heading3"/>
        <w:numPr>
          <w:ilvl w:val="0"/>
          <w:numId w:val="0"/>
        </w:numPr>
        <w:rPr>
          <w:lang w:val="en-GB" w:eastAsia="zh-CN"/>
        </w:rPr>
      </w:pPr>
      <w:r>
        <w:rPr>
          <w:lang w:val="en-GB" w:eastAsia="zh-CN"/>
        </w:rPr>
        <w:t>Proposal 4.4.2-1</w:t>
      </w:r>
    </w:p>
    <w:p w14:paraId="00DEF5A7" w14:textId="77777777"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0D3F" w14:textId="77777777" w:rsidR="00795482" w:rsidRDefault="00795482">
      <w:pPr>
        <w:spacing w:after="0"/>
      </w:pPr>
      <w:r>
        <w:separator/>
      </w:r>
    </w:p>
  </w:endnote>
  <w:endnote w:type="continuationSeparator" w:id="0">
    <w:p w14:paraId="04D6B086" w14:textId="77777777" w:rsidR="00795482" w:rsidRDefault="007954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A8CF" w14:textId="77777777" w:rsidR="00795482" w:rsidRDefault="00795482">
      <w:pPr>
        <w:spacing w:after="0"/>
      </w:pPr>
      <w:r>
        <w:separator/>
      </w:r>
    </w:p>
  </w:footnote>
  <w:footnote w:type="continuationSeparator" w:id="0">
    <w:p w14:paraId="1C36947A" w14:textId="77777777" w:rsidR="00795482" w:rsidRDefault="007954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A00F29"/>
    <w:multiLevelType w:val="hybridMultilevel"/>
    <w:tmpl w:val="940C10A6"/>
    <w:lvl w:ilvl="0" w:tplc="4202C932">
      <w:start w:val="1"/>
      <w:numFmt w:val="bullet"/>
      <w:lvlText w:val=""/>
      <w:lvlJc w:val="left"/>
      <w:pPr>
        <w:ind w:left="572" w:hanging="480"/>
      </w:pPr>
      <w:rPr>
        <w:rFonts w:ascii="Symbol" w:eastAsia="MS Mincho" w:hAnsi="Symbol" w:cs="Times New Roman" w:hint="default"/>
      </w:rPr>
    </w:lvl>
    <w:lvl w:ilvl="1" w:tplc="04090003" w:tentative="1">
      <w:start w:val="1"/>
      <w:numFmt w:val="bullet"/>
      <w:lvlText w:val=""/>
      <w:lvlJc w:val="left"/>
      <w:pPr>
        <w:ind w:left="1052" w:hanging="480"/>
      </w:pPr>
      <w:rPr>
        <w:rFonts w:ascii="Wingdings" w:hAnsi="Wingdings" w:hint="default"/>
      </w:rPr>
    </w:lvl>
    <w:lvl w:ilvl="2" w:tplc="04090005" w:tentative="1">
      <w:start w:val="1"/>
      <w:numFmt w:val="bullet"/>
      <w:lvlText w:val=""/>
      <w:lvlJc w:val="left"/>
      <w:pPr>
        <w:ind w:left="1532" w:hanging="480"/>
      </w:pPr>
      <w:rPr>
        <w:rFonts w:ascii="Wingdings" w:hAnsi="Wingdings" w:hint="default"/>
      </w:rPr>
    </w:lvl>
    <w:lvl w:ilvl="3" w:tplc="04090001" w:tentative="1">
      <w:start w:val="1"/>
      <w:numFmt w:val="bullet"/>
      <w:lvlText w:val=""/>
      <w:lvlJc w:val="left"/>
      <w:pPr>
        <w:ind w:left="2012" w:hanging="480"/>
      </w:pPr>
      <w:rPr>
        <w:rFonts w:ascii="Wingdings" w:hAnsi="Wingdings" w:hint="default"/>
      </w:rPr>
    </w:lvl>
    <w:lvl w:ilvl="4" w:tplc="04090003" w:tentative="1">
      <w:start w:val="1"/>
      <w:numFmt w:val="bullet"/>
      <w:lvlText w:val=""/>
      <w:lvlJc w:val="left"/>
      <w:pPr>
        <w:ind w:left="2492" w:hanging="480"/>
      </w:pPr>
      <w:rPr>
        <w:rFonts w:ascii="Wingdings" w:hAnsi="Wingdings" w:hint="default"/>
      </w:rPr>
    </w:lvl>
    <w:lvl w:ilvl="5" w:tplc="04090005" w:tentative="1">
      <w:start w:val="1"/>
      <w:numFmt w:val="bullet"/>
      <w:lvlText w:val=""/>
      <w:lvlJc w:val="left"/>
      <w:pPr>
        <w:ind w:left="2972" w:hanging="480"/>
      </w:pPr>
      <w:rPr>
        <w:rFonts w:ascii="Wingdings" w:hAnsi="Wingdings" w:hint="default"/>
      </w:rPr>
    </w:lvl>
    <w:lvl w:ilvl="6" w:tplc="04090001" w:tentative="1">
      <w:start w:val="1"/>
      <w:numFmt w:val="bullet"/>
      <w:lvlText w:val=""/>
      <w:lvlJc w:val="left"/>
      <w:pPr>
        <w:ind w:left="3452" w:hanging="480"/>
      </w:pPr>
      <w:rPr>
        <w:rFonts w:ascii="Wingdings" w:hAnsi="Wingdings" w:hint="default"/>
      </w:rPr>
    </w:lvl>
    <w:lvl w:ilvl="7" w:tplc="04090003" w:tentative="1">
      <w:start w:val="1"/>
      <w:numFmt w:val="bullet"/>
      <w:lvlText w:val=""/>
      <w:lvlJc w:val="left"/>
      <w:pPr>
        <w:ind w:left="3932" w:hanging="480"/>
      </w:pPr>
      <w:rPr>
        <w:rFonts w:ascii="Wingdings" w:hAnsi="Wingdings" w:hint="default"/>
      </w:rPr>
    </w:lvl>
    <w:lvl w:ilvl="8" w:tplc="04090005" w:tentative="1">
      <w:start w:val="1"/>
      <w:numFmt w:val="bullet"/>
      <w:lvlText w:val=""/>
      <w:lvlJc w:val="left"/>
      <w:pPr>
        <w:ind w:left="4412" w:hanging="48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E974C4"/>
    <w:multiLevelType w:val="hybridMultilevel"/>
    <w:tmpl w:val="286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1"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4"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FD7F2D"/>
    <w:multiLevelType w:val="hybridMultilevel"/>
    <w:tmpl w:val="92D8D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9"/>
  </w:num>
  <w:num w:numId="2">
    <w:abstractNumId w:val="22"/>
  </w:num>
  <w:num w:numId="3">
    <w:abstractNumId w:val="45"/>
  </w:num>
  <w:num w:numId="4">
    <w:abstractNumId w:val="48"/>
  </w:num>
  <w:num w:numId="5">
    <w:abstractNumId w:val="37"/>
  </w:num>
  <w:num w:numId="6">
    <w:abstractNumId w:val="5"/>
  </w:num>
  <w:num w:numId="7">
    <w:abstractNumId w:val="41"/>
  </w:num>
  <w:num w:numId="8">
    <w:abstractNumId w:val="9"/>
  </w:num>
  <w:num w:numId="9">
    <w:abstractNumId w:val="18"/>
  </w:num>
  <w:num w:numId="10">
    <w:abstractNumId w:val="8"/>
  </w:num>
  <w:num w:numId="11">
    <w:abstractNumId w:val="43"/>
  </w:num>
  <w:num w:numId="12">
    <w:abstractNumId w:val="25"/>
  </w:num>
  <w:num w:numId="13">
    <w:abstractNumId w:val="11"/>
  </w:num>
  <w:num w:numId="14">
    <w:abstractNumId w:val="44"/>
  </w:num>
  <w:num w:numId="15">
    <w:abstractNumId w:val="2"/>
  </w:num>
  <w:num w:numId="16">
    <w:abstractNumId w:val="3"/>
  </w:num>
  <w:num w:numId="17">
    <w:abstractNumId w:val="49"/>
  </w:num>
  <w:num w:numId="18">
    <w:abstractNumId w:val="30"/>
  </w:num>
  <w:num w:numId="19">
    <w:abstractNumId w:val="14"/>
  </w:num>
  <w:num w:numId="20">
    <w:abstractNumId w:val="13"/>
  </w:num>
  <w:num w:numId="21">
    <w:abstractNumId w:val="15"/>
  </w:num>
  <w:num w:numId="22">
    <w:abstractNumId w:val="0"/>
  </w:num>
  <w:num w:numId="23">
    <w:abstractNumId w:val="33"/>
  </w:num>
  <w:num w:numId="24">
    <w:abstractNumId w:val="32"/>
  </w:num>
  <w:num w:numId="25">
    <w:abstractNumId w:val="39"/>
  </w:num>
  <w:num w:numId="26">
    <w:abstractNumId w:val="42"/>
  </w:num>
  <w:num w:numId="27">
    <w:abstractNumId w:val="40"/>
  </w:num>
  <w:num w:numId="28">
    <w:abstractNumId w:val="35"/>
  </w:num>
  <w:num w:numId="29">
    <w:abstractNumId w:val="20"/>
  </w:num>
  <w:num w:numId="30">
    <w:abstractNumId w:val="38"/>
  </w:num>
  <w:num w:numId="31">
    <w:abstractNumId w:val="6"/>
  </w:num>
  <w:num w:numId="32">
    <w:abstractNumId w:val="10"/>
  </w:num>
  <w:num w:numId="33">
    <w:abstractNumId w:val="21"/>
  </w:num>
  <w:num w:numId="34">
    <w:abstractNumId w:val="27"/>
  </w:num>
  <w:num w:numId="35">
    <w:abstractNumId w:val="26"/>
  </w:num>
  <w:num w:numId="36">
    <w:abstractNumId w:val="34"/>
  </w:num>
  <w:num w:numId="37">
    <w:abstractNumId w:val="1"/>
  </w:num>
  <w:num w:numId="38">
    <w:abstractNumId w:val="23"/>
  </w:num>
  <w:num w:numId="39">
    <w:abstractNumId w:val="17"/>
  </w:num>
  <w:num w:numId="40">
    <w:abstractNumId w:val="28"/>
  </w:num>
  <w:num w:numId="41">
    <w:abstractNumId w:val="4"/>
  </w:num>
  <w:num w:numId="42">
    <w:abstractNumId w:val="16"/>
  </w:num>
  <w:num w:numId="43">
    <w:abstractNumId w:val="50"/>
  </w:num>
  <w:num w:numId="44">
    <w:abstractNumId w:val="31"/>
  </w:num>
  <w:num w:numId="45">
    <w:abstractNumId w:val="29"/>
  </w:num>
  <w:num w:numId="46">
    <w:abstractNumId w:val="36"/>
  </w:num>
  <w:num w:numId="47">
    <w:abstractNumId w:val="47"/>
  </w:num>
  <w:num w:numId="48">
    <w:abstractNumId w:val="24"/>
  </w:num>
  <w:num w:numId="49">
    <w:abstractNumId w:val="46"/>
  </w:num>
  <w:num w:numId="50">
    <w:abstractNumId w:val="12"/>
  </w:num>
  <w:num w:numId="51">
    <w:abstractNumId w:val="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3CA"/>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5482"/>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77C3A"/>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5EB4F44"/>
  <w15:docId w15:val="{FB451622-0256-8646-AE05-37D945F8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3E3DC-5462-4E98-BB5A-3416B16BAB00}">
  <ds:schemaRefs>
    <ds:schemaRef ds:uri="http://schemas.openxmlformats.org/officeDocument/2006/bibliography"/>
  </ds:schemaRefs>
</ds:datastoreItem>
</file>

<file path=customXml/itemProps3.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89E1FA-3100-4181-8EBC-F25208613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60</Pages>
  <Words>22743</Words>
  <Characters>129637</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Priyanto, Basuki</cp:lastModifiedBy>
  <cp:revision>5</cp:revision>
  <cp:lastPrinted>2007-06-18T22:08:00Z</cp:lastPrinted>
  <dcterms:created xsi:type="dcterms:W3CDTF">2021-11-16T05:53:00Z</dcterms:created>
  <dcterms:modified xsi:type="dcterms:W3CDTF">2021-11-16T09:18:00Z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