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57F319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DC0B1B0" w14:textId="6AFE4109"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3A6C0A" w14:textId="4CEB5EC3"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6D48EEC" w14:textId="718C387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6"/>
            </w:pPr>
            <w:r>
              <w:t xml:space="preserve">We have some concern with this proposal. </w:t>
            </w:r>
          </w:p>
          <w:p w14:paraId="0063B981" w14:textId="77777777" w:rsidR="006E5B17" w:rsidRDefault="006E5B17" w:rsidP="006E5B17">
            <w:pPr>
              <w:pStyle w:val="a6"/>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6"/>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a6"/>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r w:rsidRPr="000667A1">
              <w:rPr>
                <w:rFonts w:ascii="Arial" w:hAnsi="Arial" w:cs="Arial"/>
                <w:iCs/>
                <w:sz w:val="16"/>
                <w:lang w:eastAsia="zh-CN"/>
              </w:rPr>
              <w:t>InterDigital</w:t>
            </w:r>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a6"/>
              <w:rPr>
                <w:lang w:eastAsia="zh-CN"/>
              </w:rPr>
            </w:pPr>
            <w:r>
              <w:t>It may be hlepful for RAN2 to see potential solutions from RAN1 perspetive.</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824F09A" w14:textId="11A765E2" w:rsidR="009524CE" w:rsidRDefault="009524CE" w:rsidP="009524CE">
            <w:pPr>
              <w:pStyle w:val="a6"/>
            </w:pPr>
            <w:r>
              <w:rPr>
                <w:rFonts w:eastAsia="MS Mincho" w:hint="eastAsia"/>
                <w:lang w:eastAsia="ja-JP"/>
              </w:rPr>
              <w:t>W</w:t>
            </w:r>
            <w:r>
              <w:rPr>
                <w:rFonts w:eastAsia="MS Mincho"/>
                <w:lang w:eastAsia="ja-JP"/>
              </w:rPr>
              <w:t>e are also fine to leave the discussion to RAN2.</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56084B66"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sidDel="00D4768D">
          <w:rPr>
            <w:lang w:val="en-GB" w:eastAsia="zh-CN"/>
          </w:rPr>
          <w:delText xml:space="preserve"> (</w:delText>
        </w:r>
        <w:r w:rsidR="00FC178F" w:rsidDel="00D4768D">
          <w:rPr>
            <w:lang w:val="en-GB" w:eastAsia="zh-CN"/>
          </w:rPr>
          <w:delText>email</w:delText>
        </w:r>
        <w:r w:rsidDel="00D4768D">
          <w:rPr>
            <w:lang w:val="en-GB" w:eastAsia="zh-CN"/>
          </w:rPr>
          <w:delText>)</w:delText>
        </w:r>
      </w:del>
      <w:ins w:id="46" w:author="Huawei - Huangsu" w:date="2021-11-16T17:19:00Z">
        <w:r w:rsidR="003937F1">
          <w:rPr>
            <w:lang w:val="en-GB" w:eastAsia="zh-CN"/>
          </w:rPr>
          <w:t xml:space="preserve"> (High priority)</w:t>
        </w:r>
      </w:ins>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07FDE36" w:rsidR="0065109D" w:rsidRDefault="00D4768D" w:rsidP="0065109D">
            <w:pPr>
              <w:rPr>
                <w:rFonts w:ascii="Arial" w:hAnsi="Arial" w:cs="Arial"/>
                <w:iCs/>
                <w:sz w:val="16"/>
                <w:lang w:eastAsia="zh-CN"/>
              </w:rPr>
            </w:pPr>
            <w:r w:rsidRPr="00D4768D">
              <w:rPr>
                <w:rFonts w:ascii="Arial" w:hAnsi="Arial" w:cs="Arial"/>
                <w:iCs/>
                <w:sz w:val="16"/>
                <w:lang w:eastAsia="zh-CN"/>
              </w:rPr>
              <w:t>Samsung</w:t>
            </w: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547CA970" w14:textId="4D7D1623" w:rsidR="00D4768D" w:rsidRPr="00D4768D" w:rsidRDefault="00D4768D" w:rsidP="0065109D">
            <w:pPr>
              <w:rPr>
                <w:rFonts w:ascii="Arial" w:hAnsi="Arial" w:cs="Arial" w:hint="eastAsia"/>
                <w:b/>
                <w:iCs/>
                <w:sz w:val="16"/>
                <w:lang w:val="en-GB" w:eastAsia="zh-CN"/>
              </w:rPr>
            </w:pPr>
            <w:r w:rsidRPr="00D4768D">
              <w:rPr>
                <w:rFonts w:ascii="Arial" w:hAnsi="Arial" w:cs="Arial" w:hint="eastAsia"/>
                <w:b/>
                <w:iCs/>
                <w:sz w:val="16"/>
                <w:lang w:val="en-GB" w:eastAsia="zh-CN"/>
              </w:rPr>
              <w:t>From email</w:t>
            </w:r>
          </w:p>
          <w:p w14:paraId="52C71E7F" w14:textId="77777777" w:rsidR="0065109D" w:rsidRDefault="00D4768D" w:rsidP="0065109D">
            <w:pPr>
              <w:rPr>
                <w:rFonts w:ascii="Arial" w:hAnsi="Arial" w:cs="Arial"/>
                <w:iCs/>
                <w:sz w:val="16"/>
                <w:lang w:val="en-GB" w:eastAsia="zh-CN"/>
              </w:rPr>
            </w:pPr>
            <w:r w:rsidRPr="00D4768D">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34A93293" w14:textId="1E2D970B" w:rsidR="00D4768D" w:rsidRDefault="00D4768D" w:rsidP="003937F1">
            <w:pPr>
              <w:rPr>
                <w:rFonts w:ascii="Arial" w:hAnsi="Arial" w:cs="Arial" w:hint="eastAsia"/>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informations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56224E8D" w14:textId="733A0254" w:rsidR="002A68EC" w:rsidRPr="002A68EC" w:rsidRDefault="002A68EC" w:rsidP="002A68EC">
            <w:pPr>
              <w:pStyle w:val="af5"/>
              <w:numPr>
                <w:ilvl w:val="0"/>
                <w:numId w:val="51"/>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bl>
    <w:p w14:paraId="1C9AEC1E" w14:textId="7D2C50E9"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r w:rsidRPr="0004660B">
              <w:rPr>
                <w:rFonts w:ascii="Arial" w:hAnsi="Arial" w:cs="Arial"/>
                <w:iCs/>
                <w:sz w:val="16"/>
                <w:lang w:eastAsia="zh-CN"/>
              </w:rPr>
              <w:t>InterDigital</w:t>
            </w:r>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r w:rsidRPr="009D1C22">
              <w:rPr>
                <w:rFonts w:ascii="Arial" w:hAnsi="Arial" w:cs="Arial"/>
                <w:iCs/>
                <w:sz w:val="16"/>
                <w:lang w:eastAsia="zh-CN"/>
              </w:rPr>
              <w:t>InterDigital</w:t>
            </w:r>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470A84E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59" w:author="Huawei - Huangsu" w:date="2021-11-16T17:09:00Z">
        <w:r w:rsidDel="00D4768D">
          <w:rPr>
            <w:lang w:val="en-GB" w:eastAsia="zh-CN"/>
          </w:rPr>
          <w:delText xml:space="preserve"> (email)</w:delText>
        </w:r>
      </w:del>
      <w:ins w:id="60" w:author="Huawei - Huangsu" w:date="2021-11-16T17:19:00Z">
        <w:r w:rsidR="003937F1">
          <w:rPr>
            <w:lang w:val="en-GB" w:eastAsia="zh-CN"/>
          </w:rPr>
          <w:t xml:space="preserve"> (High priority)</w:t>
        </w:r>
      </w:ins>
      <w:bookmarkStart w:id="61" w:name="_GoBack"/>
      <w:bookmarkEnd w:id="61"/>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4FA9E4DE" w:rsidR="001B2890" w:rsidRDefault="00D4768D" w:rsidP="003D4C33">
            <w:pPr>
              <w:rPr>
                <w:rFonts w:ascii="Arial" w:hAnsi="Arial" w:cs="Arial" w:hint="eastAsia"/>
                <w:iCs/>
                <w:sz w:val="16"/>
                <w:lang w:eastAsia="zh-CN"/>
              </w:rPr>
            </w:pPr>
            <w:r>
              <w:rPr>
                <w:rFonts w:ascii="Arial" w:hAnsi="Arial" w:cs="Arial" w:hint="eastAsia"/>
                <w:iCs/>
                <w:sz w:val="16"/>
                <w:lang w:eastAsia="zh-CN"/>
              </w:rPr>
              <w:t>Apple</w:t>
            </w: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43BDFB54" w14:textId="77777777" w:rsidR="00D4768D" w:rsidRPr="00D4768D" w:rsidRDefault="00D4768D" w:rsidP="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5D6AAE96" w14:textId="77777777" w:rsidR="001B2890" w:rsidRDefault="00D4768D" w:rsidP="003D4C33">
            <w:pPr>
              <w:rPr>
                <w:rFonts w:ascii="Arial" w:hAnsi="Arial" w:cs="Arial"/>
                <w:iCs/>
                <w:sz w:val="16"/>
                <w:lang w:eastAsia="zh-CN"/>
              </w:rPr>
            </w:pPr>
            <w:r w:rsidRPr="00D4768D">
              <w:rPr>
                <w:rFonts w:ascii="Arial" w:hAnsi="Arial" w:cs="Arial"/>
                <w:iCs/>
                <w:sz w:val="16"/>
                <w:lang w:eastAsia="zh-CN"/>
              </w:rPr>
              <w:t>Are we talking about single PRS window configuration (or it could be multiple configurations)?</w:t>
            </w:r>
          </w:p>
          <w:p w14:paraId="0D4BAD0D" w14:textId="77777777" w:rsidR="00D4768D" w:rsidRDefault="00D4768D" w:rsidP="003D4C33">
            <w:pPr>
              <w:rPr>
                <w:ins w:id="62" w:author="Huawei - Huangsu" w:date="2021-11-16T17:12:00Z"/>
                <w:rFonts w:ascii="Arial" w:hAnsi="Arial" w:cs="Arial" w:hint="eastAsia"/>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6DD8DA07" w14:textId="5E4A73A7" w:rsidR="00D4768D" w:rsidRPr="00D4768D" w:rsidRDefault="00D4768D" w:rsidP="00D4768D">
            <w:pPr>
              <w:rPr>
                <w:rFonts w:ascii="Arial" w:hAnsi="Arial" w:cs="Arial" w:hint="eastAsia"/>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CC/BWP. Then it should appear that there maybe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1B2890" w14:paraId="6AF3413E" w14:textId="77777777" w:rsidTr="003D4C33">
        <w:tc>
          <w:tcPr>
            <w:tcW w:w="1838" w:type="dxa"/>
            <w:vAlign w:val="center"/>
          </w:tcPr>
          <w:p w14:paraId="01BA08BA" w14:textId="70A9FC9B"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r w:rsidRPr="0037602A">
              <w:rPr>
                <w:rFonts w:ascii="Arial" w:hAnsi="Arial" w:cs="Arial"/>
                <w:iCs/>
                <w:sz w:val="16"/>
                <w:lang w:eastAsia="zh-CN"/>
              </w:rPr>
              <w:t>InterDigital</w:t>
            </w:r>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2"/>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r>
              <w:rPr>
                <w:rFonts w:ascii="Arial" w:hAnsi="Arial" w:cs="Arial"/>
                <w:iCs/>
                <w:sz w:val="16"/>
                <w:lang w:eastAsia="zh-CN"/>
              </w:rPr>
              <w:t>InterDigital</w:t>
            </w:r>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D4768D">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D4768D">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D4768D">
            <w:pPr>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MS Mincho" w:hAnsi="Arial" w:cs="Arial"/>
                <w:iCs/>
                <w:sz w:val="16"/>
                <w:lang w:eastAsia="ja-JP"/>
              </w:rPr>
              <w:t>We are also fine with Option 1</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8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8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84" w:author="Huawei - Huangsu 1115" w:date="2021-11-15T10:30:00Z">
              <w:r>
                <w:rPr>
                  <w:rFonts w:ascii="Arial" w:hAnsi="Arial" w:cs="Arial"/>
                  <w:iCs/>
                  <w:sz w:val="16"/>
                  <w:lang w:eastAsia="zh-CN"/>
                </w:rPr>
                <w:t>the</w:t>
              </w:r>
            </w:ins>
            <w:ins w:id="85" w:author="Huawei - Huangsu 1115" w:date="2021-11-15T10:29:00Z">
              <w:r>
                <w:rPr>
                  <w:rFonts w:ascii="Arial" w:hAnsi="Arial" w:cs="Arial"/>
                  <w:iCs/>
                  <w:sz w:val="16"/>
                  <w:lang w:eastAsia="zh-CN"/>
                </w:rPr>
                <w:t xml:space="preserve"> </w:t>
              </w:r>
            </w:ins>
            <w:ins w:id="86"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r w:rsidRPr="00DF53C7">
              <w:rPr>
                <w:rFonts w:ascii="Arial" w:hAnsi="Arial" w:cs="Arial"/>
                <w:iCs/>
                <w:sz w:val="16"/>
                <w:lang w:eastAsia="zh-CN"/>
              </w:rPr>
              <w:t>InterDigital</w:t>
            </w:r>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9524CE" w14:paraId="70690024" w14:textId="77777777" w:rsidTr="003D4C33">
        <w:tc>
          <w:tcPr>
            <w:tcW w:w="1838" w:type="dxa"/>
            <w:vAlign w:val="center"/>
          </w:tcPr>
          <w:p w14:paraId="5B540C7E" w14:textId="5080AFF8" w:rsidR="009524CE" w:rsidRDefault="009524CE" w:rsidP="009524CE">
            <w:pPr>
              <w:rPr>
                <w:rFonts w:ascii="Arial" w:hAnsi="Arial" w:cs="Arial"/>
                <w:iCs/>
                <w:sz w:val="16"/>
                <w:lang w:eastAsia="zh-CN"/>
              </w:rPr>
            </w:pPr>
          </w:p>
        </w:tc>
        <w:tc>
          <w:tcPr>
            <w:tcW w:w="1134" w:type="dxa"/>
            <w:vAlign w:val="center"/>
          </w:tcPr>
          <w:p w14:paraId="4270179D" w14:textId="61F6B4BD" w:rsidR="009524CE" w:rsidRDefault="009524CE" w:rsidP="009524CE">
            <w:pPr>
              <w:rPr>
                <w:rFonts w:ascii="Arial" w:hAnsi="Arial" w:cs="Arial"/>
                <w:iCs/>
                <w:sz w:val="16"/>
                <w:lang w:eastAsia="zh-CN"/>
              </w:rPr>
            </w:pPr>
          </w:p>
        </w:tc>
        <w:tc>
          <w:tcPr>
            <w:tcW w:w="6379" w:type="dxa"/>
            <w:vAlign w:val="center"/>
          </w:tcPr>
          <w:p w14:paraId="6146B3B5" w14:textId="5F97E9F1" w:rsidR="009524CE" w:rsidRDefault="009524CE" w:rsidP="009524CE">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8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88" w:author="Huawei - Huangsu 1112" w:date="2021-11-12T09:48:00Z"/>
                <w:rFonts w:ascii="Arial" w:hAnsi="Arial" w:cs="Arial"/>
                <w:iCs/>
                <w:sz w:val="16"/>
                <w:lang w:eastAsia="zh-CN"/>
              </w:rPr>
            </w:pPr>
            <w:ins w:id="89"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90" w:author="Huawei - Huangsu 1112" w:date="2021-11-12T09:48:00Z"/>
                <w:rFonts w:ascii="Times" w:eastAsia="Batang" w:hAnsi="Times"/>
                <w:iCs/>
                <w:color w:val="000000"/>
                <w:sz w:val="20"/>
                <w:szCs w:val="20"/>
                <w:lang w:val="en-GB" w:eastAsia="zh-CN"/>
              </w:rPr>
            </w:pPr>
            <w:ins w:id="9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9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93" w:author="Huawei - Huangsu 1112" w:date="2021-11-12T09:48:00Z"/>
                <w:rFonts w:ascii="Times" w:eastAsia="Batang" w:hAnsi="Times"/>
                <w:iCs/>
                <w:color w:val="000000"/>
                <w:sz w:val="20"/>
                <w:szCs w:val="20"/>
                <w:lang w:val="en-GB" w:eastAsia="zh-CN"/>
              </w:rPr>
            </w:pPr>
            <w:ins w:id="9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9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96" w:author="Huawei - Huangsu 1112" w:date="2021-11-12T09:49:00Z">
              <w:r>
                <w:rPr>
                  <w:rFonts w:ascii="Arial" w:hAnsi="Arial" w:cs="Arial"/>
                  <w:iCs/>
                  <w:sz w:val="16"/>
                  <w:lang w:eastAsia="zh-CN"/>
                </w:rPr>
                <w:t xml:space="preserve">inside the active DL BWP of a CC, I guess that CC/band </w:t>
              </w:r>
            </w:ins>
            <w:ins w:id="97" w:author="Huawei - Huangsu 1112" w:date="2021-11-12T09:50:00Z">
              <w:r>
                <w:rPr>
                  <w:rFonts w:ascii="Arial" w:hAnsi="Arial" w:cs="Arial"/>
                  <w:iCs/>
                  <w:sz w:val="16"/>
                  <w:lang w:eastAsia="zh-CN"/>
                </w:rPr>
                <w:t xml:space="preserve">containing the DL BWP </w:t>
              </w:r>
            </w:ins>
            <w:ins w:id="9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9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10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01"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102"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103" w:author="Huawei - Huangsu" w:date="2021-11-16T11:40:00Z"/>
                <w:rFonts w:ascii="Arial" w:hAnsi="Arial" w:cs="Arial"/>
                <w:iCs/>
                <w:sz w:val="16"/>
                <w:lang w:eastAsia="zh-CN"/>
              </w:rPr>
            </w:pPr>
            <w:ins w:id="104"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105"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10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07" w:author="Huawei - Huangsu" w:date="2021-11-16T11:40:00Z">
              <w:r>
                <w:rPr>
                  <w:rFonts w:ascii="Arial" w:hAnsi="Arial" w:cs="Arial"/>
                  <w:iCs/>
                  <w:sz w:val="16"/>
                  <w:lang w:eastAsia="zh-CN"/>
                </w:rPr>
                <w:t>C/band is precluded.</w:t>
              </w:r>
            </w:ins>
          </w:p>
          <w:p w14:paraId="1BF89ADA" w14:textId="7C00389D" w:rsidR="00373140" w:rsidRDefault="00373140">
            <w:pPr>
              <w:rPr>
                <w:ins w:id="108" w:author="Huawei - Huangsu" w:date="2021-11-16T11:41:00Z"/>
                <w:rFonts w:ascii="Arial" w:hAnsi="Arial" w:cs="Arial"/>
                <w:iCs/>
                <w:sz w:val="16"/>
                <w:lang w:eastAsia="zh-CN"/>
              </w:rPr>
            </w:pPr>
            <w:ins w:id="109" w:author="Huawei - Huangsu" w:date="2021-11-16T11:40:00Z">
              <w:r>
                <w:rPr>
                  <w:rFonts w:ascii="Arial" w:hAnsi="Arial" w:cs="Arial"/>
                  <w:iCs/>
                  <w:sz w:val="16"/>
                  <w:lang w:eastAsia="zh-CN"/>
                </w:rPr>
                <w:t xml:space="preserve">For capability 2, there WA only mentions symbol level </w:t>
              </w:r>
            </w:ins>
            <w:ins w:id="110" w:author="Huawei - Huangsu" w:date="2021-11-16T11:42:00Z">
              <w:r w:rsidR="00953DC6">
                <w:rPr>
                  <w:rFonts w:ascii="Arial" w:hAnsi="Arial" w:cs="Arial"/>
                  <w:iCs/>
                  <w:sz w:val="16"/>
                  <w:lang w:eastAsia="zh-CN"/>
                </w:rPr>
                <w:t>dropping</w:t>
              </w:r>
            </w:ins>
            <w:ins w:id="11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12" w:author="Huawei - Huangsu" w:date="2021-11-16T11:41:00Z">
              <w:r>
                <w:rPr>
                  <w:rFonts w:ascii="Arial" w:hAnsi="Arial" w:cs="Arial"/>
                  <w:iCs/>
                  <w:sz w:val="16"/>
                  <w:lang w:eastAsia="zh-CN"/>
                </w:rPr>
                <w:t>capability 2 can have multiple bands/CC affected</w:t>
              </w:r>
            </w:ins>
            <w:ins w:id="113" w:author="Huawei - Huangsu" w:date="2021-11-16T11:42:00Z">
              <w:r w:rsidR="00953DC6">
                <w:rPr>
                  <w:rFonts w:ascii="Arial" w:hAnsi="Arial" w:cs="Arial"/>
                  <w:iCs/>
                  <w:sz w:val="16"/>
                  <w:lang w:eastAsia="zh-CN"/>
                </w:rPr>
                <w:t xml:space="preserve"> on the same symbol</w:t>
              </w:r>
            </w:ins>
            <w:ins w:id="114"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115"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11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Huawei/HiSilicon, Nokia/NSB</w:t>
      </w:r>
    </w:p>
    <w:p w14:paraId="392171E8" w14:textId="77777777" w:rsidR="00C20B40" w:rsidRDefault="00C20B40">
      <w:pPr>
        <w:rPr>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Do not persue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CN"/>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A776998" w:rsidR="00131D3D" w:rsidRDefault="000A3958">
      <w:pPr>
        <w:pStyle w:val="3"/>
        <w:numPr>
          <w:ilvl w:val="0"/>
          <w:numId w:val="0"/>
        </w:numPr>
        <w:rPr>
          <w:lang w:val="en-GB" w:eastAsia="zh-CN"/>
        </w:rPr>
      </w:pPr>
      <w:r>
        <w:rPr>
          <w:lang w:val="en-GB" w:eastAsia="zh-CN"/>
        </w:rPr>
        <w:t xml:space="preserve">Proposal 4.2.1-1 </w:t>
      </w:r>
      <w:r w:rsidR="00D65AAC">
        <w:rPr>
          <w:lang w:val="en-GB" w:eastAsia="zh-CN"/>
        </w:rPr>
        <w:t>for conclusion</w:t>
      </w:r>
      <w:del w:id="117" w:author="Huawei - Huangsu" w:date="2021-11-16T17:07:00Z">
        <w:r w:rsidR="00D65AAC" w:rsidDel="00D4768D">
          <w:rPr>
            <w:lang w:val="en-GB" w:eastAsia="zh-CN"/>
          </w:rPr>
          <w:delText xml:space="preserve"> </w:delText>
        </w:r>
        <w:r w:rsidDel="00D4768D">
          <w:rPr>
            <w:lang w:val="en-GB" w:eastAsia="zh-CN"/>
          </w:rPr>
          <w:delText>(</w:delText>
        </w:r>
        <w:r w:rsidR="00D65AAC" w:rsidDel="00D4768D">
          <w:rPr>
            <w:lang w:val="en-GB" w:eastAsia="zh-CN"/>
          </w:rPr>
          <w:delText>email</w:delText>
        </w:r>
        <w:r w:rsidDel="00D4768D">
          <w:rPr>
            <w:lang w:val="en-GB" w:eastAsia="zh-CN"/>
          </w:rPr>
          <w:delText>)</w:delText>
        </w:r>
      </w:del>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r w:rsidR="00D4768D" w14:paraId="07930E61" w14:textId="77777777">
        <w:tc>
          <w:tcPr>
            <w:tcW w:w="1838" w:type="dxa"/>
            <w:vAlign w:val="center"/>
          </w:tcPr>
          <w:p w14:paraId="4DD502F5" w14:textId="12CF84DD" w:rsidR="00D4768D" w:rsidRPr="00D4768D" w:rsidRDefault="00D4768D">
            <w:pPr>
              <w:rPr>
                <w:rFonts w:ascii="Arial" w:hAnsi="Arial" w:cs="Arial" w:hint="eastAsia"/>
                <w:iCs/>
                <w:sz w:val="16"/>
                <w:lang w:eastAsia="zh-CN"/>
              </w:rPr>
            </w:pPr>
            <w:r w:rsidRPr="00D4768D">
              <w:rPr>
                <w:rFonts w:ascii="Arial" w:hAnsi="Arial" w:cs="Arial"/>
                <w:iCs/>
                <w:sz w:val="16"/>
                <w:lang w:eastAsia="zh-CN"/>
              </w:rPr>
              <w:t>vivo</w:t>
            </w:r>
          </w:p>
        </w:tc>
        <w:tc>
          <w:tcPr>
            <w:tcW w:w="1134" w:type="dxa"/>
            <w:vAlign w:val="center"/>
          </w:tcPr>
          <w:p w14:paraId="7FDF5CD2" w14:textId="2AE30EEB" w:rsidR="00D4768D" w:rsidRDefault="00D4768D">
            <w:pPr>
              <w:rPr>
                <w:rFonts w:ascii="Arial" w:hAnsi="Arial" w:cs="Arial" w:hint="eastAsia"/>
                <w:iCs/>
                <w:sz w:val="16"/>
                <w:lang w:eastAsia="zh-CN"/>
              </w:rPr>
            </w:pPr>
          </w:p>
        </w:tc>
        <w:tc>
          <w:tcPr>
            <w:tcW w:w="6379" w:type="dxa"/>
            <w:vAlign w:val="center"/>
          </w:tcPr>
          <w:p w14:paraId="079369DC" w14:textId="77777777" w:rsidR="00D4768D" w:rsidRPr="00D4768D" w:rsidRDefault="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36F8F31A" w14:textId="3D50E035" w:rsidR="00D4768D" w:rsidRDefault="00D4768D">
            <w:pPr>
              <w:rPr>
                <w:rFonts w:ascii="Arial" w:hAnsi="Arial" w:cs="Arial"/>
                <w:iCs/>
                <w:sz w:val="16"/>
                <w:lang w:eastAsia="zh-CN"/>
              </w:rPr>
            </w:pPr>
            <w:r w:rsidRPr="00D4768D">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af"/>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118"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119"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w:t>
            </w:r>
            <w:r>
              <w:rPr>
                <w:i/>
                <w:noProof/>
                <w:sz w:val="20"/>
                <w:szCs w:val="20"/>
                <w:lang w:val="en-GB"/>
              </w:rPr>
              <w:t>AssistanceData</w:t>
            </w:r>
            <w:r>
              <w:rPr>
                <w:sz w:val="20"/>
                <w:szCs w:val="20"/>
                <w:lang w:val="en-GB"/>
              </w:rPr>
              <w:t xml:space="preserve"> message and </w:t>
            </w:r>
            <w:r>
              <w:rPr>
                <w:i/>
                <w:sz w:val="20"/>
                <w:szCs w:val="20"/>
                <w:lang w:val="en-GB"/>
              </w:rPr>
              <w:t>NR-TDOA-Request</w:t>
            </w:r>
            <w:r>
              <w:rPr>
                <w:i/>
                <w:noProof/>
                <w:sz w:val="20"/>
                <w:szCs w:val="20"/>
                <w:lang w:val="en-GB"/>
              </w:rPr>
              <w:t>LocationInformation</w:t>
            </w:r>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D4768D">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5"/>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5"/>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5"/>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67F60178" w:rsidR="00FC178F" w:rsidDel="00D4768D" w:rsidRDefault="00FC178F" w:rsidP="00FC178F">
      <w:pPr>
        <w:pStyle w:val="3"/>
        <w:numPr>
          <w:ilvl w:val="0"/>
          <w:numId w:val="0"/>
        </w:numPr>
        <w:rPr>
          <w:del w:id="120" w:author="Huawei - Huangsu" w:date="2021-11-16T17:08:00Z"/>
          <w:lang w:val="en-GB" w:eastAsia="zh-CN"/>
        </w:rPr>
      </w:pPr>
      <w:del w:id="121" w:author="Huawei - Huangsu" w:date="2021-11-16T17:08:00Z">
        <w:r w:rsidDel="00D4768D">
          <w:rPr>
            <w:rFonts w:hint="eastAsia"/>
            <w:lang w:val="en-GB" w:eastAsia="zh-CN"/>
          </w:rPr>
          <w:delText xml:space="preserve">Proposal </w:delText>
        </w:r>
        <w:r w:rsidDel="00D4768D">
          <w:rPr>
            <w:lang w:val="en-GB" w:eastAsia="zh-CN"/>
          </w:rPr>
          <w:delText>3.1</w:delText>
        </w:r>
        <w:r w:rsidDel="00D4768D">
          <w:rPr>
            <w:rFonts w:hint="eastAsia"/>
            <w:lang w:val="en-GB" w:eastAsia="zh-CN"/>
          </w:rPr>
          <w:delText>.</w:delText>
        </w:r>
        <w:r w:rsidDel="00D4768D">
          <w:rPr>
            <w:lang w:val="en-GB" w:eastAsia="zh-CN"/>
          </w:rPr>
          <w:delText>2-1a</w:delText>
        </w:r>
      </w:del>
    </w:p>
    <w:p w14:paraId="5B24BF5F" w14:textId="07924DDB" w:rsidR="00FC178F" w:rsidDel="00D4768D" w:rsidRDefault="00FC178F" w:rsidP="00FC178F">
      <w:pPr>
        <w:pStyle w:val="3GPPAgreements"/>
        <w:rPr>
          <w:del w:id="122" w:author="Huawei - Huangsu" w:date="2021-11-16T17:08:00Z"/>
          <w:lang w:val="en-GB" w:eastAsia="zh-CN"/>
        </w:rPr>
      </w:pPr>
      <w:del w:id="123" w:author="Huawei - Huangsu" w:date="2021-11-16T17:08:00Z">
        <w:r w:rsidRPr="0065109D" w:rsidDel="00D4768D">
          <w:rPr>
            <w:lang w:val="en-GB" w:eastAsia="zh-CN"/>
          </w:rPr>
          <w:delText xml:space="preserve">For the purpose of UE determining conditions for measuring the PRS outside of a MG, the expected </w:delText>
        </w:r>
        <w:r w:rsidDel="00D4768D">
          <w:rPr>
            <w:lang w:val="en-GB" w:eastAsia="zh-CN"/>
          </w:rPr>
          <w:delText>Rx timing difference between the PRS from the non-serving cell and that from the serving cell is determined by expected RSTD and expected RSTD uncertainty in the assistance data.</w:delText>
        </w:r>
      </w:del>
    </w:p>
    <w:p w14:paraId="2BCE7827" w14:textId="3D046CC1" w:rsidR="00FC178F" w:rsidDel="00D4768D" w:rsidRDefault="00FC178F" w:rsidP="00FC178F">
      <w:pPr>
        <w:pStyle w:val="3GPPAgreements"/>
        <w:rPr>
          <w:del w:id="124" w:author="Huawei - Huangsu" w:date="2021-11-16T17:08:00Z"/>
          <w:lang w:val="en-GB" w:eastAsia="zh-CN"/>
        </w:rPr>
      </w:pPr>
      <w:del w:id="125" w:author="Huawei - Huangsu" w:date="2021-11-16T17:08:00Z">
        <w:r w:rsidDel="00D4768D">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2AE44570" w14:textId="7B6E8A28" w:rsidR="00FC178F" w:rsidDel="00D4768D" w:rsidRDefault="00FC178F" w:rsidP="00FC178F">
      <w:pPr>
        <w:pStyle w:val="3GPPAgreements"/>
        <w:numPr>
          <w:ilvl w:val="1"/>
          <w:numId w:val="3"/>
        </w:numPr>
        <w:rPr>
          <w:del w:id="126" w:author="Huawei - Huangsu" w:date="2021-11-16T17:08:00Z"/>
          <w:lang w:val="en-GB" w:eastAsia="zh-CN"/>
        </w:rPr>
      </w:pPr>
      <w:del w:id="127" w:author="Huawei - Huangsu" w:date="2021-11-16T17:08:00Z">
        <w:r w:rsidDel="00D4768D">
          <w:rPr>
            <w:lang w:val="en-GB" w:eastAsia="zh-CN"/>
          </w:rPr>
          <w:delText>Examples for the threshold: CP length, 50</w:delText>
        </w:r>
        <w:r w:rsidDel="00D4768D">
          <w:rPr>
            <w:rFonts w:hint="eastAsia"/>
            <w:lang w:val="en-GB" w:eastAsia="zh-CN"/>
          </w:rPr>
          <w:delText>%</w:delText>
        </w:r>
        <w:r w:rsidDel="00D4768D">
          <w:rPr>
            <w:lang w:val="en-GB" w:eastAsia="zh-CN"/>
          </w:rPr>
          <w:delText xml:space="preserve"> of the OFDM symbol, 1ms</w:delText>
        </w:r>
      </w:del>
    </w:p>
    <w:p w14:paraId="1248A84A" w14:textId="3D0B2E15" w:rsidR="00FC178F" w:rsidDel="00D4768D" w:rsidRDefault="00FC178F" w:rsidP="00FC178F">
      <w:pPr>
        <w:pStyle w:val="3GPPAgreements"/>
        <w:numPr>
          <w:ilvl w:val="1"/>
          <w:numId w:val="3"/>
        </w:numPr>
        <w:rPr>
          <w:del w:id="128" w:author="Huawei - Huangsu" w:date="2021-11-16T17:08:00Z"/>
          <w:lang w:val="en-GB" w:eastAsia="zh-CN"/>
        </w:rPr>
      </w:pPr>
      <w:del w:id="129" w:author="Huawei - Huangsu" w:date="2021-11-16T17:08:00Z">
        <w:r w:rsidDel="00D4768D">
          <w:rPr>
            <w:lang w:val="en-GB" w:eastAsia="zh-CN"/>
          </w:rPr>
          <w:delText>Other options can also be considered by RAN4</w:delText>
        </w:r>
      </w:del>
    </w:p>
    <w:p w14:paraId="532BC7D9" w14:textId="6AD92EB8" w:rsidR="001B2890" w:rsidDel="00D4768D" w:rsidRDefault="001B2890" w:rsidP="001B2890">
      <w:pPr>
        <w:pStyle w:val="3"/>
        <w:numPr>
          <w:ilvl w:val="0"/>
          <w:numId w:val="0"/>
        </w:numPr>
        <w:rPr>
          <w:del w:id="130" w:author="Huawei - Huangsu" w:date="2021-11-16T17:08:00Z"/>
          <w:lang w:val="en-GB" w:eastAsia="zh-CN"/>
        </w:rPr>
      </w:pPr>
      <w:del w:id="131" w:author="Huawei - Huangsu" w:date="2021-11-16T17:08:00Z">
        <w:r w:rsidDel="00D4768D">
          <w:rPr>
            <w:lang w:val="en-GB" w:eastAsia="zh-CN"/>
          </w:rPr>
          <w:delText>Proposal 3.2</w:delText>
        </w:r>
        <w:r w:rsidDel="00D4768D">
          <w:rPr>
            <w:rFonts w:hint="eastAsia"/>
            <w:lang w:val="en-GB" w:eastAsia="zh-CN"/>
          </w:rPr>
          <w:delText>.</w:delText>
        </w:r>
        <w:r w:rsidDel="00D4768D">
          <w:rPr>
            <w:lang w:val="en-GB" w:eastAsia="zh-CN"/>
          </w:rPr>
          <w:delText>2</w:delText>
        </w:r>
        <w:r w:rsidDel="00D4768D">
          <w:rPr>
            <w:rFonts w:hint="eastAsia"/>
            <w:lang w:val="en-GB" w:eastAsia="zh-CN"/>
          </w:rPr>
          <w:delText>-</w:delText>
        </w:r>
        <w:r w:rsidDel="00D4768D">
          <w:rPr>
            <w:lang w:val="en-GB" w:eastAsia="zh-CN"/>
          </w:rPr>
          <w:delText>4a</w:delText>
        </w:r>
      </w:del>
    </w:p>
    <w:p w14:paraId="519EBAAE" w14:textId="5B867BAF" w:rsidR="001B2890" w:rsidDel="00D4768D" w:rsidRDefault="001B2890" w:rsidP="001B2890">
      <w:pPr>
        <w:pStyle w:val="3GPPAgreements"/>
        <w:rPr>
          <w:del w:id="132" w:author="Huawei - Huangsu" w:date="2021-11-16T17:08:00Z"/>
          <w:lang w:eastAsia="zh-CN"/>
        </w:rPr>
      </w:pPr>
      <w:del w:id="133" w:author="Huawei - Huangsu" w:date="2021-11-16T17:08:00Z">
        <w:r w:rsidDel="00D4768D">
          <w:rPr>
            <w:lang w:eastAsia="zh-CN"/>
          </w:rPr>
          <w:delText>For PRS processing window configuration and indication, at least the following mechanism is supported</w:delText>
        </w:r>
      </w:del>
    </w:p>
    <w:p w14:paraId="516C7FCC" w14:textId="6D04B16B" w:rsidR="001B2890" w:rsidDel="00D4768D" w:rsidRDefault="001B2890" w:rsidP="001B2890">
      <w:pPr>
        <w:pStyle w:val="3GPPAgreements"/>
        <w:numPr>
          <w:ilvl w:val="1"/>
          <w:numId w:val="3"/>
        </w:numPr>
        <w:rPr>
          <w:del w:id="134" w:author="Huawei - Huangsu" w:date="2021-11-16T17:08:00Z"/>
          <w:lang w:eastAsia="zh-CN"/>
        </w:rPr>
      </w:pPr>
      <w:del w:id="135" w:author="Huawei - Huangsu" w:date="2021-11-16T17:08:00Z">
        <w:r w:rsidDel="00D4768D">
          <w:rPr>
            <w:lang w:eastAsia="zh-CN"/>
          </w:rPr>
          <w:delText xml:space="preserve">RRC (pre-)configuration </w:delText>
        </w:r>
        <w:r w:rsidRPr="001B2890" w:rsidDel="00D4768D">
          <w:rPr>
            <w:lang w:eastAsia="zh-CN"/>
          </w:rPr>
          <w:delText xml:space="preserve">for PRS processing window configuration </w:delText>
        </w:r>
        <w:r w:rsidDel="00D4768D">
          <w:rPr>
            <w:lang w:eastAsia="zh-CN"/>
          </w:rPr>
          <w:delText>and DL MAC CE activation</w:delText>
        </w:r>
        <w:r w:rsidRPr="001B2890" w:rsidDel="00D4768D">
          <w:delText xml:space="preserve"> </w:delText>
        </w:r>
        <w:r w:rsidRPr="001B2890" w:rsidDel="00D4768D">
          <w:rPr>
            <w:lang w:eastAsia="zh-CN"/>
          </w:rPr>
          <w:delText>for PRS processing window, respectively.</w:delText>
        </w:r>
      </w:del>
    </w:p>
    <w:p w14:paraId="4A6FA61A" w14:textId="1F8526FF" w:rsidR="001B2890" w:rsidDel="00D4768D" w:rsidRDefault="001B2890" w:rsidP="001B2890">
      <w:pPr>
        <w:pStyle w:val="3GPPAgreements"/>
        <w:rPr>
          <w:del w:id="136" w:author="Huawei - Huangsu" w:date="2021-11-16T17:08:00Z"/>
          <w:lang w:eastAsia="zh-CN"/>
        </w:rPr>
      </w:pPr>
      <w:del w:id="137" w:author="Huawei - Huangsu" w:date="2021-11-16T17:08:00Z">
        <w:r w:rsidDel="00D4768D">
          <w:rPr>
            <w:lang w:eastAsia="zh-CN"/>
          </w:rPr>
          <w:delText>Include it in the LS to RAN2 and request RAN2 to decide whether DL MAC CE is feasible for this indication.</w:delText>
        </w:r>
      </w:del>
    </w:p>
    <w:p w14:paraId="61A7AF98" w14:textId="74E75F8B" w:rsidR="00D65AAC" w:rsidDel="00D4768D" w:rsidRDefault="00D65AAC" w:rsidP="00D65AAC">
      <w:pPr>
        <w:pStyle w:val="3"/>
        <w:numPr>
          <w:ilvl w:val="0"/>
          <w:numId w:val="0"/>
        </w:numPr>
        <w:rPr>
          <w:del w:id="138" w:author="Huawei - Huangsu" w:date="2021-11-16T17:08:00Z"/>
          <w:lang w:val="en-GB" w:eastAsia="zh-CN"/>
        </w:rPr>
      </w:pPr>
      <w:del w:id="139" w:author="Huawei - Huangsu" w:date="2021-11-16T17:08:00Z">
        <w:r w:rsidDel="00D4768D">
          <w:rPr>
            <w:lang w:val="en-GB" w:eastAsia="zh-CN"/>
          </w:rPr>
          <w:delText>Proposal 4.2.1-1 for conclusion</w:delText>
        </w:r>
      </w:del>
    </w:p>
    <w:p w14:paraId="79084391" w14:textId="78DB7294" w:rsidR="00D65AAC" w:rsidDel="00D4768D" w:rsidRDefault="00D65AAC" w:rsidP="00D65AAC">
      <w:pPr>
        <w:pStyle w:val="3GPPAgreements"/>
        <w:rPr>
          <w:del w:id="140" w:author="Huawei - Huangsu" w:date="2021-11-16T17:08:00Z"/>
          <w:lang w:eastAsia="zh-CN"/>
        </w:rPr>
      </w:pPr>
      <w:del w:id="141" w:author="Huawei - Huangsu" w:date="2021-11-16T17:08:00Z">
        <w:r w:rsidDel="00D4768D">
          <w:rPr>
            <w:lang w:eastAsia="zh-CN"/>
          </w:rPr>
          <w:delText>No priority indication for SRS for positioning is introduced in Rel.17.</w:delText>
        </w:r>
      </w:del>
    </w:p>
    <w:p w14:paraId="7036C98C" w14:textId="23ABEAA3" w:rsidR="00D65AAC" w:rsidRDefault="00D65AAC" w:rsidP="00D65AAC">
      <w:pPr>
        <w:pStyle w:val="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3FDBB" w14:textId="77777777" w:rsidR="00D4768D" w:rsidRDefault="00D4768D">
      <w:pPr>
        <w:spacing w:after="0"/>
      </w:pPr>
      <w:r>
        <w:separator/>
      </w:r>
    </w:p>
  </w:endnote>
  <w:endnote w:type="continuationSeparator" w:id="0">
    <w:p w14:paraId="3AA3AF7D" w14:textId="77777777" w:rsidR="00D4768D" w:rsidRDefault="00D47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56FC" w14:textId="77777777" w:rsidR="00D4768D" w:rsidRDefault="00D4768D">
      <w:pPr>
        <w:spacing w:after="0"/>
      </w:pPr>
      <w:r>
        <w:separator/>
      </w:r>
    </w:p>
  </w:footnote>
  <w:footnote w:type="continuationSeparator" w:id="0">
    <w:p w14:paraId="562A6014" w14:textId="77777777" w:rsidR="00D4768D" w:rsidRDefault="00D476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55d979c1-5249-49b1-9d13-48b77d465bf7"/>
    <ds:schemaRef ds:uri="http://purl.org/dc/elements/1.1/"/>
    <ds:schemaRef ds:uri="http://schemas.microsoft.com/office/infopath/2007/PartnerControls"/>
    <ds:schemaRef ds:uri="http://schemas.openxmlformats.org/package/2006/metadata/core-properties"/>
    <ds:schemaRef ds:uri="fed6b700-95b7-4bcd-9420-776afa9d3ef7"/>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7B48FD04-985E-4984-90F2-5506DD95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22892</Words>
  <Characters>130489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2021-11-16T09:20:00Z</dcterms:created>
  <dcterms:modified xsi:type="dcterms:W3CDTF">2021-11-16T09:20:00Z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