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F2688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F2688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 xml:space="preserve">We agree to introduce a MG ID per preconfigured </w:t>
            </w:r>
            <w:proofErr w:type="gramStart"/>
            <w:r>
              <w:rPr>
                <w:rFonts w:ascii="Arial" w:hAnsi="Arial" w:cs="Arial"/>
                <w:iCs/>
                <w:sz w:val="16"/>
                <w:lang w:eastAsia="zh-CN"/>
              </w:rPr>
              <w:t xml:space="preserve">MG.  </w:t>
            </w:r>
            <w:proofErr w:type="gramEnd"/>
            <w:r>
              <w:rPr>
                <w:rFonts w:ascii="Arial" w:hAnsi="Arial" w:cs="Arial"/>
                <w:iCs/>
                <w:sz w:val="16"/>
                <w:lang w:eastAsia="zh-CN"/>
              </w:rPr>
              <w:t>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w:t>
            </w:r>
            <w:proofErr w:type="gramStart"/>
            <w:r>
              <w:rPr>
                <w:rFonts w:ascii="Arial" w:hAnsi="Arial" w:cs="Arial"/>
                <w:iCs/>
                <w:sz w:val="16"/>
                <w:lang w:eastAsia="zh-CN"/>
              </w:rPr>
              <w:t xml:space="preserve">.  </w:t>
            </w:r>
            <w:proofErr w:type="gramEnd"/>
            <w:r>
              <w:rPr>
                <w:rFonts w:ascii="Arial" w:hAnsi="Arial" w:cs="Arial"/>
                <w:iCs/>
                <w:sz w:val="16"/>
                <w:lang w:eastAsia="zh-CN"/>
              </w:rPr>
              <w:t>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proofErr w:type="gramStart"/>
            <w:r>
              <w:rPr>
                <w:rFonts w:ascii="Arial" w:hAnsi="Arial" w:cs="Arial"/>
                <w:iCs/>
                <w:sz w:val="16"/>
                <w:lang w:eastAsia="zh-CN"/>
              </w:rPr>
              <w:t xml:space="preserve">No.  </w:t>
            </w:r>
            <w:proofErr w:type="gramEnd"/>
            <w:r>
              <w:rPr>
                <w:rFonts w:ascii="Arial" w:hAnsi="Arial" w:cs="Arial"/>
                <w:iCs/>
                <w:sz w:val="16"/>
                <w:lang w:eastAsia="zh-CN"/>
              </w:rPr>
              <w:t>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lastRenderedPageBreak/>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the current formulation is ok</w:t>
            </w:r>
            <w:proofErr w:type="gramStart"/>
            <w:r>
              <w:rPr>
                <w:rFonts w:ascii="Arial" w:hAnsi="Arial" w:cs="Arial"/>
                <w:iCs/>
                <w:sz w:val="16"/>
                <w:lang w:eastAsia="zh-CN"/>
              </w:rPr>
              <w:t xml:space="preserve">.  </w:t>
            </w:r>
            <w:proofErr w:type="gramEnd"/>
            <w:r>
              <w:rPr>
                <w:rFonts w:ascii="Arial" w:hAnsi="Arial" w:cs="Arial"/>
                <w:iCs/>
                <w:sz w:val="16"/>
                <w:lang w:eastAsia="zh-CN"/>
              </w:rPr>
              <w:t xml:space="preserve">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w:t>
            </w:r>
            <w:proofErr w:type="gramStart"/>
            <w:r>
              <w:rPr>
                <w:rFonts w:ascii="Arial" w:hAnsi="Arial" w:cs="Arial"/>
                <w:iCs/>
                <w:sz w:val="16"/>
                <w:lang w:eastAsia="zh-CN"/>
              </w:rPr>
              <w:t xml:space="preserve">.  </w:t>
            </w:r>
            <w:proofErr w:type="gramEnd"/>
            <w:r>
              <w:rPr>
                <w:rFonts w:ascii="Arial" w:hAnsi="Arial" w:cs="Arial"/>
                <w:iCs/>
                <w:sz w:val="16"/>
                <w:lang w:eastAsia="zh-CN"/>
              </w:rPr>
              <w:t xml:space="preserve">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F26887">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With preconfigured MG, the MG activation via MAC CE only includes activation and deactivation </w:t>
            </w:r>
            <w:r>
              <w:rPr>
                <w:rFonts w:ascii="Arial" w:eastAsiaTheme="minorEastAsia" w:hAnsi="Arial" w:cs="Arial"/>
                <w:bCs/>
                <w:iCs/>
                <w:sz w:val="16"/>
                <w:szCs w:val="16"/>
              </w:rPr>
              <w:lastRenderedPageBreak/>
              <w:t>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proofErr w:type="spellStart"/>
            <w:r w:rsidR="00BF433B">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lastRenderedPageBreak/>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w:t>
            </w:r>
            <w:proofErr w:type="gramStart"/>
            <w:r>
              <w:rPr>
                <w:rFonts w:ascii="Arial" w:hAnsi="Arial" w:cs="Arial"/>
                <w:iCs/>
                <w:sz w:val="16"/>
                <w:lang w:eastAsia="zh-CN"/>
              </w:rPr>
              <w:t>e.g.</w:t>
            </w:r>
            <w:proofErr w:type="gramEnd"/>
            <w:r>
              <w:rPr>
                <w:rFonts w:ascii="Arial" w:hAnsi="Arial" w:cs="Arial"/>
                <w:iCs/>
                <w:sz w:val="16"/>
                <w:lang w:eastAsia="zh-CN"/>
              </w:rPr>
              <w:t xml:space="preserve">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w:t>
            </w:r>
            <w:proofErr w:type="gramStart"/>
            <w:r>
              <w:rPr>
                <w:rFonts w:ascii="Arial" w:hAnsi="Arial" w:cs="Arial"/>
                <w:iCs/>
                <w:sz w:val="16"/>
                <w:lang w:eastAsia="zh-CN"/>
              </w:rPr>
              <w:t xml:space="preserve">.  </w:t>
            </w:r>
            <w:proofErr w:type="gramEnd"/>
            <w:r>
              <w:rPr>
                <w:rFonts w:ascii="Arial" w:hAnsi="Arial" w:cs="Arial"/>
                <w:iCs/>
                <w:sz w:val="16"/>
                <w:lang w:eastAsia="zh-CN"/>
              </w:rPr>
              <w:t>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w:t>
            </w:r>
            <w:proofErr w:type="gramStart"/>
            <w:r>
              <w:rPr>
                <w:rFonts w:ascii="Arial" w:hAnsi="Arial" w:cs="Arial"/>
                <w:iCs/>
                <w:sz w:val="16"/>
                <w:lang w:eastAsia="zh-CN"/>
              </w:rPr>
              <w:t xml:space="preserve">.  </w:t>
            </w:r>
            <w:proofErr w:type="gramEnd"/>
            <w:r>
              <w:rPr>
                <w:rFonts w:ascii="Arial" w:hAnsi="Arial" w:cs="Arial"/>
                <w:iCs/>
                <w:sz w:val="16"/>
                <w:lang w:eastAsia="zh-CN"/>
              </w:rPr>
              <w:t>RAN1 does not usually make agreements related to timers/counters</w:t>
            </w:r>
            <w:proofErr w:type="gramStart"/>
            <w:r>
              <w:rPr>
                <w:rFonts w:ascii="Arial" w:hAnsi="Arial" w:cs="Arial"/>
                <w:iCs/>
                <w:sz w:val="16"/>
                <w:lang w:eastAsia="zh-CN"/>
              </w:rPr>
              <w:t xml:space="preserve">.  </w:t>
            </w:r>
            <w:proofErr w:type="gramEnd"/>
            <w:r>
              <w:rPr>
                <w:rFonts w:ascii="Arial" w:hAnsi="Arial" w:cs="Arial"/>
                <w:iCs/>
                <w:sz w:val="16"/>
                <w:lang w:eastAsia="zh-CN"/>
              </w:rPr>
              <w:t>Also, whether the same MAC CE or a separate MAC CE is needed for deactivation is up to RAN2</w:t>
            </w:r>
            <w:proofErr w:type="gramStart"/>
            <w:r>
              <w:rPr>
                <w:rFonts w:ascii="Arial" w:hAnsi="Arial" w:cs="Arial"/>
                <w:iCs/>
                <w:sz w:val="16"/>
                <w:lang w:eastAsia="zh-CN"/>
              </w:rPr>
              <w:t xml:space="preserve">.  </w:t>
            </w:r>
            <w:proofErr w:type="gramEnd"/>
            <w:r>
              <w:rPr>
                <w:rFonts w:ascii="Arial" w:hAnsi="Arial" w:cs="Arial"/>
                <w:iCs/>
                <w:sz w:val="16"/>
                <w:lang w:eastAsia="zh-CN"/>
              </w:rPr>
              <w:t>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w:t>
            </w:r>
            <w:r>
              <w:rPr>
                <w:rFonts w:ascii="Arial" w:hAnsi="Arial" w:cs="Arial"/>
                <w:iCs/>
                <w:sz w:val="16"/>
                <w:lang w:eastAsia="zh-CN"/>
              </w:rPr>
              <w:lastRenderedPageBreak/>
              <w:t xml:space="preserve">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w:t>
      </w:r>
      <w:r w:rsidR="00BF433B">
        <w:rPr>
          <w:lang w:eastAsia="zh-CN"/>
        </w:rPr>
        <w:t>l</w:t>
      </w:r>
      <w:r>
        <w:rPr>
          <w:lang w:eastAsia="zh-CN"/>
        </w:rPr>
        <w:t>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3DE6D2A6"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F26887">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 xml:space="preserve">The current wording has obvious bias to Alt1. Alt1 is listed as one option </w:t>
            </w:r>
            <w:proofErr w:type="gramStart"/>
            <w:r>
              <w:rPr>
                <w:rFonts w:ascii="Arial" w:hAnsi="Arial" w:cs="Arial"/>
                <w:iCs/>
                <w:sz w:val="16"/>
                <w:lang w:eastAsia="zh-CN"/>
              </w:rPr>
              <w:t>and</w:t>
            </w:r>
            <w:proofErr w:type="gramEnd"/>
            <w:r>
              <w:rPr>
                <w:rFonts w:ascii="Arial" w:hAnsi="Arial" w:cs="Arial"/>
                <w:iCs/>
                <w:sz w:val="16"/>
                <w:lang w:eastAsia="zh-CN"/>
              </w:rPr>
              <w:t xml:space="preserve">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w:t>
            </w:r>
            <w:proofErr w:type="gramStart"/>
            <w:r>
              <w:rPr>
                <w:rFonts w:ascii="Arial" w:hAnsi="Arial" w:cs="Arial"/>
                <w:iCs/>
                <w:sz w:val="16"/>
                <w:lang w:eastAsia="zh-CN"/>
              </w:rPr>
              <w:t>proposal</w:t>
            </w:r>
            <w:proofErr w:type="gramEnd"/>
            <w:r>
              <w:rPr>
                <w:rFonts w:ascii="Arial" w:hAnsi="Arial" w:cs="Arial"/>
                <w:iCs/>
                <w:sz w:val="16"/>
                <w:lang w:eastAsia="zh-CN"/>
              </w:rPr>
              <w:t xml:space="preserve">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As we commented in the previous round, whether the same MAC CE or a separate MAC CE is needed for deactivation is up to RAN2</w:t>
            </w:r>
            <w:proofErr w:type="gramStart"/>
            <w:r w:rsidRPr="008B74DB">
              <w:t xml:space="preserve">.  </w:t>
            </w:r>
            <w:proofErr w:type="gramEnd"/>
            <w:r w:rsidRPr="008B74DB">
              <w:t>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w:t>
            </w:r>
            <w:proofErr w:type="gramStart"/>
            <w:r w:rsidRPr="007B06A0">
              <w:rPr>
                <w:sz w:val="20"/>
                <w:szCs w:val="20"/>
              </w:rPr>
              <w:t>to prioritize</w:t>
            </w:r>
            <w:proofErr w:type="gramEnd"/>
            <w:r w:rsidRPr="007B06A0">
              <w:rPr>
                <w:sz w:val="20"/>
                <w:szCs w:val="20"/>
              </w:rPr>
              <w:t xml:space="preserv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CommentText"/>
            </w:pPr>
          </w:p>
        </w:tc>
      </w:tr>
      <w:tr w:rsidR="004A6F60" w14:paraId="455ACEB3" w14:textId="77777777" w:rsidTr="004A6F60">
        <w:tc>
          <w:tcPr>
            <w:tcW w:w="1838" w:type="dxa"/>
          </w:tcPr>
          <w:p w14:paraId="03CC7AD4" w14:textId="77777777" w:rsidR="004A6F60" w:rsidRDefault="004A6F60" w:rsidP="00F2688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5690B80F" w14:textId="77777777" w:rsidR="004A6F60" w:rsidRDefault="004A6F60" w:rsidP="00F26887">
            <w:pPr>
              <w:rPr>
                <w:rFonts w:ascii="Arial" w:hAnsi="Arial" w:cs="Arial"/>
                <w:iCs/>
                <w:sz w:val="16"/>
                <w:lang w:eastAsia="zh-CN"/>
              </w:rPr>
            </w:pPr>
          </w:p>
        </w:tc>
        <w:tc>
          <w:tcPr>
            <w:tcW w:w="6379" w:type="dxa"/>
          </w:tcPr>
          <w:p w14:paraId="08F1F543" w14:textId="77777777" w:rsidR="004A6F60" w:rsidRDefault="004A6F60" w:rsidP="00F26887">
            <w:pPr>
              <w:pStyle w:val="CommentText"/>
            </w:pPr>
            <w:r>
              <w:rPr>
                <w:lang w:eastAsia="zh-CN"/>
              </w:rPr>
              <w:t>We share the similar view as ZTE</w:t>
            </w:r>
          </w:p>
        </w:tc>
      </w:tr>
      <w:tr w:rsidR="000667A1" w14:paraId="1163DE02" w14:textId="77777777" w:rsidTr="00111842">
        <w:tc>
          <w:tcPr>
            <w:tcW w:w="1838" w:type="dxa"/>
          </w:tcPr>
          <w:p w14:paraId="63C729BE" w14:textId="03E9B4C1" w:rsidR="000667A1" w:rsidRDefault="000667A1" w:rsidP="000667A1">
            <w:pPr>
              <w:rPr>
                <w:rFonts w:ascii="Arial" w:hAnsi="Arial" w:cs="Arial" w:hint="eastAsia"/>
                <w:iCs/>
                <w:sz w:val="16"/>
                <w:lang w:eastAsia="zh-CN"/>
              </w:rPr>
            </w:pPr>
            <w:proofErr w:type="spellStart"/>
            <w:r w:rsidRPr="000667A1">
              <w:rPr>
                <w:rFonts w:ascii="Arial" w:hAnsi="Arial" w:cs="Arial"/>
                <w:iCs/>
                <w:sz w:val="16"/>
                <w:lang w:eastAsia="zh-CN"/>
              </w:rPr>
              <w:t>InterDigital</w:t>
            </w:r>
            <w:proofErr w:type="spellEnd"/>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bl>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lastRenderedPageBreak/>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w:t>
            </w:r>
            <w:proofErr w:type="gramStart"/>
            <w:r>
              <w:rPr>
                <w:rFonts w:ascii="Arial" w:hAnsi="Arial" w:cs="Arial"/>
                <w:iCs/>
                <w:sz w:val="16"/>
                <w:szCs w:val="16"/>
              </w:rPr>
              <w:t>e.g.</w:t>
            </w:r>
            <w:proofErr w:type="gramEnd"/>
            <w:r>
              <w:rPr>
                <w:rFonts w:ascii="Arial" w:hAnsi="Arial" w:cs="Arial"/>
                <w:iCs/>
                <w:sz w:val="16"/>
                <w:szCs w:val="16"/>
              </w:rPr>
              <w:t xml:space="preserve">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proofErr w:type="gramStart"/>
            <w:r>
              <w:rPr>
                <w:rFonts w:ascii="Arial" w:hAnsi="Arial" w:cs="Arial"/>
                <w:bCs/>
                <w:iCs/>
                <w:sz w:val="16"/>
                <w:szCs w:val="16"/>
              </w:rPr>
              <w:t>For the purpose of</w:t>
            </w:r>
            <w:proofErr w:type="gramEnd"/>
            <w:r>
              <w:rPr>
                <w:rFonts w:ascii="Arial" w:hAnsi="Arial" w:cs="Arial"/>
                <w:bCs/>
                <w:iCs/>
                <w:sz w:val="16"/>
                <w:szCs w:val="16"/>
              </w:rPr>
              <w:t xml:space="preserve">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w:t>
            </w:r>
            <w:r>
              <w:rPr>
                <w:rFonts w:ascii="Arial" w:hAnsi="Arial" w:cs="Arial"/>
                <w:iCs/>
                <w:sz w:val="16"/>
                <w:lang w:eastAsia="zh-CN"/>
              </w:rPr>
              <w:lastRenderedPageBreak/>
              <w:t>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w:t>
            </w:r>
            <w:proofErr w:type="gramStart"/>
            <w:r>
              <w:rPr>
                <w:rFonts w:ascii="Arial" w:hAnsi="Arial" w:cs="Arial"/>
                <w:iCs/>
                <w:sz w:val="16"/>
                <w:lang w:eastAsia="zh-CN"/>
              </w:rPr>
              <w:t xml:space="preserve">.  </w:t>
            </w:r>
            <w:proofErr w:type="gramEnd"/>
            <w:r>
              <w:rPr>
                <w:rFonts w:ascii="Arial" w:hAnsi="Arial" w:cs="Arial"/>
                <w:iCs/>
                <w:sz w:val="16"/>
                <w:lang w:eastAsia="zh-CN"/>
              </w:rPr>
              <w:t>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w:t>
              </w:r>
              <w:proofErr w:type="gramStart"/>
              <w:r>
                <w:rPr>
                  <w:rFonts w:ascii="Arial" w:hAnsi="Arial" w:cs="Arial" w:hint="eastAsia"/>
                  <w:iCs/>
                  <w:sz w:val="16"/>
                  <w:lang w:eastAsia="zh-CN"/>
                </w:rPr>
                <w:t>replying</w:t>
              </w:r>
              <w:proofErr w:type="gramEnd"/>
              <w:r>
                <w:rPr>
                  <w:rFonts w:ascii="Arial" w:hAnsi="Arial" w:cs="Arial" w:hint="eastAsia"/>
                  <w:iCs/>
                  <w:sz w:val="16"/>
                  <w:lang w:eastAsia="zh-CN"/>
                </w:rPr>
                <w:t xml:space="preserve">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w:t>
              </w:r>
              <w:r>
                <w:rPr>
                  <w:rFonts w:ascii="Arial" w:hAnsi="Arial" w:cs="Arial"/>
                  <w:iCs/>
                  <w:sz w:val="16"/>
                  <w:lang w:eastAsia="zh-CN"/>
                </w:rPr>
                <w:lastRenderedPageBreak/>
                <w:t xml:space="preserve">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w:t>
            </w:r>
            <w:proofErr w:type="gramStart"/>
            <w:r>
              <w:rPr>
                <w:rFonts w:ascii="Arial" w:hAnsi="Arial" w:cs="Arial"/>
                <w:iCs/>
                <w:sz w:val="16"/>
                <w:lang w:eastAsia="zh-CN"/>
              </w:rPr>
              <w:t xml:space="preserve">.  </w:t>
            </w:r>
            <w:proofErr w:type="gramEnd"/>
            <w:r>
              <w:rPr>
                <w:rFonts w:ascii="Arial" w:hAnsi="Arial" w:cs="Arial"/>
                <w:iCs/>
                <w:sz w:val="16"/>
                <w:lang w:eastAsia="zh-CN"/>
              </w:rPr>
              <w:t>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F2688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proofErr w:type="gramStart"/>
      <w:r w:rsidRPr="0065109D">
        <w:rPr>
          <w:lang w:val="en-GB" w:eastAsia="zh-CN"/>
        </w:rPr>
        <w:t>For the purpose of</w:t>
      </w:r>
      <w:proofErr w:type="gramEnd"/>
      <w:r w:rsidRPr="0065109D">
        <w:rPr>
          <w:lang w:val="en-GB"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Heading2"/>
        <w:rPr>
          <w:lang w:eastAsia="zh-CN"/>
        </w:rPr>
      </w:pPr>
      <w:r>
        <w:rPr>
          <w:rFonts w:hint="eastAsia"/>
          <w:lang w:eastAsia="zh-CN"/>
        </w:rPr>
        <w:lastRenderedPageBreak/>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The request may include the response time, recommended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n (</w:t>
            </w:r>
            <w:proofErr w:type="gramStart"/>
            <w:r>
              <w:rPr>
                <w:rFonts w:ascii="Arial" w:hAnsi="Arial" w:cs="Arial"/>
                <w:iCs/>
                <w:sz w:val="16"/>
                <w:lang w:eastAsia="zh-CN"/>
              </w:rPr>
              <w:t>similar to</w:t>
            </w:r>
            <w:proofErr w:type="gramEnd"/>
            <w:r>
              <w:rPr>
                <w:rFonts w:ascii="Arial" w:hAnsi="Arial" w:cs="Arial"/>
                <w:iCs/>
                <w:sz w:val="16"/>
                <w:lang w:eastAsia="zh-CN"/>
              </w:rPr>
              <w:t xml:space="preserve">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65620C94"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w:t>
            </w:r>
            <w:r w:rsidR="00BF433B">
              <w:rPr>
                <w:rFonts w:ascii="Arial" w:hAnsi="Arial" w:cs="Arial"/>
                <w:iCs/>
                <w:sz w:val="16"/>
                <w:lang w:eastAsia="zh-CN"/>
              </w:rPr>
              <w:t>c</w:t>
            </w:r>
            <w:r>
              <w:rPr>
                <w:rFonts w:ascii="Arial" w:hAnsi="Arial" w:cs="Arial"/>
                <w:iCs/>
                <w:sz w:val="16"/>
                <w:lang w:eastAsia="zh-CN"/>
              </w:rPr>
              <w:t>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w:t>
            </w:r>
            <w:proofErr w:type="gramStart"/>
            <w:r>
              <w:rPr>
                <w:rFonts w:ascii="Arial" w:hAnsi="Arial" w:cs="Arial"/>
                <w:iCs/>
                <w:sz w:val="16"/>
                <w:lang w:eastAsia="zh-CN"/>
              </w:rPr>
              <w:t xml:space="preserve">.  </w:t>
            </w:r>
            <w:proofErr w:type="gramEnd"/>
            <w:r>
              <w:rPr>
                <w:rFonts w:ascii="Arial" w:hAnsi="Arial" w:cs="Arial"/>
                <w:iCs/>
                <w:sz w:val="16"/>
                <w:lang w:eastAsia="zh-CN"/>
              </w:rPr>
              <w:t>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At least 1, 3, and 4 are needed</w:t>
            </w:r>
            <w:proofErr w:type="gramStart"/>
            <w:r>
              <w:rPr>
                <w:rFonts w:ascii="Arial" w:hAnsi="Arial" w:cs="Arial"/>
                <w:iCs/>
                <w:sz w:val="16"/>
                <w:lang w:eastAsia="zh-CN"/>
              </w:rPr>
              <w:t xml:space="preserve">.  </w:t>
            </w:r>
            <w:proofErr w:type="gramEnd"/>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w:t>
            </w:r>
            <w:proofErr w:type="gramStart"/>
            <w:r>
              <w:rPr>
                <w:rFonts w:ascii="Arial" w:hAnsi="Arial" w:cs="Arial"/>
                <w:iCs/>
                <w:sz w:val="16"/>
                <w:lang w:eastAsia="zh-CN"/>
              </w:rPr>
              <w:t xml:space="preserve">.  </w:t>
            </w:r>
            <w:proofErr w:type="gramEnd"/>
            <w:r>
              <w:rPr>
                <w:rFonts w:ascii="Arial" w:hAnsi="Arial" w:cs="Arial"/>
                <w:iCs/>
                <w:sz w:val="16"/>
                <w:lang w:eastAsia="zh-CN"/>
              </w:rPr>
              <w:t>But a general question to the group on this</w:t>
            </w:r>
            <w:proofErr w:type="gramStart"/>
            <w:r>
              <w:rPr>
                <w:rFonts w:ascii="Arial" w:hAnsi="Arial" w:cs="Arial"/>
                <w:iCs/>
                <w:sz w:val="16"/>
                <w:lang w:eastAsia="zh-CN"/>
              </w:rPr>
              <w:t xml:space="preserve">.  </w:t>
            </w:r>
            <w:proofErr w:type="gramEnd"/>
            <w:r>
              <w:rPr>
                <w:rFonts w:ascii="Arial" w:hAnsi="Arial" w:cs="Arial"/>
                <w:iCs/>
                <w:sz w:val="16"/>
                <w:lang w:eastAsia="zh-CN"/>
              </w:rPr>
              <w:t xml:space="preserve">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lastRenderedPageBreak/>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0"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1"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F26887">
            <w:pPr>
              <w:rPr>
                <w:rFonts w:ascii="Arial" w:hAnsi="Arial" w:cs="Arial"/>
                <w:iCs/>
                <w:sz w:val="16"/>
                <w:lang w:eastAsia="zh-CN"/>
              </w:rPr>
            </w:pPr>
          </w:p>
        </w:tc>
      </w:tr>
    </w:tbl>
    <w:p w14:paraId="1C9AEC1E" w14:textId="77777777" w:rsidR="00131D3D" w:rsidRPr="004A6F60" w:rsidRDefault="00131D3D">
      <w:pPr>
        <w:rPr>
          <w:lang w:eastAsia="zh-CN"/>
        </w:rPr>
      </w:pPr>
    </w:p>
    <w:p w14:paraId="7E60F603" w14:textId="354AB42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w:t>
            </w:r>
            <w:r>
              <w:rPr>
                <w:rFonts w:ascii="Arial" w:hAnsi="Arial" w:cs="Arial"/>
                <w:iCs/>
                <w:sz w:val="16"/>
                <w:lang w:eastAsia="zh-CN"/>
              </w:rPr>
              <w:lastRenderedPageBreak/>
              <w:t xml:space="preserve">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w:t>
            </w:r>
            <w:proofErr w:type="gramStart"/>
            <w:r>
              <w:rPr>
                <w:rFonts w:ascii="Arial" w:hAnsi="Arial" w:cs="Arial"/>
                <w:iCs/>
                <w:sz w:val="16"/>
                <w:lang w:eastAsia="zh-CN"/>
              </w:rPr>
              <w:t xml:space="preserve">.  </w:t>
            </w:r>
            <w:proofErr w:type="gramEnd"/>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F26887">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F26887">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F26887">
            <w:pPr>
              <w:rPr>
                <w:rFonts w:ascii="Arial" w:hAnsi="Arial" w:cs="Arial" w:hint="eastAsia"/>
                <w:iCs/>
                <w:sz w:val="16"/>
                <w:lang w:eastAsia="zh-CN"/>
              </w:rPr>
            </w:pPr>
            <w:proofErr w:type="spellStart"/>
            <w:r w:rsidRPr="0004660B">
              <w:rPr>
                <w:rFonts w:ascii="Arial" w:hAnsi="Arial" w:cs="Arial"/>
                <w:iCs/>
                <w:sz w:val="16"/>
                <w:lang w:eastAsia="zh-CN"/>
              </w:rPr>
              <w:t>InterDigital</w:t>
            </w:r>
            <w:proofErr w:type="spellEnd"/>
          </w:p>
        </w:tc>
        <w:tc>
          <w:tcPr>
            <w:tcW w:w="1134" w:type="dxa"/>
          </w:tcPr>
          <w:p w14:paraId="46203D06" w14:textId="1BCB268C" w:rsidR="0004660B" w:rsidRDefault="0004660B" w:rsidP="00F26887">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F26887">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w:t>
            </w:r>
            <w:proofErr w:type="gramStart"/>
            <w:r w:rsidRPr="0080729B">
              <w:rPr>
                <w:rFonts w:ascii="Arial" w:hAnsi="Arial" w:cs="Arial"/>
                <w:i/>
                <w:sz w:val="16"/>
                <w:lang w:eastAsia="zh-CN"/>
              </w:rPr>
              <w:t xml:space="preserve">.  </w:t>
            </w:r>
            <w:proofErr w:type="gramEnd"/>
            <w:r w:rsidRPr="0080729B">
              <w:rPr>
                <w:rFonts w:ascii="Arial" w:hAnsi="Arial" w:cs="Arial"/>
                <w:i/>
                <w:sz w:val="16"/>
                <w:lang w:eastAsia="zh-CN"/>
              </w:rPr>
              <w:t>But a general question to the group on this</w:t>
            </w:r>
            <w:proofErr w:type="gramStart"/>
            <w:r w:rsidRPr="0080729B">
              <w:rPr>
                <w:rFonts w:ascii="Arial" w:hAnsi="Arial" w:cs="Arial"/>
                <w:i/>
                <w:sz w:val="16"/>
                <w:lang w:eastAsia="zh-CN"/>
              </w:rPr>
              <w:t xml:space="preserve">.  </w:t>
            </w:r>
            <w:proofErr w:type="gramEnd"/>
            <w:r w:rsidRPr="0080729B">
              <w:rPr>
                <w:rFonts w:ascii="Arial" w:hAnsi="Arial" w:cs="Arial"/>
                <w:i/>
                <w:sz w:val="16"/>
                <w:lang w:eastAsia="zh-CN"/>
              </w:rPr>
              <w:t xml:space="preserve">Is it </w:t>
            </w:r>
            <w:proofErr w:type="gramStart"/>
            <w:r w:rsidRPr="0080729B">
              <w:rPr>
                <w:rFonts w:ascii="Arial" w:hAnsi="Arial" w:cs="Arial"/>
                <w:i/>
                <w:sz w:val="16"/>
                <w:lang w:eastAsia="zh-CN"/>
              </w:rPr>
              <w:t>really necessary</w:t>
            </w:r>
            <w:proofErr w:type="gramEnd"/>
            <w:r w:rsidRPr="0080729B">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F26887">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B2890" w14:paraId="15FF72DE" w14:textId="77777777" w:rsidTr="00F26887">
        <w:tc>
          <w:tcPr>
            <w:tcW w:w="1838" w:type="dxa"/>
            <w:vAlign w:val="center"/>
          </w:tcPr>
          <w:p w14:paraId="3955122D" w14:textId="77777777" w:rsidR="001B2890" w:rsidRDefault="001B289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 xml:space="preserve">2. Necessity of </w:t>
            </w:r>
            <w:proofErr w:type="spellStart"/>
            <w:r w:rsidRPr="001B2890">
              <w:rPr>
                <w:rFonts w:ascii="Arial" w:hAnsi="Arial" w:cs="Arial"/>
                <w:iCs/>
                <w:sz w:val="16"/>
                <w:lang w:eastAsia="zh-CN"/>
              </w:rPr>
              <w:t>indicaing</w:t>
            </w:r>
            <w:proofErr w:type="spellEnd"/>
            <w:r w:rsidRPr="001B2890">
              <w:rPr>
                <w:rFonts w:ascii="Arial" w:hAnsi="Arial" w:cs="Arial"/>
                <w:iCs/>
                <w:sz w:val="16"/>
                <w:lang w:eastAsia="zh-CN"/>
              </w:rPr>
              <w:t xml:space="preserve"> processing</w:t>
            </w:r>
          </w:p>
        </w:tc>
      </w:tr>
      <w:tr w:rsidR="001B2890" w14:paraId="6D533F6C" w14:textId="77777777" w:rsidTr="00F26887">
        <w:tc>
          <w:tcPr>
            <w:tcW w:w="1838" w:type="dxa"/>
            <w:vAlign w:val="center"/>
          </w:tcPr>
          <w:p w14:paraId="03E67D2D" w14:textId="28194135" w:rsidR="001B2890" w:rsidRDefault="009D1C22" w:rsidP="00F26887">
            <w:pPr>
              <w:rPr>
                <w:rFonts w:ascii="Arial" w:hAnsi="Arial" w:cs="Arial"/>
                <w:iCs/>
                <w:sz w:val="16"/>
                <w:lang w:eastAsia="zh-CN"/>
              </w:rPr>
            </w:pPr>
            <w:proofErr w:type="spellStart"/>
            <w:r w:rsidRPr="009D1C22">
              <w:rPr>
                <w:rFonts w:ascii="Arial" w:hAnsi="Arial" w:cs="Arial"/>
                <w:iCs/>
                <w:sz w:val="16"/>
                <w:lang w:eastAsia="zh-CN"/>
              </w:rPr>
              <w:t>InterDigital</w:t>
            </w:r>
            <w:proofErr w:type="spellEnd"/>
          </w:p>
        </w:tc>
        <w:tc>
          <w:tcPr>
            <w:tcW w:w="1134" w:type="dxa"/>
            <w:vAlign w:val="center"/>
          </w:tcPr>
          <w:p w14:paraId="3C5CE89C" w14:textId="069E55DF" w:rsidR="001B2890" w:rsidRDefault="009D1C22" w:rsidP="00F26887">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F26887">
            <w:pPr>
              <w:rPr>
                <w:rFonts w:ascii="Arial" w:hAnsi="Arial" w:cs="Arial"/>
                <w:iCs/>
                <w:sz w:val="16"/>
                <w:lang w:eastAsia="zh-CN"/>
              </w:rPr>
            </w:pPr>
          </w:p>
        </w:tc>
      </w:tr>
      <w:tr w:rsidR="001B2890" w14:paraId="4D38F345" w14:textId="77777777" w:rsidTr="00F26887">
        <w:tc>
          <w:tcPr>
            <w:tcW w:w="1838" w:type="dxa"/>
            <w:vAlign w:val="center"/>
          </w:tcPr>
          <w:p w14:paraId="2DB4FF08" w14:textId="3793C85E" w:rsidR="001B2890" w:rsidRDefault="001B2890" w:rsidP="00F26887">
            <w:pPr>
              <w:rPr>
                <w:rFonts w:ascii="Arial" w:hAnsi="Arial" w:cs="Arial"/>
                <w:iCs/>
                <w:sz w:val="16"/>
                <w:lang w:eastAsia="zh-CN"/>
              </w:rPr>
            </w:pPr>
          </w:p>
        </w:tc>
        <w:tc>
          <w:tcPr>
            <w:tcW w:w="1134" w:type="dxa"/>
            <w:vAlign w:val="center"/>
          </w:tcPr>
          <w:p w14:paraId="13A8A5DC" w14:textId="55F51E2F" w:rsidR="001B2890" w:rsidRDefault="001B2890" w:rsidP="00F26887">
            <w:pPr>
              <w:rPr>
                <w:rFonts w:ascii="Arial" w:hAnsi="Arial" w:cs="Arial"/>
                <w:iCs/>
                <w:sz w:val="16"/>
                <w:lang w:eastAsia="zh-CN"/>
              </w:rPr>
            </w:pPr>
          </w:p>
        </w:tc>
        <w:tc>
          <w:tcPr>
            <w:tcW w:w="6379" w:type="dxa"/>
            <w:vAlign w:val="center"/>
          </w:tcPr>
          <w:p w14:paraId="47EF9521" w14:textId="77777777" w:rsidR="001B2890" w:rsidRDefault="001B2890" w:rsidP="00F26887">
            <w:pPr>
              <w:rPr>
                <w:rFonts w:ascii="Arial" w:hAnsi="Arial" w:cs="Arial"/>
                <w:iCs/>
                <w:sz w:val="16"/>
                <w:lang w:eastAsia="zh-CN"/>
              </w:rPr>
            </w:pPr>
          </w:p>
        </w:tc>
      </w:tr>
      <w:tr w:rsidR="001B2890" w14:paraId="319F4D83" w14:textId="77777777" w:rsidTr="00F26887">
        <w:tc>
          <w:tcPr>
            <w:tcW w:w="1838" w:type="dxa"/>
            <w:vAlign w:val="center"/>
          </w:tcPr>
          <w:p w14:paraId="1CD98791" w14:textId="66E99051" w:rsidR="001B2890" w:rsidRDefault="001B2890" w:rsidP="00F26887">
            <w:pPr>
              <w:rPr>
                <w:rFonts w:ascii="Arial" w:hAnsi="Arial" w:cs="Arial"/>
                <w:iCs/>
                <w:sz w:val="16"/>
                <w:lang w:eastAsia="zh-CN"/>
              </w:rPr>
            </w:pPr>
          </w:p>
        </w:tc>
        <w:tc>
          <w:tcPr>
            <w:tcW w:w="1134" w:type="dxa"/>
            <w:vAlign w:val="center"/>
          </w:tcPr>
          <w:p w14:paraId="603295EC" w14:textId="3B7A8914" w:rsidR="001B2890" w:rsidRDefault="001B2890" w:rsidP="00F26887">
            <w:pPr>
              <w:rPr>
                <w:rFonts w:ascii="Arial" w:hAnsi="Arial" w:cs="Arial"/>
                <w:iCs/>
                <w:sz w:val="16"/>
                <w:lang w:eastAsia="zh-CN"/>
              </w:rPr>
            </w:pPr>
          </w:p>
        </w:tc>
        <w:tc>
          <w:tcPr>
            <w:tcW w:w="6379" w:type="dxa"/>
            <w:vAlign w:val="center"/>
          </w:tcPr>
          <w:p w14:paraId="0FAE6D2F" w14:textId="77777777" w:rsidR="001B2890" w:rsidRDefault="001B2890" w:rsidP="00F26887">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proofErr w:type="gramStart"/>
            <w:r>
              <w:rPr>
                <w:rFonts w:ascii="Arial" w:hAnsi="Arial" w:cs="Arial"/>
                <w:iCs/>
                <w:sz w:val="20"/>
                <w:szCs w:val="20"/>
                <w:lang w:eastAsia="zh-CN"/>
              </w:rPr>
              <w:t>”</w:t>
            </w:r>
            <w:r>
              <w:rPr>
                <w:rFonts w:ascii="Arial" w:hAnsi="Arial" w:cs="Arial" w:hint="eastAsia"/>
                <w:iCs/>
                <w:sz w:val="20"/>
                <w:szCs w:val="20"/>
                <w:lang w:eastAsia="zh-CN"/>
              </w:rPr>
              <w:t>;</w:t>
            </w:r>
            <w:proofErr w:type="gramEnd"/>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 xml:space="preserve">OK for </w:t>
            </w:r>
            <w:r>
              <w:rPr>
                <w:rFonts w:ascii="Arial" w:hAnsi="Arial" w:cs="Arial" w:hint="eastAsia"/>
                <w:iCs/>
                <w:sz w:val="16"/>
                <w:lang w:eastAsia="zh-CN"/>
              </w:rPr>
              <w:lastRenderedPageBreak/>
              <w:t>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w:t>
            </w:r>
            <w:proofErr w:type="gramStart"/>
            <w:r>
              <w:rPr>
                <w:rFonts w:ascii="Arial" w:hAnsi="Arial" w:cs="Arial"/>
                <w:iCs/>
                <w:sz w:val="16"/>
                <w:lang w:eastAsia="zh-CN"/>
              </w:rPr>
              <w:t xml:space="preserve">.  </w:t>
            </w:r>
            <w:proofErr w:type="gramEnd"/>
            <w:r>
              <w:rPr>
                <w:rFonts w:ascii="Arial" w:hAnsi="Arial" w:cs="Arial"/>
                <w:iCs/>
                <w:sz w:val="16"/>
                <w:lang w:eastAsia="zh-CN"/>
              </w:rPr>
              <w:t>But what is the intention of ‘at least’ in the main bullet</w:t>
            </w:r>
            <w:proofErr w:type="gramStart"/>
            <w:r>
              <w:rPr>
                <w:rFonts w:ascii="Arial" w:hAnsi="Arial" w:cs="Arial"/>
                <w:iCs/>
                <w:sz w:val="16"/>
                <w:lang w:eastAsia="zh-CN"/>
              </w:rPr>
              <w:t xml:space="preserve">?  </w:t>
            </w:r>
            <w:proofErr w:type="gramEnd"/>
            <w:r>
              <w:rPr>
                <w:rFonts w:ascii="Arial" w:hAnsi="Arial" w:cs="Arial"/>
                <w:iCs/>
                <w:sz w:val="16"/>
                <w:lang w:eastAsia="zh-CN"/>
              </w:rPr>
              <w:t>Do we need more than one solution</w:t>
            </w:r>
            <w:proofErr w:type="gramStart"/>
            <w:r>
              <w:rPr>
                <w:rFonts w:ascii="Arial" w:hAnsi="Arial" w:cs="Arial"/>
                <w:iCs/>
                <w:sz w:val="16"/>
                <w:lang w:eastAsia="zh-CN"/>
              </w:rPr>
              <w:t xml:space="preserve">?  </w:t>
            </w:r>
            <w:proofErr w:type="gramEnd"/>
            <w:r>
              <w:rPr>
                <w:rFonts w:ascii="Arial" w:hAnsi="Arial" w:cs="Arial"/>
                <w:iCs/>
                <w:sz w:val="16"/>
                <w:lang w:eastAsia="zh-CN"/>
              </w:rPr>
              <w:t xml:space="preserve">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B2890" w14:paraId="342A824E" w14:textId="77777777" w:rsidTr="00F26887">
        <w:tc>
          <w:tcPr>
            <w:tcW w:w="1838" w:type="dxa"/>
            <w:vAlign w:val="center"/>
          </w:tcPr>
          <w:p w14:paraId="1970DCDA" w14:textId="77777777" w:rsidR="001B2890" w:rsidRDefault="001B289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F26887">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F26887">
        <w:tc>
          <w:tcPr>
            <w:tcW w:w="1838" w:type="dxa"/>
            <w:vAlign w:val="center"/>
          </w:tcPr>
          <w:p w14:paraId="5DD5BCC1" w14:textId="332A8BE4" w:rsidR="001B2890" w:rsidRDefault="001B2890" w:rsidP="00F26887">
            <w:pPr>
              <w:rPr>
                <w:rFonts w:ascii="Arial" w:hAnsi="Arial" w:cs="Arial"/>
                <w:iCs/>
                <w:sz w:val="16"/>
                <w:lang w:eastAsia="zh-CN"/>
              </w:rPr>
            </w:pPr>
          </w:p>
        </w:tc>
        <w:tc>
          <w:tcPr>
            <w:tcW w:w="1134" w:type="dxa"/>
            <w:vAlign w:val="center"/>
          </w:tcPr>
          <w:p w14:paraId="6BB730D2" w14:textId="01F87198" w:rsidR="001B2890" w:rsidRDefault="001B2890" w:rsidP="00F26887">
            <w:pPr>
              <w:rPr>
                <w:rFonts w:ascii="Arial" w:hAnsi="Arial" w:cs="Arial"/>
                <w:iCs/>
                <w:sz w:val="16"/>
                <w:lang w:eastAsia="zh-CN"/>
              </w:rPr>
            </w:pPr>
          </w:p>
        </w:tc>
        <w:tc>
          <w:tcPr>
            <w:tcW w:w="6379" w:type="dxa"/>
            <w:vAlign w:val="center"/>
          </w:tcPr>
          <w:p w14:paraId="6DD8DA07" w14:textId="77777777" w:rsidR="001B2890" w:rsidRDefault="001B2890" w:rsidP="00F26887">
            <w:pPr>
              <w:rPr>
                <w:rFonts w:ascii="Arial" w:hAnsi="Arial" w:cs="Arial"/>
                <w:iCs/>
                <w:sz w:val="16"/>
                <w:lang w:eastAsia="zh-CN"/>
              </w:rPr>
            </w:pPr>
          </w:p>
        </w:tc>
      </w:tr>
      <w:tr w:rsidR="001B2890" w14:paraId="6AF3413E" w14:textId="77777777" w:rsidTr="00F26887">
        <w:tc>
          <w:tcPr>
            <w:tcW w:w="1838" w:type="dxa"/>
            <w:vAlign w:val="center"/>
          </w:tcPr>
          <w:p w14:paraId="01BA08BA" w14:textId="3F9CC283" w:rsidR="001B2890" w:rsidRDefault="001B2890" w:rsidP="00F26887">
            <w:pPr>
              <w:rPr>
                <w:rFonts w:ascii="Arial" w:hAnsi="Arial" w:cs="Arial"/>
                <w:iCs/>
                <w:sz w:val="16"/>
                <w:lang w:eastAsia="zh-CN"/>
              </w:rPr>
            </w:pPr>
          </w:p>
        </w:tc>
        <w:tc>
          <w:tcPr>
            <w:tcW w:w="1134" w:type="dxa"/>
            <w:vAlign w:val="center"/>
          </w:tcPr>
          <w:p w14:paraId="58ED7294" w14:textId="0245821A" w:rsidR="001B2890" w:rsidRDefault="001B2890" w:rsidP="00F26887">
            <w:pPr>
              <w:rPr>
                <w:rFonts w:ascii="Arial" w:hAnsi="Arial" w:cs="Arial"/>
                <w:iCs/>
                <w:sz w:val="16"/>
                <w:lang w:eastAsia="zh-CN"/>
              </w:rPr>
            </w:pPr>
          </w:p>
        </w:tc>
        <w:tc>
          <w:tcPr>
            <w:tcW w:w="6379" w:type="dxa"/>
            <w:vAlign w:val="center"/>
          </w:tcPr>
          <w:p w14:paraId="451C54EF" w14:textId="77777777" w:rsidR="001B2890" w:rsidRDefault="001B2890" w:rsidP="00F26887">
            <w:pPr>
              <w:rPr>
                <w:rFonts w:ascii="Arial" w:hAnsi="Arial" w:cs="Arial"/>
                <w:iCs/>
                <w:sz w:val="16"/>
                <w:lang w:eastAsia="zh-CN"/>
              </w:rPr>
            </w:pPr>
          </w:p>
        </w:tc>
      </w:tr>
      <w:tr w:rsidR="001B2890" w14:paraId="2B4144C8" w14:textId="77777777" w:rsidTr="00F26887">
        <w:tc>
          <w:tcPr>
            <w:tcW w:w="1838" w:type="dxa"/>
            <w:vAlign w:val="center"/>
          </w:tcPr>
          <w:p w14:paraId="111AE15C" w14:textId="3385E51F" w:rsidR="001B2890" w:rsidRDefault="001B2890" w:rsidP="00F26887">
            <w:pPr>
              <w:rPr>
                <w:rFonts w:ascii="Arial" w:hAnsi="Arial" w:cs="Arial"/>
                <w:iCs/>
                <w:sz w:val="16"/>
                <w:lang w:eastAsia="zh-CN"/>
              </w:rPr>
            </w:pPr>
          </w:p>
        </w:tc>
        <w:tc>
          <w:tcPr>
            <w:tcW w:w="1134" w:type="dxa"/>
            <w:vAlign w:val="center"/>
          </w:tcPr>
          <w:p w14:paraId="4F444762" w14:textId="77777777" w:rsidR="001B2890" w:rsidRDefault="001B2890" w:rsidP="00F26887">
            <w:pPr>
              <w:rPr>
                <w:rFonts w:ascii="Arial" w:hAnsi="Arial" w:cs="Arial"/>
                <w:iCs/>
                <w:sz w:val="16"/>
                <w:lang w:eastAsia="zh-CN"/>
              </w:rPr>
            </w:pPr>
          </w:p>
        </w:tc>
        <w:tc>
          <w:tcPr>
            <w:tcW w:w="6379" w:type="dxa"/>
            <w:vAlign w:val="center"/>
          </w:tcPr>
          <w:p w14:paraId="097366F4" w14:textId="7BDEF5BA" w:rsidR="001B2890" w:rsidRDefault="001B2890" w:rsidP="00F26887">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For capability 1 UE, if PRS configured by low priority collides with other DL signals/channels, the PRS is dropped within a PRS processing window</w:t>
            </w:r>
            <w:proofErr w:type="gramStart"/>
            <w:r>
              <w:rPr>
                <w:rFonts w:ascii="Arial" w:eastAsiaTheme="minorEastAsia" w:hAnsi="Arial" w:cs="Arial"/>
                <w:bCs/>
                <w:iCs/>
                <w:sz w:val="16"/>
                <w:szCs w:val="16"/>
              </w:rPr>
              <w:t xml:space="preserve">.  </w:t>
            </w:r>
            <w:proofErr w:type="gramEnd"/>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w:t>
            </w:r>
            <w:proofErr w:type="gramStart"/>
            <w:r>
              <w:rPr>
                <w:rFonts w:ascii="Arial" w:hAnsi="Arial" w:cs="Arial"/>
                <w:sz w:val="16"/>
                <w:szCs w:val="16"/>
                <w:lang w:eastAsia="zh-CN"/>
              </w:rPr>
              <w:t>e.g.</w:t>
            </w:r>
            <w:proofErr w:type="gramEnd"/>
            <w:r>
              <w:rPr>
                <w:rFonts w:ascii="Arial" w:hAnsi="Arial" w:cs="Arial"/>
                <w:sz w:val="16"/>
                <w:szCs w:val="16"/>
                <w:lang w:eastAsia="zh-CN"/>
              </w:rPr>
              <w:t xml:space="preserve">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w:t>
            </w:r>
            <w:proofErr w:type="gramStart"/>
            <w:r>
              <w:rPr>
                <w:rFonts w:ascii="Arial" w:hAnsi="Arial" w:cs="Arial"/>
                <w:sz w:val="16"/>
                <w:szCs w:val="16"/>
                <w:lang w:eastAsia="zh-CN"/>
              </w:rPr>
              <w:t xml:space="preserve">.  </w:t>
            </w:r>
            <w:proofErr w:type="gramEnd"/>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lastRenderedPageBreak/>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lastRenderedPageBreak/>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52"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4"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5"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6"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lastRenderedPageBreak/>
              <w:t>PDCCH/PDSCH/CSI-RS?</w:t>
            </w:r>
          </w:p>
          <w:p w14:paraId="67B5418A" w14:textId="77777777" w:rsidR="00131D3D" w:rsidRDefault="000A3958">
            <w:pPr>
              <w:tabs>
                <w:tab w:val="left" w:pos="1014"/>
              </w:tabs>
              <w:rPr>
                <w:rFonts w:ascii="Arial" w:hAnsi="Arial" w:cs="Arial"/>
                <w:iCs/>
                <w:sz w:val="16"/>
                <w:lang w:eastAsia="zh-CN"/>
              </w:rPr>
            </w:pPr>
            <w:ins w:id="58" w:author="Huawei - Huangsu 1112" w:date="2021-11-12T09:46:00Z">
              <w:r>
                <w:rPr>
                  <w:rFonts w:ascii="Arial" w:hAnsi="Arial" w:cs="Arial"/>
                  <w:iCs/>
                  <w:sz w:val="16"/>
                  <w:lang w:eastAsia="zh-CN"/>
                </w:rPr>
                <w:t xml:space="preserve">FL: updated </w:t>
              </w:r>
            </w:ins>
            <w:ins w:id="5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w:t>
            </w:r>
            <w:proofErr w:type="gramStart"/>
            <w:r>
              <w:rPr>
                <w:rFonts w:ascii="Arial" w:hAnsi="Arial" w:cs="Arial"/>
                <w:iCs/>
                <w:sz w:val="16"/>
                <w:lang w:eastAsia="zh-CN"/>
              </w:rPr>
              <w:t xml:space="preserve">.  </w:t>
            </w:r>
            <w:proofErr w:type="gramEnd"/>
            <w:r>
              <w:rPr>
                <w:rFonts w:ascii="Arial" w:hAnsi="Arial" w:cs="Arial"/>
                <w:iCs/>
                <w:sz w:val="16"/>
                <w:lang w:eastAsia="zh-CN"/>
              </w:rPr>
              <w:t xml:space="preserve">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sidR="00BF433B">
              <w:rPr>
                <w:rFonts w:ascii="Arial" w:hAnsi="Arial" w:cs="Arial"/>
                <w:iCs/>
                <w:sz w:val="16"/>
                <w:lang w:eastAsia="zh-CN"/>
              </w:rPr>
              <w:pgNum/>
            </w:r>
            <w:proofErr w:type="spellStart"/>
            <w:r w:rsidR="00BF433B">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 xml:space="preserve">it mean the PRS is transmitted in the UL slot/symbol configured by SFI from serving cell? According to the information provided by Samsung, it can be solved by </w:t>
            </w:r>
            <w:r>
              <w:rPr>
                <w:rFonts w:ascii="Arial" w:hAnsi="Arial" w:cs="Arial"/>
                <w:iCs/>
                <w:sz w:val="16"/>
                <w:lang w:eastAsia="zh-CN"/>
              </w:rPr>
              <w:lastRenderedPageBreak/>
              <w:t>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Agree with the conclusion proposed by OPPO</w:t>
            </w:r>
            <w:proofErr w:type="gramStart"/>
            <w:r>
              <w:rPr>
                <w:rFonts w:ascii="Arial" w:hAnsi="Arial" w:cs="Arial"/>
                <w:iCs/>
                <w:sz w:val="16"/>
                <w:lang w:eastAsia="zh-CN"/>
              </w:rPr>
              <w:t xml:space="preserve">.  </w:t>
            </w:r>
            <w:proofErr w:type="gramEnd"/>
            <w:r>
              <w:rPr>
                <w:rFonts w:ascii="Arial" w:hAnsi="Arial" w:cs="Arial"/>
                <w:iCs/>
                <w:sz w:val="16"/>
                <w:lang w:eastAsia="zh-CN"/>
              </w:rPr>
              <w:t xml:space="preserve">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lastRenderedPageBreak/>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w:t>
            </w:r>
            <w:proofErr w:type="gramStart"/>
            <w:r>
              <w:rPr>
                <w:rFonts w:ascii="Arial" w:hAnsi="Arial" w:cs="Arial"/>
                <w:iCs/>
                <w:sz w:val="16"/>
                <w:lang w:eastAsia="zh-CN"/>
              </w:rPr>
              <w:t xml:space="preserve">.  </w:t>
            </w:r>
            <w:proofErr w:type="gramEnd"/>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proofErr w:type="spellStart"/>
            <w:r w:rsidR="00BF433B">
              <w:rPr>
                <w:rFonts w:ascii="Arial" w:hAnsi="Arial" w:cs="Arial"/>
                <w:iCs/>
                <w:sz w:val="16"/>
                <w:lang w:eastAsia="zh-CN"/>
              </w:rPr>
              <w:t>ndicated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hint="eastAsia"/>
                <w:iCs/>
                <w:sz w:val="16"/>
                <w:lang w:eastAsia="zh-CN"/>
              </w:rPr>
            </w:pPr>
            <w:proofErr w:type="spellStart"/>
            <w:r w:rsidRPr="0037602A">
              <w:rPr>
                <w:rFonts w:ascii="Arial" w:hAnsi="Arial" w:cs="Arial"/>
                <w:iCs/>
                <w:sz w:val="16"/>
                <w:lang w:eastAsia="zh-CN"/>
              </w:rPr>
              <w:t>InterDigital</w:t>
            </w:r>
            <w:proofErr w:type="spellEnd"/>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hint="eastAsia"/>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lastRenderedPageBreak/>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Hyperlink"/>
                  <w:b/>
                  <w:bCs/>
                  <w:sz w:val="16"/>
                  <w:szCs w:val="16"/>
                  <w:lang w:eastAsia="x-none"/>
                </w:rPr>
                <w:t>R1-2108583</w:t>
              </w:r>
            </w:hyperlink>
            <w:proofErr w:type="gramStart"/>
            <w:r>
              <w:rPr>
                <w:rFonts w:ascii="Arial" w:hAnsi="Arial" w:cs="Arial"/>
                <w:iCs/>
                <w:sz w:val="16"/>
                <w:lang w:eastAsia="zh-CN"/>
              </w:rPr>
              <w:t xml:space="preserve">.  </w:t>
            </w:r>
            <w:proofErr w:type="gramEnd"/>
            <w:r>
              <w:rPr>
                <w:rFonts w:ascii="Arial" w:hAnsi="Arial" w:cs="Arial"/>
                <w:iCs/>
                <w:sz w:val="16"/>
                <w:lang w:eastAsia="zh-CN"/>
              </w:rPr>
              <w:t>You can see the FL summary for the related proposal states the following which clearly mention network control over prioritization of PRS/data</w:t>
            </w:r>
            <w:proofErr w:type="gramStart"/>
            <w:r>
              <w:rPr>
                <w:rFonts w:ascii="Arial" w:hAnsi="Arial" w:cs="Arial"/>
                <w:iCs/>
                <w:sz w:val="16"/>
                <w:lang w:eastAsia="zh-CN"/>
              </w:rPr>
              <w:t>.  So</w:t>
            </w:r>
            <w:proofErr w:type="gramEnd"/>
            <w:r>
              <w:rPr>
                <w:rFonts w:ascii="Arial" w:hAnsi="Arial" w:cs="Arial"/>
                <w:iCs/>
                <w:sz w:val="16"/>
                <w:lang w:eastAsia="zh-CN"/>
              </w:rPr>
              <w:t xml:space="preserve">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 xml:space="preserve">UE has limited processing </w:t>
            </w:r>
            <w:proofErr w:type="gramStart"/>
            <w:r w:rsidRPr="00824B9F">
              <w:rPr>
                <w:rFonts w:ascii="Arial" w:hAnsi="Arial" w:cs="Arial"/>
                <w:i/>
                <w:iCs/>
                <w:sz w:val="16"/>
                <w:szCs w:val="16"/>
                <w:lang w:eastAsia="zh-CN"/>
              </w:rPr>
              <w:t>capability, and</w:t>
            </w:r>
            <w:proofErr w:type="gramEnd"/>
            <w:r w:rsidRPr="00824B9F">
              <w:rPr>
                <w:rFonts w:ascii="Arial" w:hAnsi="Arial" w:cs="Arial"/>
                <w:i/>
                <w:iCs/>
                <w:sz w:val="16"/>
                <w:szCs w:val="16"/>
                <w:lang w:eastAsia="zh-CN"/>
              </w:rPr>
              <w:t xml:space="preserve">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 xml:space="preserve">Network understands the UE </w:t>
            </w:r>
            <w:proofErr w:type="gramStart"/>
            <w:r w:rsidRPr="00824B9F">
              <w:rPr>
                <w:rFonts w:ascii="Arial" w:hAnsi="Arial" w:cs="Arial"/>
                <w:i/>
                <w:iCs/>
                <w:sz w:val="16"/>
                <w:szCs w:val="16"/>
                <w:lang w:eastAsia="zh-CN"/>
              </w:rPr>
              <w:t>capability, but</w:t>
            </w:r>
            <w:proofErr w:type="gramEnd"/>
            <w:r w:rsidRPr="00824B9F">
              <w:rPr>
                <w:rFonts w:ascii="Arial" w:hAnsi="Arial" w:cs="Arial"/>
                <w:i/>
                <w:iCs/>
                <w:sz w:val="16"/>
                <w:szCs w:val="16"/>
                <w:lang w:eastAsia="zh-CN"/>
              </w:rPr>
              <w:t xml:space="preserve">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B6D9FA" w14:textId="77777777" w:rsidR="004A6F60" w:rsidRDefault="004A6F60" w:rsidP="00F2688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F26887">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hint="eastAsia"/>
                <w:iCs/>
                <w:sz w:val="16"/>
                <w:lang w:eastAsia="zh-CN"/>
              </w:rPr>
            </w:pPr>
            <w:proofErr w:type="spellStart"/>
            <w:r>
              <w:rPr>
                <w:rFonts w:ascii="Arial" w:hAnsi="Arial" w:cs="Arial"/>
                <w:iCs/>
                <w:sz w:val="16"/>
                <w:lang w:eastAsia="zh-CN"/>
              </w:rPr>
              <w:t>InterDigital</w:t>
            </w:r>
            <w:proofErr w:type="spellEnd"/>
          </w:p>
        </w:tc>
        <w:tc>
          <w:tcPr>
            <w:tcW w:w="1134" w:type="dxa"/>
          </w:tcPr>
          <w:p w14:paraId="26144213" w14:textId="45C305A2" w:rsidR="00F0003B" w:rsidRDefault="00F0003B" w:rsidP="00F0003B">
            <w:pPr>
              <w:rPr>
                <w:rFonts w:ascii="Arial" w:hAnsi="Arial" w:cs="Arial" w:hint="eastAsia"/>
                <w:iCs/>
                <w:sz w:val="16"/>
                <w:lang w:eastAsia="zh-CN"/>
              </w:rPr>
            </w:pPr>
            <w:r>
              <w:rPr>
                <w:rFonts w:ascii="Arial" w:hAnsi="Arial" w:cs="Arial"/>
                <w:iCs/>
                <w:sz w:val="16"/>
                <w:lang w:eastAsia="zh-CN"/>
              </w:rPr>
              <w:t>Option</w:t>
            </w:r>
            <w:r>
              <w:rPr>
                <w:rFonts w:ascii="Arial" w:hAnsi="Arial" w:cs="Arial"/>
                <w:iCs/>
                <w:sz w:val="16"/>
                <w:lang w:eastAsia="zh-CN"/>
              </w:rPr>
              <w:t xml:space="preserve">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3" w:author="Huawei - Huangsu 1115" w:date="2021-11-15T10:30:00Z">
              <w:r>
                <w:rPr>
                  <w:rFonts w:ascii="Arial" w:hAnsi="Arial" w:cs="Arial"/>
                  <w:iCs/>
                  <w:sz w:val="16"/>
                  <w:lang w:eastAsia="zh-CN"/>
                </w:rPr>
                <w:t>the</w:t>
              </w:r>
            </w:ins>
            <w:ins w:id="64" w:author="Huawei - Huangsu 1115" w:date="2021-11-15T10:29:00Z">
              <w:r>
                <w:rPr>
                  <w:rFonts w:ascii="Arial" w:hAnsi="Arial" w:cs="Arial"/>
                  <w:iCs/>
                  <w:sz w:val="16"/>
                  <w:lang w:eastAsia="zh-CN"/>
                </w:rPr>
                <w:t xml:space="preserve"> </w:t>
              </w:r>
            </w:ins>
            <w:ins w:id="6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w:t>
            </w:r>
            <w:proofErr w:type="gramStart"/>
            <w:r>
              <w:rPr>
                <w:rFonts w:ascii="Arial" w:hAnsi="Arial" w:cs="Arial"/>
                <w:iCs/>
                <w:sz w:val="16"/>
                <w:lang w:eastAsia="zh-CN"/>
              </w:rPr>
              <w:t xml:space="preserve">.  </w:t>
            </w:r>
            <w:proofErr w:type="gramEnd"/>
            <w:r>
              <w:rPr>
                <w:rFonts w:ascii="Arial" w:hAnsi="Arial" w:cs="Arial"/>
                <w:iCs/>
                <w:sz w:val="16"/>
                <w:lang w:eastAsia="zh-CN"/>
              </w:rPr>
              <w:t>This aspect was suggested as one difference between PRS prioritization windows and measurement gaps</w:t>
            </w:r>
            <w:proofErr w:type="gramStart"/>
            <w:r>
              <w:rPr>
                <w:rFonts w:ascii="Arial" w:hAnsi="Arial" w:cs="Arial"/>
                <w:iCs/>
                <w:sz w:val="16"/>
                <w:lang w:eastAsia="zh-CN"/>
              </w:rPr>
              <w:t xml:space="preserve">.  </w:t>
            </w:r>
            <w:proofErr w:type="gramEnd"/>
            <w:r>
              <w:rPr>
                <w:rFonts w:ascii="Arial" w:hAnsi="Arial" w:cs="Arial"/>
                <w:iCs/>
                <w:sz w:val="16"/>
                <w:lang w:eastAsia="zh-CN"/>
              </w:rPr>
              <w:t xml:space="preserve">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w:t>
            </w:r>
            <w:proofErr w:type="gramStart"/>
            <w:r>
              <w:rPr>
                <w:rFonts w:ascii="Arial" w:hAnsi="Arial" w:cs="Arial"/>
                <w:iCs/>
                <w:sz w:val="16"/>
                <w:lang w:eastAsia="zh-CN"/>
              </w:rPr>
              <w:t xml:space="preserve">.  </w:t>
            </w:r>
            <w:proofErr w:type="gramEnd"/>
            <w:r>
              <w:rPr>
                <w:rFonts w:ascii="Arial" w:hAnsi="Arial" w:cs="Arial"/>
                <w:iCs/>
                <w:sz w:val="16"/>
                <w:lang w:eastAsia="zh-CN"/>
              </w:rPr>
              <w:t>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F2688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F2688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lastRenderedPageBreak/>
        <w:t>The proposal is updated according to the comments received.</w:t>
      </w:r>
    </w:p>
    <w:p w14:paraId="3A687006" w14:textId="76BB4723"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C178F" w14:paraId="1A350EA5" w14:textId="77777777" w:rsidTr="00F26887">
        <w:tc>
          <w:tcPr>
            <w:tcW w:w="1838" w:type="dxa"/>
            <w:vAlign w:val="center"/>
          </w:tcPr>
          <w:p w14:paraId="477F10D0" w14:textId="77777777" w:rsidR="00FC178F" w:rsidRDefault="00FC178F"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F26887">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F26887">
        <w:tc>
          <w:tcPr>
            <w:tcW w:w="1838" w:type="dxa"/>
            <w:vAlign w:val="center"/>
          </w:tcPr>
          <w:p w14:paraId="007F8E23" w14:textId="64A4CC9A" w:rsidR="00FC178F" w:rsidRDefault="00DF53C7" w:rsidP="00F26887">
            <w:pPr>
              <w:rPr>
                <w:rFonts w:ascii="Arial" w:hAnsi="Arial" w:cs="Arial"/>
                <w:iCs/>
                <w:sz w:val="16"/>
                <w:lang w:eastAsia="zh-CN"/>
              </w:rPr>
            </w:pPr>
            <w:proofErr w:type="spellStart"/>
            <w:r w:rsidRPr="00DF53C7">
              <w:rPr>
                <w:rFonts w:ascii="Arial" w:hAnsi="Arial" w:cs="Arial"/>
                <w:iCs/>
                <w:sz w:val="16"/>
                <w:lang w:eastAsia="zh-CN"/>
              </w:rPr>
              <w:t>InterDigital</w:t>
            </w:r>
            <w:proofErr w:type="spellEnd"/>
          </w:p>
        </w:tc>
        <w:tc>
          <w:tcPr>
            <w:tcW w:w="1134" w:type="dxa"/>
            <w:vAlign w:val="center"/>
          </w:tcPr>
          <w:p w14:paraId="387C7F0D" w14:textId="7D74AEA1" w:rsidR="00FC178F" w:rsidRDefault="00DF53C7" w:rsidP="00F26887">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F26887">
            <w:pPr>
              <w:rPr>
                <w:rFonts w:ascii="Arial" w:hAnsi="Arial" w:cs="Arial"/>
                <w:iCs/>
                <w:sz w:val="16"/>
                <w:lang w:eastAsia="zh-CN"/>
              </w:rPr>
            </w:pPr>
          </w:p>
        </w:tc>
      </w:tr>
      <w:tr w:rsidR="00FC178F" w14:paraId="7A5649A4" w14:textId="77777777" w:rsidTr="00F26887">
        <w:tc>
          <w:tcPr>
            <w:tcW w:w="1838" w:type="dxa"/>
            <w:vAlign w:val="center"/>
          </w:tcPr>
          <w:p w14:paraId="36BEC009" w14:textId="57F15006" w:rsidR="00FC178F" w:rsidRDefault="00FC178F" w:rsidP="00F26887">
            <w:pPr>
              <w:rPr>
                <w:rFonts w:ascii="Arial" w:hAnsi="Arial" w:cs="Arial"/>
                <w:iCs/>
                <w:sz w:val="16"/>
                <w:lang w:eastAsia="zh-CN"/>
              </w:rPr>
            </w:pPr>
          </w:p>
        </w:tc>
        <w:tc>
          <w:tcPr>
            <w:tcW w:w="1134" w:type="dxa"/>
            <w:vAlign w:val="center"/>
          </w:tcPr>
          <w:p w14:paraId="4ED9DBF5" w14:textId="1C85E6BB" w:rsidR="00FC178F" w:rsidRDefault="00FC178F" w:rsidP="00F26887">
            <w:pPr>
              <w:rPr>
                <w:rFonts w:ascii="Arial" w:hAnsi="Arial" w:cs="Arial"/>
                <w:iCs/>
                <w:sz w:val="16"/>
                <w:lang w:eastAsia="zh-CN"/>
              </w:rPr>
            </w:pPr>
          </w:p>
        </w:tc>
        <w:tc>
          <w:tcPr>
            <w:tcW w:w="6379" w:type="dxa"/>
            <w:vAlign w:val="center"/>
          </w:tcPr>
          <w:p w14:paraId="16D812CF" w14:textId="77777777" w:rsidR="00FC178F" w:rsidRDefault="00FC178F" w:rsidP="00F26887">
            <w:pPr>
              <w:rPr>
                <w:rFonts w:ascii="Arial" w:hAnsi="Arial" w:cs="Arial"/>
                <w:iCs/>
                <w:sz w:val="16"/>
                <w:lang w:eastAsia="zh-CN"/>
              </w:rPr>
            </w:pPr>
          </w:p>
        </w:tc>
      </w:tr>
      <w:tr w:rsidR="00FC178F" w14:paraId="70690024" w14:textId="77777777" w:rsidTr="00F26887">
        <w:tc>
          <w:tcPr>
            <w:tcW w:w="1838" w:type="dxa"/>
            <w:vAlign w:val="center"/>
          </w:tcPr>
          <w:p w14:paraId="5B540C7E" w14:textId="5080AFF8" w:rsidR="00FC178F" w:rsidRDefault="00FC178F" w:rsidP="00F26887">
            <w:pPr>
              <w:rPr>
                <w:rFonts w:ascii="Arial" w:hAnsi="Arial" w:cs="Arial"/>
                <w:iCs/>
                <w:sz w:val="16"/>
                <w:lang w:eastAsia="zh-CN"/>
              </w:rPr>
            </w:pPr>
          </w:p>
        </w:tc>
        <w:tc>
          <w:tcPr>
            <w:tcW w:w="1134" w:type="dxa"/>
            <w:vAlign w:val="center"/>
          </w:tcPr>
          <w:p w14:paraId="4270179D" w14:textId="61F6B4BD" w:rsidR="00FC178F" w:rsidRDefault="00FC178F" w:rsidP="00F26887">
            <w:pPr>
              <w:rPr>
                <w:rFonts w:ascii="Arial" w:hAnsi="Arial" w:cs="Arial"/>
                <w:iCs/>
                <w:sz w:val="16"/>
                <w:lang w:eastAsia="zh-CN"/>
              </w:rPr>
            </w:pPr>
          </w:p>
        </w:tc>
        <w:tc>
          <w:tcPr>
            <w:tcW w:w="6379" w:type="dxa"/>
            <w:vAlign w:val="center"/>
          </w:tcPr>
          <w:p w14:paraId="6146B3B5" w14:textId="5F97E9F1" w:rsidR="00FC178F" w:rsidRDefault="00FC178F" w:rsidP="00F26887">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7" w:author="Huawei - Huangsu 1112" w:date="2021-11-12T09:48:00Z"/>
                <w:rFonts w:ascii="Arial" w:hAnsi="Arial" w:cs="Arial"/>
                <w:iCs/>
                <w:sz w:val="16"/>
                <w:lang w:eastAsia="zh-CN"/>
              </w:rPr>
            </w:pPr>
            <w:ins w:id="6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2" w:author="Huawei - Huangsu 1112" w:date="2021-11-12T09:48:00Z"/>
                <w:rFonts w:ascii="Times" w:eastAsia="Batang" w:hAnsi="Times"/>
                <w:iCs/>
                <w:color w:val="000000"/>
                <w:sz w:val="20"/>
                <w:szCs w:val="20"/>
                <w:lang w:val="en-GB" w:eastAsia="zh-CN"/>
              </w:rPr>
            </w:pPr>
            <w:ins w:id="7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5" w:author="Huawei - Huangsu 1112" w:date="2021-11-12T09:49:00Z">
              <w:r>
                <w:rPr>
                  <w:rFonts w:ascii="Arial" w:hAnsi="Arial" w:cs="Arial"/>
                  <w:iCs/>
                  <w:sz w:val="16"/>
                  <w:lang w:eastAsia="zh-CN"/>
                </w:rPr>
                <w:t xml:space="preserve">inside the active DL BWP of a CC, I guess that CC/band </w:t>
              </w:r>
            </w:ins>
            <w:ins w:id="76" w:author="Huawei - Huangsu 1112" w:date="2021-11-12T09:50:00Z">
              <w:r>
                <w:rPr>
                  <w:rFonts w:ascii="Arial" w:hAnsi="Arial" w:cs="Arial"/>
                  <w:iCs/>
                  <w:sz w:val="16"/>
                  <w:lang w:eastAsia="zh-CN"/>
                </w:rPr>
                <w:t xml:space="preserve">containing the DL BWP </w:t>
              </w:r>
            </w:ins>
            <w:ins w:id="7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8"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2" w:author="Huawei - Huangsu" w:date="2021-11-16T11:40:00Z"/>
                <w:rFonts w:ascii="Arial" w:hAnsi="Arial" w:cs="Arial"/>
                <w:iCs/>
                <w:sz w:val="16"/>
                <w:lang w:eastAsia="zh-CN"/>
              </w:rPr>
            </w:pPr>
            <w:ins w:id="8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86" w:author="Huawei - Huangsu" w:date="2021-11-16T11:40:00Z">
              <w:r>
                <w:rPr>
                  <w:rFonts w:ascii="Arial" w:hAnsi="Arial" w:cs="Arial"/>
                  <w:iCs/>
                  <w:sz w:val="16"/>
                  <w:lang w:eastAsia="zh-CN"/>
                </w:rPr>
                <w:t>C/band is precluded.</w:t>
              </w:r>
            </w:ins>
          </w:p>
          <w:p w14:paraId="1BF89ADA" w14:textId="7C00389D" w:rsidR="00373140" w:rsidRDefault="00373140">
            <w:pPr>
              <w:rPr>
                <w:ins w:id="87" w:author="Huawei - Huangsu" w:date="2021-11-16T11:41:00Z"/>
                <w:rFonts w:ascii="Arial" w:hAnsi="Arial" w:cs="Arial"/>
                <w:iCs/>
                <w:sz w:val="16"/>
                <w:lang w:eastAsia="zh-CN"/>
              </w:rPr>
            </w:pPr>
            <w:ins w:id="88" w:author="Huawei - Huangsu" w:date="2021-11-16T11:40:00Z">
              <w:r>
                <w:rPr>
                  <w:rFonts w:ascii="Arial" w:hAnsi="Arial" w:cs="Arial"/>
                  <w:iCs/>
                  <w:sz w:val="16"/>
                  <w:lang w:eastAsia="zh-CN"/>
                </w:rPr>
                <w:t xml:space="preserve">For capability 2, there WA only mentions symbol level </w:t>
              </w:r>
            </w:ins>
            <w:ins w:id="89" w:author="Huawei - Huangsu" w:date="2021-11-16T11:42:00Z">
              <w:r w:rsidR="00953DC6">
                <w:rPr>
                  <w:rFonts w:ascii="Arial" w:hAnsi="Arial" w:cs="Arial"/>
                  <w:iCs/>
                  <w:sz w:val="16"/>
                  <w:lang w:eastAsia="zh-CN"/>
                </w:rPr>
                <w:t>dropping</w:t>
              </w:r>
            </w:ins>
            <w:ins w:id="9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1" w:author="Huawei - Huangsu" w:date="2021-11-16T11:41:00Z">
              <w:r>
                <w:rPr>
                  <w:rFonts w:ascii="Arial" w:hAnsi="Arial" w:cs="Arial"/>
                  <w:iCs/>
                  <w:sz w:val="16"/>
                  <w:lang w:eastAsia="zh-CN"/>
                </w:rPr>
                <w:t>capability 2 can have multiple bands/CC affected</w:t>
              </w:r>
            </w:ins>
            <w:ins w:id="92" w:author="Huawei - Huangsu" w:date="2021-11-16T11:42:00Z">
              <w:r w:rsidR="00953DC6">
                <w:rPr>
                  <w:rFonts w:ascii="Arial" w:hAnsi="Arial" w:cs="Arial"/>
                  <w:iCs/>
                  <w:sz w:val="16"/>
                  <w:lang w:eastAsia="zh-CN"/>
                </w:rPr>
                <w:t xml:space="preserve"> on the same symbol</w:t>
              </w:r>
            </w:ins>
            <w:ins w:id="9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w:t>
            </w:r>
            <w:proofErr w:type="gramStart"/>
            <w:r>
              <w:rPr>
                <w:rFonts w:ascii="Arial" w:hAnsi="Arial" w:cs="Arial"/>
                <w:iCs/>
                <w:sz w:val="16"/>
                <w:lang w:eastAsia="zh-CN"/>
              </w:rPr>
              <w:t xml:space="preserve">.  </w:t>
            </w:r>
            <w:proofErr w:type="gramEnd"/>
            <w:r>
              <w:rPr>
                <w:rFonts w:ascii="Arial" w:hAnsi="Arial" w:cs="Arial"/>
                <w:iCs/>
                <w:sz w:val="16"/>
                <w:lang w:eastAsia="zh-CN"/>
              </w:rPr>
              <w:t>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w:t>
            </w:r>
            <w:proofErr w:type="gramStart"/>
            <w:r>
              <w:rPr>
                <w:rFonts w:ascii="Arial" w:hAnsi="Arial" w:cs="Arial"/>
                <w:iCs/>
                <w:sz w:val="16"/>
                <w:lang w:eastAsia="zh-CN"/>
              </w:rPr>
              <w:t xml:space="preserve">MG.  </w:t>
            </w:r>
            <w:proofErr w:type="gramEnd"/>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w:t>
            </w:r>
            <w:proofErr w:type="gramStart"/>
            <w:r>
              <w:rPr>
                <w:rFonts w:ascii="Arial" w:hAnsi="Arial" w:cs="Arial" w:hint="eastAsia"/>
                <w:iCs/>
                <w:sz w:val="16"/>
                <w:lang w:eastAsia="zh-CN"/>
              </w:rPr>
              <w:t>gap based</w:t>
            </w:r>
            <w:proofErr w:type="gramEnd"/>
            <w:r>
              <w:rPr>
                <w:rFonts w:ascii="Arial" w:hAnsi="Arial" w:cs="Arial" w:hint="eastAsia"/>
                <w:iCs/>
                <w:sz w:val="16"/>
                <w:lang w:eastAsia="zh-CN"/>
              </w:rPr>
              <w:t xml:space="preserve">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lastRenderedPageBreak/>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Agree with comments from Nokia</w:t>
            </w:r>
            <w:proofErr w:type="gramStart"/>
            <w:r>
              <w:rPr>
                <w:rFonts w:ascii="Arial" w:hAnsi="Arial" w:cs="Arial"/>
                <w:iCs/>
                <w:sz w:val="16"/>
                <w:lang w:eastAsia="zh-CN"/>
              </w:rPr>
              <w:t xml:space="preserve">.  </w:t>
            </w:r>
            <w:proofErr w:type="gramEnd"/>
            <w:r>
              <w:rPr>
                <w:rFonts w:ascii="Arial" w:hAnsi="Arial" w:cs="Arial"/>
                <w:iCs/>
                <w:sz w:val="16"/>
                <w:lang w:eastAsia="zh-CN"/>
              </w:rPr>
              <w:t xml:space="preserve">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w:t>
            </w:r>
            <w:proofErr w:type="gramStart"/>
            <w:r>
              <w:rPr>
                <w:rFonts w:ascii="Arial" w:hAnsi="Arial" w:cs="Arial"/>
                <w:iCs/>
                <w:sz w:val="16"/>
                <w:lang w:eastAsia="zh-CN"/>
              </w:rPr>
              <w:t xml:space="preserve">.  </w:t>
            </w:r>
            <w:proofErr w:type="gramEnd"/>
            <w:r>
              <w:rPr>
                <w:rFonts w:ascii="Arial" w:hAnsi="Arial" w:cs="Arial"/>
                <w:iCs/>
                <w:sz w:val="16"/>
                <w:lang w:eastAsia="zh-CN"/>
              </w:rPr>
              <w:t>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w:t>
      </w:r>
      <w:proofErr w:type="gramStart"/>
      <w:r>
        <w:rPr>
          <w:lang w:eastAsia="zh-CN"/>
        </w:rPr>
        <w:t>are</w:t>
      </w:r>
      <w:proofErr w:type="gramEnd"/>
      <w:r>
        <w:rPr>
          <w:lang w:eastAsia="zh-CN"/>
        </w:rPr>
        <w:t xml:space="preserve"> not met.</w:t>
      </w:r>
    </w:p>
    <w:p w14:paraId="316B8863" w14:textId="7F1C8796" w:rsidR="00C20B40" w:rsidRDefault="00C20B40" w:rsidP="00C20B40">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C20B40" w14:paraId="0979DE71" w14:textId="77777777" w:rsidTr="00F26887">
        <w:tc>
          <w:tcPr>
            <w:tcW w:w="1838" w:type="dxa"/>
            <w:vAlign w:val="center"/>
          </w:tcPr>
          <w:p w14:paraId="2C8381A1" w14:textId="77777777" w:rsidR="00C20B40" w:rsidRDefault="00C20B4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F2688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F26887">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F26887">
        <w:tc>
          <w:tcPr>
            <w:tcW w:w="1838" w:type="dxa"/>
            <w:vAlign w:val="center"/>
          </w:tcPr>
          <w:p w14:paraId="23573D84" w14:textId="0FD621CD" w:rsidR="00C20B40" w:rsidRDefault="00C20B40" w:rsidP="00F26887">
            <w:pPr>
              <w:rPr>
                <w:rFonts w:ascii="Arial" w:hAnsi="Arial" w:cs="Arial"/>
                <w:iCs/>
                <w:sz w:val="16"/>
                <w:lang w:eastAsia="zh-CN"/>
              </w:rPr>
            </w:pPr>
          </w:p>
        </w:tc>
        <w:tc>
          <w:tcPr>
            <w:tcW w:w="1134" w:type="dxa"/>
            <w:vAlign w:val="center"/>
          </w:tcPr>
          <w:p w14:paraId="64DFA7B9" w14:textId="225E1EF3" w:rsidR="00C20B40" w:rsidRDefault="00C20B40" w:rsidP="00F26887">
            <w:pPr>
              <w:rPr>
                <w:rFonts w:ascii="Arial" w:hAnsi="Arial" w:cs="Arial"/>
                <w:iCs/>
                <w:sz w:val="16"/>
                <w:lang w:eastAsia="zh-CN"/>
              </w:rPr>
            </w:pPr>
          </w:p>
        </w:tc>
        <w:tc>
          <w:tcPr>
            <w:tcW w:w="6379" w:type="dxa"/>
            <w:vAlign w:val="center"/>
          </w:tcPr>
          <w:p w14:paraId="0DC8C07D" w14:textId="34B86DEE" w:rsidR="00C20B40" w:rsidRDefault="00C20B40" w:rsidP="00F26887">
            <w:pPr>
              <w:rPr>
                <w:rFonts w:ascii="Arial" w:hAnsi="Arial" w:cs="Arial"/>
                <w:iCs/>
                <w:sz w:val="16"/>
                <w:lang w:eastAsia="zh-CN"/>
              </w:rPr>
            </w:pPr>
          </w:p>
        </w:tc>
      </w:tr>
      <w:tr w:rsidR="00C20B40" w14:paraId="4BB9DF4D" w14:textId="77777777" w:rsidTr="00F26887">
        <w:tc>
          <w:tcPr>
            <w:tcW w:w="1838" w:type="dxa"/>
            <w:vAlign w:val="center"/>
          </w:tcPr>
          <w:p w14:paraId="69A57C9E" w14:textId="13EDDA91" w:rsidR="00C20B40" w:rsidRDefault="00C20B40" w:rsidP="00F26887">
            <w:pPr>
              <w:rPr>
                <w:rFonts w:ascii="Arial" w:hAnsi="Arial" w:cs="Arial"/>
                <w:iCs/>
                <w:sz w:val="16"/>
                <w:lang w:eastAsia="zh-CN"/>
              </w:rPr>
            </w:pPr>
          </w:p>
        </w:tc>
        <w:tc>
          <w:tcPr>
            <w:tcW w:w="1134" w:type="dxa"/>
            <w:vAlign w:val="center"/>
          </w:tcPr>
          <w:p w14:paraId="0CAA96FD" w14:textId="24DB80ED" w:rsidR="00C20B40" w:rsidRDefault="00C20B40" w:rsidP="00F26887">
            <w:pPr>
              <w:rPr>
                <w:rFonts w:ascii="Arial" w:hAnsi="Arial" w:cs="Arial"/>
                <w:iCs/>
                <w:sz w:val="16"/>
                <w:lang w:eastAsia="zh-CN"/>
              </w:rPr>
            </w:pPr>
          </w:p>
        </w:tc>
        <w:tc>
          <w:tcPr>
            <w:tcW w:w="6379" w:type="dxa"/>
            <w:vAlign w:val="center"/>
          </w:tcPr>
          <w:p w14:paraId="076F165F" w14:textId="77777777" w:rsidR="00C20B40" w:rsidRDefault="00C20B40" w:rsidP="00F26887">
            <w:pPr>
              <w:rPr>
                <w:rFonts w:ascii="Arial" w:hAnsi="Arial" w:cs="Arial"/>
                <w:iCs/>
                <w:sz w:val="16"/>
                <w:lang w:eastAsia="zh-CN"/>
              </w:rPr>
            </w:pPr>
          </w:p>
        </w:tc>
      </w:tr>
      <w:tr w:rsidR="00C20B40" w14:paraId="1D7B5CC2" w14:textId="77777777" w:rsidTr="00F26887">
        <w:tc>
          <w:tcPr>
            <w:tcW w:w="1838" w:type="dxa"/>
            <w:vAlign w:val="center"/>
          </w:tcPr>
          <w:p w14:paraId="258C341B" w14:textId="77777777" w:rsidR="00C20B40" w:rsidRDefault="00C20B40" w:rsidP="00F26887">
            <w:pPr>
              <w:rPr>
                <w:rFonts w:ascii="Arial" w:hAnsi="Arial" w:cs="Arial"/>
                <w:iCs/>
                <w:sz w:val="16"/>
                <w:lang w:eastAsia="zh-CN"/>
              </w:rPr>
            </w:pPr>
          </w:p>
        </w:tc>
        <w:tc>
          <w:tcPr>
            <w:tcW w:w="1134" w:type="dxa"/>
            <w:vAlign w:val="center"/>
          </w:tcPr>
          <w:p w14:paraId="0EB7C947" w14:textId="77777777" w:rsidR="00C20B40" w:rsidRDefault="00C20B40" w:rsidP="00F26887">
            <w:pPr>
              <w:rPr>
                <w:rFonts w:ascii="Arial" w:hAnsi="Arial" w:cs="Arial"/>
                <w:iCs/>
                <w:sz w:val="16"/>
                <w:lang w:eastAsia="zh-CN"/>
              </w:rPr>
            </w:pPr>
          </w:p>
        </w:tc>
        <w:tc>
          <w:tcPr>
            <w:tcW w:w="6379" w:type="dxa"/>
            <w:vAlign w:val="center"/>
          </w:tcPr>
          <w:p w14:paraId="3BB157A0" w14:textId="77777777" w:rsidR="00C20B40" w:rsidRDefault="00C20B40" w:rsidP="00F26887">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w:t>
            </w:r>
            <w:r>
              <w:rPr>
                <w:rFonts w:ascii="Arial" w:hAnsi="Arial" w:cs="Arial" w:hint="eastAsia"/>
                <w:iCs/>
                <w:sz w:val="16"/>
                <w:lang w:eastAsia="zh-CN"/>
              </w:rPr>
              <w:lastRenderedPageBreak/>
              <w:t>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xml:space="preserve">, </w:t>
            </w:r>
            <w:proofErr w:type="gramStart"/>
            <w:r w:rsidR="0023251E">
              <w:rPr>
                <w:rFonts w:ascii="Arial" w:hAnsi="Arial" w:cs="Arial"/>
                <w:iCs/>
                <w:sz w:val="16"/>
                <w:lang w:eastAsia="zh-CN"/>
              </w:rPr>
              <w:t>i.e.</w:t>
            </w:r>
            <w:proofErr w:type="gramEnd"/>
            <w:r w:rsidR="0023251E">
              <w:rPr>
                <w:rFonts w:ascii="Arial" w:hAnsi="Arial" w:cs="Arial"/>
                <w:iCs/>
                <w:sz w:val="16"/>
                <w:lang w:eastAsia="zh-CN"/>
              </w:rPr>
              <w:t xml:space="preserv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92171E8" w14:textId="77777777" w:rsidR="00C20B40" w:rsidRDefault="00C20B40">
      <w:pPr>
        <w:rPr>
          <w:lang w:eastAsia="zh-CN"/>
        </w:rPr>
      </w:pPr>
    </w:p>
    <w:p w14:paraId="0DE0FA30" w14:textId="463DC3E5" w:rsidR="00C20B40" w:rsidRDefault="00C20B40" w:rsidP="00C20B40">
      <w:pPr>
        <w:pStyle w:val="Heading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65AAC" w14:paraId="0654E97E" w14:textId="77777777" w:rsidTr="00F26887">
        <w:tc>
          <w:tcPr>
            <w:tcW w:w="1838" w:type="dxa"/>
            <w:vAlign w:val="center"/>
          </w:tcPr>
          <w:p w14:paraId="06F4C97C" w14:textId="77777777" w:rsidR="00D65AAC" w:rsidRDefault="00D65AAC"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F26887">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F26887">
        <w:tc>
          <w:tcPr>
            <w:tcW w:w="1838" w:type="dxa"/>
            <w:vAlign w:val="center"/>
          </w:tcPr>
          <w:p w14:paraId="028E4C29" w14:textId="0F182CA7" w:rsidR="00D65AAC" w:rsidRDefault="00D65AAC" w:rsidP="00F26887">
            <w:pPr>
              <w:rPr>
                <w:rFonts w:ascii="Arial" w:hAnsi="Arial" w:cs="Arial"/>
                <w:iCs/>
                <w:sz w:val="16"/>
                <w:lang w:eastAsia="zh-CN"/>
              </w:rPr>
            </w:pPr>
          </w:p>
        </w:tc>
        <w:tc>
          <w:tcPr>
            <w:tcW w:w="1134" w:type="dxa"/>
            <w:vAlign w:val="center"/>
          </w:tcPr>
          <w:p w14:paraId="280C7C04" w14:textId="375D3DCA" w:rsidR="00D65AAC" w:rsidRDefault="00D65AAC" w:rsidP="00F26887">
            <w:pPr>
              <w:rPr>
                <w:rFonts w:ascii="Arial" w:hAnsi="Arial" w:cs="Arial"/>
                <w:iCs/>
                <w:sz w:val="16"/>
                <w:lang w:eastAsia="zh-CN"/>
              </w:rPr>
            </w:pPr>
          </w:p>
        </w:tc>
        <w:tc>
          <w:tcPr>
            <w:tcW w:w="6379" w:type="dxa"/>
            <w:vAlign w:val="center"/>
          </w:tcPr>
          <w:p w14:paraId="01FE6500" w14:textId="77777777" w:rsidR="00D65AAC" w:rsidRDefault="00D65AAC" w:rsidP="00F26887">
            <w:pPr>
              <w:rPr>
                <w:rFonts w:ascii="Arial" w:hAnsi="Arial" w:cs="Arial"/>
                <w:iCs/>
                <w:sz w:val="16"/>
                <w:lang w:eastAsia="zh-CN"/>
              </w:rPr>
            </w:pPr>
          </w:p>
        </w:tc>
      </w:tr>
      <w:tr w:rsidR="00D65AAC" w14:paraId="188A67FF" w14:textId="77777777" w:rsidTr="00F26887">
        <w:tc>
          <w:tcPr>
            <w:tcW w:w="1838" w:type="dxa"/>
            <w:vAlign w:val="center"/>
          </w:tcPr>
          <w:p w14:paraId="0B7D2671" w14:textId="0F5AE219" w:rsidR="00D65AAC" w:rsidRDefault="00D65AAC" w:rsidP="00F26887">
            <w:pPr>
              <w:rPr>
                <w:rFonts w:ascii="Arial" w:hAnsi="Arial" w:cs="Arial"/>
                <w:iCs/>
                <w:sz w:val="16"/>
                <w:lang w:eastAsia="zh-CN"/>
              </w:rPr>
            </w:pPr>
          </w:p>
        </w:tc>
        <w:tc>
          <w:tcPr>
            <w:tcW w:w="1134" w:type="dxa"/>
            <w:vAlign w:val="center"/>
          </w:tcPr>
          <w:p w14:paraId="5B386C54" w14:textId="17861EDE" w:rsidR="00D65AAC" w:rsidRDefault="00D65AAC" w:rsidP="00F26887">
            <w:pPr>
              <w:rPr>
                <w:rFonts w:ascii="Arial" w:hAnsi="Arial" w:cs="Arial"/>
                <w:iCs/>
                <w:sz w:val="16"/>
                <w:lang w:eastAsia="zh-CN"/>
              </w:rPr>
            </w:pPr>
          </w:p>
        </w:tc>
        <w:tc>
          <w:tcPr>
            <w:tcW w:w="6379" w:type="dxa"/>
            <w:vAlign w:val="center"/>
          </w:tcPr>
          <w:p w14:paraId="1EA0C3F6" w14:textId="2D75B3F9" w:rsidR="00D65AAC" w:rsidRDefault="00D65AAC" w:rsidP="00F26887">
            <w:pPr>
              <w:rPr>
                <w:rFonts w:ascii="Arial" w:hAnsi="Arial" w:cs="Arial"/>
                <w:iCs/>
                <w:sz w:val="16"/>
                <w:lang w:eastAsia="zh-CN"/>
              </w:rPr>
            </w:pPr>
          </w:p>
        </w:tc>
      </w:tr>
      <w:tr w:rsidR="00D65AAC" w14:paraId="0D5CACC8" w14:textId="77777777" w:rsidTr="00F26887">
        <w:tc>
          <w:tcPr>
            <w:tcW w:w="1838" w:type="dxa"/>
            <w:vAlign w:val="center"/>
          </w:tcPr>
          <w:p w14:paraId="10C45AE3" w14:textId="289E8035" w:rsidR="00D65AAC" w:rsidRDefault="00D65AAC" w:rsidP="00F26887">
            <w:pPr>
              <w:rPr>
                <w:rFonts w:ascii="Arial" w:hAnsi="Arial" w:cs="Arial"/>
                <w:iCs/>
                <w:sz w:val="16"/>
                <w:lang w:eastAsia="zh-CN"/>
              </w:rPr>
            </w:pPr>
          </w:p>
        </w:tc>
        <w:tc>
          <w:tcPr>
            <w:tcW w:w="1134" w:type="dxa"/>
            <w:vAlign w:val="center"/>
          </w:tcPr>
          <w:p w14:paraId="57DF613F" w14:textId="2CA09C72" w:rsidR="00D65AAC" w:rsidRDefault="00D65AAC" w:rsidP="00F26887">
            <w:pPr>
              <w:rPr>
                <w:rFonts w:ascii="Arial" w:hAnsi="Arial" w:cs="Arial"/>
                <w:iCs/>
                <w:sz w:val="16"/>
                <w:lang w:eastAsia="zh-CN"/>
              </w:rPr>
            </w:pPr>
          </w:p>
        </w:tc>
        <w:tc>
          <w:tcPr>
            <w:tcW w:w="6379" w:type="dxa"/>
            <w:vAlign w:val="center"/>
          </w:tcPr>
          <w:p w14:paraId="2FA2A33A" w14:textId="77777777" w:rsidR="00D65AAC" w:rsidRDefault="00D65AAC" w:rsidP="00F26887">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Heading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lastRenderedPageBreak/>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Heading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Heading3"/>
        <w:rPr>
          <w:lang w:eastAsia="zh-CN"/>
        </w:rPr>
      </w:pPr>
      <w:r>
        <w:rPr>
          <w:rFonts w:hint="eastAsia"/>
          <w:lang w:eastAsia="zh-CN"/>
        </w:rPr>
        <w:lastRenderedPageBreak/>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Heading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TableGrid"/>
        <w:tblW w:w="9351" w:type="dxa"/>
        <w:tblLayout w:type="fixed"/>
        <w:tblLook w:val="04A0" w:firstRow="1" w:lastRow="0" w:firstColumn="1" w:lastColumn="0" w:noHBand="0" w:noVBand="1"/>
      </w:tblPr>
      <w:tblGrid>
        <w:gridCol w:w="1838"/>
        <w:gridCol w:w="1134"/>
        <w:gridCol w:w="6379"/>
      </w:tblGrid>
      <w:tr w:rsidR="00D65AAC" w14:paraId="79F626CB" w14:textId="77777777" w:rsidTr="00F26887">
        <w:tc>
          <w:tcPr>
            <w:tcW w:w="1838" w:type="dxa"/>
            <w:vAlign w:val="center"/>
          </w:tcPr>
          <w:p w14:paraId="42380AE6" w14:textId="77777777" w:rsidR="00D65AAC" w:rsidRDefault="00D65AAC"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F26887">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F26887">
        <w:tc>
          <w:tcPr>
            <w:tcW w:w="1838" w:type="dxa"/>
            <w:vAlign w:val="center"/>
          </w:tcPr>
          <w:p w14:paraId="733B336D" w14:textId="759000DA" w:rsidR="00D65AAC" w:rsidRDefault="00D65AAC" w:rsidP="00F26887">
            <w:pPr>
              <w:rPr>
                <w:rFonts w:ascii="Arial" w:hAnsi="Arial" w:cs="Arial"/>
                <w:iCs/>
                <w:sz w:val="16"/>
                <w:lang w:eastAsia="zh-CN"/>
              </w:rPr>
            </w:pPr>
          </w:p>
        </w:tc>
        <w:tc>
          <w:tcPr>
            <w:tcW w:w="1134" w:type="dxa"/>
            <w:vAlign w:val="center"/>
          </w:tcPr>
          <w:p w14:paraId="4130DC33" w14:textId="77777777" w:rsidR="00D65AAC" w:rsidRDefault="00D65AAC" w:rsidP="00F26887">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F26887">
        <w:tc>
          <w:tcPr>
            <w:tcW w:w="1838" w:type="dxa"/>
            <w:vAlign w:val="center"/>
          </w:tcPr>
          <w:p w14:paraId="7D83AAE7" w14:textId="51E566B0" w:rsidR="00D65AAC" w:rsidRDefault="00D65AAC" w:rsidP="00F26887">
            <w:pPr>
              <w:rPr>
                <w:rFonts w:ascii="Arial" w:eastAsia="Malgun Gothic" w:hAnsi="Arial" w:cs="Arial"/>
                <w:iCs/>
                <w:sz w:val="16"/>
                <w:lang w:eastAsia="ko-KR"/>
              </w:rPr>
            </w:pPr>
          </w:p>
        </w:tc>
        <w:tc>
          <w:tcPr>
            <w:tcW w:w="1134" w:type="dxa"/>
            <w:vAlign w:val="center"/>
          </w:tcPr>
          <w:p w14:paraId="3F4069F0" w14:textId="617B4A7C" w:rsidR="00D65AAC" w:rsidRDefault="00D65AAC" w:rsidP="00F26887">
            <w:pPr>
              <w:rPr>
                <w:rFonts w:ascii="Arial" w:eastAsia="Malgun Gothic" w:hAnsi="Arial" w:cs="Arial"/>
                <w:iCs/>
                <w:sz w:val="16"/>
                <w:lang w:eastAsia="ko-KR"/>
              </w:rPr>
            </w:pPr>
          </w:p>
        </w:tc>
        <w:tc>
          <w:tcPr>
            <w:tcW w:w="6379" w:type="dxa"/>
            <w:vAlign w:val="center"/>
          </w:tcPr>
          <w:p w14:paraId="252CE625" w14:textId="307DB451" w:rsidR="00D65AAC" w:rsidRDefault="00D65AAC" w:rsidP="00F26887">
            <w:pPr>
              <w:rPr>
                <w:rFonts w:ascii="Arial" w:eastAsia="Malgun Gothic" w:hAnsi="Arial" w:cs="Arial"/>
                <w:iCs/>
                <w:sz w:val="16"/>
                <w:lang w:eastAsia="ko-KR"/>
              </w:rPr>
            </w:pPr>
          </w:p>
        </w:tc>
      </w:tr>
      <w:tr w:rsidR="00D65AAC" w14:paraId="57BB7552" w14:textId="77777777" w:rsidTr="00F26887">
        <w:tc>
          <w:tcPr>
            <w:tcW w:w="1838" w:type="dxa"/>
            <w:vAlign w:val="center"/>
          </w:tcPr>
          <w:p w14:paraId="17AE328D" w14:textId="1200044A" w:rsidR="00D65AAC" w:rsidRDefault="00D65AAC" w:rsidP="00F26887">
            <w:pPr>
              <w:rPr>
                <w:rFonts w:ascii="Arial" w:hAnsi="Arial" w:cs="Arial"/>
                <w:iCs/>
                <w:sz w:val="16"/>
                <w:lang w:eastAsia="zh-CN"/>
              </w:rPr>
            </w:pPr>
          </w:p>
        </w:tc>
        <w:tc>
          <w:tcPr>
            <w:tcW w:w="1134" w:type="dxa"/>
            <w:vAlign w:val="center"/>
          </w:tcPr>
          <w:p w14:paraId="10D616C1" w14:textId="77777777" w:rsidR="00D65AAC" w:rsidRDefault="00D65AAC" w:rsidP="00F26887">
            <w:pPr>
              <w:rPr>
                <w:rFonts w:ascii="Arial" w:hAnsi="Arial" w:cs="Arial"/>
                <w:iCs/>
                <w:sz w:val="16"/>
                <w:lang w:eastAsia="zh-CN"/>
              </w:rPr>
            </w:pPr>
          </w:p>
        </w:tc>
        <w:tc>
          <w:tcPr>
            <w:tcW w:w="6379" w:type="dxa"/>
            <w:vAlign w:val="center"/>
          </w:tcPr>
          <w:p w14:paraId="0033A131" w14:textId="68A16080" w:rsidR="00D65AAC" w:rsidRDefault="00D65AAC" w:rsidP="00F26887">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The LMF shall request the same M-sample or 4-sample measurement for all the positioning methods to one UE</w:t>
            </w:r>
            <w:proofErr w:type="gramStart"/>
            <w:r>
              <w:rPr>
                <w:rFonts w:ascii="Arial" w:hAnsi="Arial" w:cs="Arial"/>
                <w:b w:val="0"/>
                <w:i w:val="0"/>
                <w:sz w:val="16"/>
                <w:szCs w:val="16"/>
              </w:rPr>
              <w:t xml:space="preserve">.  </w:t>
            </w:r>
            <w:proofErr w:type="gramEnd"/>
            <w:r>
              <w:rPr>
                <w:rFonts w:ascii="Arial" w:hAnsi="Arial" w:cs="Arial"/>
                <w:b w:val="0"/>
                <w:i w:val="0"/>
                <w:sz w:val="16"/>
                <w:szCs w:val="16"/>
              </w:rPr>
              <w:t xml:space="preserve">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6"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7"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8EFE896"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ListParagraph"/>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C5B3A0B" w14:textId="77777777" w:rsidR="00FC178F" w:rsidRDefault="00FC178F" w:rsidP="00FC178F">
      <w:pPr>
        <w:pStyle w:val="ListParagraph"/>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ListParagraph"/>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ListParagraph"/>
        <w:numPr>
          <w:ilvl w:val="2"/>
          <w:numId w:val="3"/>
        </w:numPr>
        <w:ind w:firstLineChars="0"/>
        <w:rPr>
          <w:lang w:eastAsia="zh-CN"/>
        </w:rPr>
      </w:pPr>
      <w:r>
        <w:rPr>
          <w:lang w:eastAsia="zh-CN"/>
        </w:rPr>
        <w:lastRenderedPageBreak/>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C178F" w14:paraId="67076EFD" w14:textId="77777777" w:rsidTr="00F26887">
        <w:tc>
          <w:tcPr>
            <w:tcW w:w="9307" w:type="dxa"/>
          </w:tcPr>
          <w:p w14:paraId="6551D30C" w14:textId="77777777" w:rsidR="00FC178F" w:rsidRDefault="00FC178F"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F26887">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F26887">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Heading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899289"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proofErr w:type="gramStart"/>
      <w:r w:rsidRPr="0065109D">
        <w:rPr>
          <w:lang w:val="en-GB" w:eastAsia="zh-CN"/>
        </w:rPr>
        <w:t>For the purpose of</w:t>
      </w:r>
      <w:proofErr w:type="gramEnd"/>
      <w:r w:rsidRPr="0065109D">
        <w:rPr>
          <w:lang w:val="en-GB"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Heading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Heading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6CC4" w14:textId="77777777" w:rsidR="005109EF" w:rsidRDefault="005109EF">
      <w:pPr>
        <w:spacing w:after="0"/>
      </w:pPr>
      <w:r>
        <w:separator/>
      </w:r>
    </w:p>
  </w:endnote>
  <w:endnote w:type="continuationSeparator" w:id="0">
    <w:p w14:paraId="7F48F59E" w14:textId="77777777" w:rsidR="005109EF" w:rsidRDefault="00510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1690" w14:textId="77777777" w:rsidR="005109EF" w:rsidRDefault="005109EF">
      <w:pPr>
        <w:spacing w:after="0"/>
      </w:pPr>
      <w:r>
        <w:separator/>
      </w:r>
    </w:p>
  </w:footnote>
  <w:footnote w:type="continuationSeparator" w:id="0">
    <w:p w14:paraId="2BA66985" w14:textId="77777777" w:rsidR="005109EF" w:rsidRDefault="005109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897B8174-2C26-4DB7-B0F8-F1D16CAFFC5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22244</Words>
  <Characters>126792</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11</cp:revision>
  <cp:lastPrinted>2007-06-18T22:08:00Z</cp:lastPrinted>
  <dcterms:created xsi:type="dcterms:W3CDTF">2021-11-16T03:46:00Z</dcterms:created>
  <dcterms:modified xsi:type="dcterms:W3CDTF">2021-11-16T04:14:00Z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