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downselect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CommentText"/>
            </w:pPr>
            <w:r>
              <w:t xml:space="preserve">We have some concern with this proposal. </w:t>
            </w:r>
          </w:p>
          <w:p w14:paraId="0063B981" w14:textId="77777777" w:rsidR="006E5B17" w:rsidRDefault="006E5B17" w:rsidP="006E5B17">
            <w:pPr>
              <w:pStyle w:val="CommentText"/>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w:t>
            </w:r>
            <w:proofErr w:type="spellStart"/>
            <w:r w:rsidRPr="007B06A0">
              <w:rPr>
                <w:sz w:val="20"/>
                <w:szCs w:val="20"/>
              </w:rPr>
              <w:t>ePos</w:t>
            </w:r>
            <w:proofErr w:type="spellEnd"/>
            <w:r w:rsidRPr="007B06A0">
              <w:rPr>
                <w:sz w:val="20"/>
                <w:szCs w:val="20"/>
              </w:rPr>
              <w:t xml:space="preserve"> normative work for RAN1, we suggest </w:t>
            </w:r>
            <w:proofErr w:type="gramStart"/>
            <w:r w:rsidRPr="007B06A0">
              <w:rPr>
                <w:sz w:val="20"/>
                <w:szCs w:val="20"/>
              </w:rPr>
              <w:t>to prioritize</w:t>
            </w:r>
            <w:proofErr w:type="gramEnd"/>
            <w:r w:rsidRPr="007B06A0">
              <w:rPr>
                <w:sz w:val="20"/>
                <w:szCs w:val="20"/>
              </w:rPr>
              <w:t xml:space="preserve"> the issues that are essential to be closed out from RAN1 perspective, rather than discussing issues that are in RAN2’s domain.</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NRPPa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proofErr w:type="gramStart"/>
            <w:r w:rsidRPr="00A470DC">
              <w:rPr>
                <w:rFonts w:ascii="Arial" w:hAnsi="Arial" w:cs="Arial"/>
                <w:iCs/>
                <w:color w:val="FF0000"/>
                <w:sz w:val="16"/>
                <w:lang w:eastAsia="zh-CN"/>
              </w:rPr>
              <w:t>For the purpose of</w:t>
            </w:r>
            <w:proofErr w:type="gramEnd"/>
            <w:r w:rsidRPr="00A470DC">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w:t>
            </w:r>
            <w:proofErr w:type="gramStart"/>
            <w:r w:rsidR="00A942B5">
              <w:rPr>
                <w:rFonts w:ascii="Arial" w:hAnsi="Arial" w:cs="Arial"/>
                <w:iCs/>
                <w:sz w:val="16"/>
                <w:lang w:eastAsia="zh-CN"/>
              </w:rPr>
              <w:t xml:space="preserve">) </w:t>
            </w:r>
            <w:r>
              <w:rPr>
                <w:rFonts w:ascii="Arial" w:hAnsi="Arial" w:cs="Arial"/>
                <w:iCs/>
                <w:sz w:val="16"/>
                <w:lang w:eastAsia="zh-CN"/>
              </w:rPr>
              <w:t>,</w:t>
            </w:r>
            <w:proofErr w:type="gramEnd"/>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553313E" w14:textId="18F137F7" w:rsidR="000779FA" w:rsidRDefault="000779FA" w:rsidP="006E5B17">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RAN2/RAN3. </w:t>
            </w:r>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sidRPr="0080729B">
              <w:rPr>
                <w:rFonts w:ascii="Arial" w:hAnsi="Arial" w:cs="Arial"/>
                <w:i/>
                <w:sz w:val="16"/>
                <w:lang w:eastAsia="zh-CN"/>
              </w:rPr>
              <w:t>really necessary</w:t>
            </w:r>
            <w:proofErr w:type="gramEnd"/>
            <w:r w:rsidRPr="0080729B">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 xml:space="preserve">uawei/HiSilicon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r>
              <w:rPr>
                <w:rFonts w:ascii="Arial" w:hAnsi="Arial" w:cs="Arial" w:hint="eastAsia"/>
                <w:iCs/>
                <w:sz w:val="16"/>
                <w:lang w:eastAsia="zh-CN"/>
              </w:rPr>
              <w:t>non CD</w:t>
            </w:r>
            <w:proofErr w:type="spellEnd"/>
            <w:r>
              <w:rPr>
                <w:rFonts w:ascii="Arial" w:hAnsi="Arial" w:cs="Arial" w:hint="eastAsia"/>
                <w:iCs/>
                <w:sz w:val="16"/>
                <w:lang w:eastAsia="zh-CN"/>
              </w:rPr>
              <w:t>-SSB should be have lower priority than DL PRS.</w:t>
            </w:r>
          </w:p>
        </w:tc>
      </w:tr>
      <w:tr w:rsidR="006E7113" w14:paraId="23EC42FF" w14:textId="77777777" w:rsidTr="00A942B5">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r>
              <w:rPr>
                <w:rFonts w:ascii="Arial" w:hAnsi="Arial" w:cs="Arial"/>
                <w:iCs/>
                <w:sz w:val="16"/>
                <w:lang w:eastAsia="zh-CN"/>
              </w:rPr>
              <w:t>non CD</w:t>
            </w:r>
            <w:proofErr w:type="spell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Hyperlink"/>
                  <w:b/>
                  <w:bCs/>
                  <w:sz w:val="16"/>
                  <w:szCs w:val="16"/>
                  <w:lang w:eastAsia="x-none"/>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 xml:space="preserve">UE has limited processing </w:t>
            </w:r>
            <w:proofErr w:type="gramStart"/>
            <w:r w:rsidRPr="00824B9F">
              <w:rPr>
                <w:rFonts w:ascii="Arial" w:hAnsi="Arial" w:cs="Arial"/>
                <w:i/>
                <w:iCs/>
                <w:sz w:val="16"/>
                <w:szCs w:val="16"/>
                <w:lang w:eastAsia="zh-CN"/>
              </w:rPr>
              <w:t>capability, and</w:t>
            </w:r>
            <w:proofErr w:type="gramEnd"/>
            <w:r w:rsidRPr="00824B9F">
              <w:rPr>
                <w:rFonts w:ascii="Arial" w:hAnsi="Arial" w:cs="Arial"/>
                <w:i/>
                <w:iCs/>
                <w:sz w:val="16"/>
                <w:szCs w:val="16"/>
                <w:lang w:eastAsia="zh-CN"/>
              </w:rPr>
              <w:t xml:space="preserve">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proofErr w:type="gram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576EA520" w:rsidR="00131D3D" w:rsidRDefault="00281CB9">
            <w:pPr>
              <w:rPr>
                <w:rFonts w:ascii="Arial" w:hAnsi="Arial" w:cs="Arial"/>
                <w:iCs/>
                <w:sz w:val="16"/>
                <w:lang w:eastAsia="zh-CN"/>
              </w:rPr>
            </w:pPr>
            <w:r>
              <w:rPr>
                <w:rFonts w:ascii="Arial" w:hAnsi="Arial" w:cs="Arial"/>
                <w:iCs/>
                <w:sz w:val="16"/>
                <w:lang w:eastAsia="zh-CN"/>
              </w:rPr>
              <w:t>To FL: Not sure i understand the previous question. Could you please clarify it further?</w:t>
            </w:r>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Huawei/HiSilicon,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0"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7E33" w14:textId="77777777" w:rsidR="001A2C62" w:rsidRDefault="001A2C62">
      <w:pPr>
        <w:spacing w:after="0"/>
      </w:pPr>
      <w:r>
        <w:separator/>
      </w:r>
    </w:p>
  </w:endnote>
  <w:endnote w:type="continuationSeparator" w:id="0">
    <w:p w14:paraId="1F9F97A1" w14:textId="77777777" w:rsidR="001A2C62" w:rsidRDefault="001A2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F44DB" w14:textId="77777777" w:rsidR="001A2C62" w:rsidRDefault="001A2C62">
      <w:pPr>
        <w:spacing w:after="0"/>
      </w:pPr>
      <w:r>
        <w:separator/>
      </w:r>
    </w:p>
  </w:footnote>
  <w:footnote w:type="continuationSeparator" w:id="0">
    <w:p w14:paraId="768C7B95" w14:textId="77777777" w:rsidR="001A2C62" w:rsidRDefault="001A2C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7545BE18-70E3-7C4D-ABF6-81775B1D92CE}">
  <ds:schemaRefs>
    <ds:schemaRef ds:uri="http://schemas.openxmlformats.org/officeDocument/2006/bibliography"/>
  </ds:schemaRefs>
</ds:datastoreItem>
</file>

<file path=customXml/itemProps5.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53</Pages>
  <Words>20506</Words>
  <Characters>116885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10</cp:revision>
  <cp:lastPrinted>2007-06-18T22:08:00Z</cp:lastPrinted>
  <dcterms:created xsi:type="dcterms:W3CDTF">2021-11-15T15:22:00Z</dcterms:created>
  <dcterms:modified xsi:type="dcterms:W3CDTF">2021-11-16T00:02:00Z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