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proofErr w:type="spellStart"/>
      <w:r>
        <w:rPr>
          <w:lang w:val="en-GB" w:eastAsia="zh-CN"/>
        </w:rPr>
        <w:t>Preconfiguration</w:t>
      </w:r>
      <w:proofErr w:type="spellEnd"/>
      <w:r>
        <w:rPr>
          <w:lang w:val="en-GB" w:eastAsia="zh-CN"/>
        </w:rPr>
        <w:t xml:space="preserve"> of MG</w:t>
      </w:r>
    </w:p>
    <w:p w14:paraId="50A495DB" w14:textId="77777777" w:rsidR="00131D3D" w:rsidRDefault="000A3958">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4DF0295" w14:textId="77777777" w:rsidR="00131D3D" w:rsidRDefault="000A3958">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w:t>
            </w:r>
            <w:proofErr w:type="spellStart"/>
            <w:r>
              <w:rPr>
                <w:rFonts w:ascii="Arial" w:hAnsi="Arial" w:cs="Arial" w:hint="eastAsia"/>
                <w:iCs/>
                <w:sz w:val="16"/>
                <w:lang w:eastAsia="zh-CN"/>
              </w:rPr>
              <w:t>MGs.</w:t>
            </w:r>
            <w:proofErr w:type="spellEnd"/>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t>
            </w:r>
            <w:proofErr w:type="gramStart"/>
            <w:r>
              <w:rPr>
                <w:rFonts w:ascii="Arial" w:hAnsi="Arial" w:cs="Arial"/>
                <w:b/>
                <w:iCs/>
                <w:sz w:val="16"/>
                <w:lang w:eastAsia="zh-CN"/>
              </w:rPr>
              <w:t>wonder  RAN</w:t>
            </w:r>
            <w:proofErr w:type="gramEnd"/>
            <w:r>
              <w:rPr>
                <w:rFonts w:ascii="Arial" w:hAnsi="Arial" w:cs="Arial"/>
                <w:b/>
                <w:iCs/>
                <w:sz w:val="16"/>
                <w:lang w:eastAsia="zh-CN"/>
              </w:rPr>
              <w:t xml:space="preserve">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proofErr w:type="spellStart"/>
            <w:r w:rsidRPr="00796E26">
              <w:rPr>
                <w:rFonts w:ascii="Times" w:eastAsia="Batang" w:hAnsi="Times" w:hint="eastAsia"/>
                <w:sz w:val="20"/>
                <w:szCs w:val="24"/>
                <w:lang w:val="en-GB" w:eastAsia="x-none"/>
              </w:rPr>
              <w:t>Preconfiguration</w:t>
            </w:r>
            <w:proofErr w:type="spellEnd"/>
            <w:r w:rsidRPr="00796E26">
              <w:rPr>
                <w:rFonts w:ascii="Times" w:eastAsia="Batang" w:hAnsi="Times" w:hint="eastAsia"/>
                <w:sz w:val="20"/>
                <w:szCs w:val="24"/>
                <w:lang w:val="en-GB" w:eastAsia="x-none"/>
              </w:rPr>
              <w:t xml:space="preserve">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Each MG in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The information in the UL MAC CE for MG activation request by the UE can be one ID associated with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77777777"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w:t>
            </w:r>
            <w:r>
              <w:rPr>
                <w:rFonts w:ascii="Arial" w:hAnsi="Arial" w:cs="Arial"/>
                <w:b w:val="0"/>
                <w:i w:val="0"/>
                <w:sz w:val="16"/>
                <w:szCs w:val="16"/>
              </w:rPr>
              <w:lastRenderedPageBreak/>
              <w:t>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w:t>
            </w:r>
            <w:proofErr w:type="gramStart"/>
            <w:r>
              <w:rPr>
                <w:rFonts w:ascii="Arial" w:eastAsia="Malgun Gothic" w:hAnsi="Arial" w:cs="Arial"/>
                <w:iCs/>
                <w:sz w:val="16"/>
                <w:lang w:eastAsia="ko-KR"/>
              </w:rPr>
              <w:t>more preferable</w:t>
            </w:r>
            <w:proofErr w:type="gramEnd"/>
            <w:r>
              <w:rPr>
                <w:rFonts w:ascii="Arial" w:eastAsia="Malgun Gothic" w:hAnsi="Arial" w:cs="Arial"/>
                <w:iCs/>
                <w:sz w:val="16"/>
                <w:lang w:eastAsia="ko-KR"/>
              </w:rPr>
              <w:t xml:space="preserv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w:t>
      </w:r>
      <w:proofErr w:type="gramStart"/>
      <w:r>
        <w:rPr>
          <w:lang w:eastAsia="zh-CN"/>
        </w:rPr>
        <w:t>look into</w:t>
      </w:r>
      <w:proofErr w:type="gramEnd"/>
      <w:r>
        <w:rPr>
          <w:lang w:eastAsia="zh-CN"/>
        </w:rPr>
        <w:t xml:space="preserve">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lastRenderedPageBreak/>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lastRenderedPageBreak/>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lastRenderedPageBreak/>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A2B9107" w14:textId="77777777" w:rsidR="00131D3D" w:rsidRDefault="000A3958">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lastRenderedPageBreak/>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lastRenderedPageBreak/>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7777777" w:rsidR="00131D3D" w:rsidRDefault="000A3958">
      <w:pPr>
        <w:rPr>
          <w:lang w:eastAsia="zh-CN"/>
        </w:rPr>
      </w:pPr>
      <w:r>
        <w:rPr>
          <w:rFonts w:hint="eastAsia"/>
          <w:lang w:eastAsia="zh-CN"/>
        </w:rPr>
        <w:t>F</w:t>
      </w:r>
      <w:r>
        <w:rPr>
          <w:lang w:eastAsia="zh-CN"/>
        </w:rPr>
        <w:t xml:space="preserve">or proposal 2.4.1-2, Alt.1 seems to be supported for most </w:t>
      </w:r>
      <w:proofErr w:type="spellStart"/>
      <w:r>
        <w:rPr>
          <w:lang w:eastAsia="zh-CN"/>
        </w:rPr>
        <w:t>comapnies</w:t>
      </w:r>
      <w:proofErr w:type="spellEnd"/>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FLhas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lastRenderedPageBreak/>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4A2F94F6" w14:textId="77777777" w:rsidR="00131D3D" w:rsidRDefault="00131D3D">
      <w:pPr>
        <w:rPr>
          <w:lang w:eastAsia="zh-CN"/>
        </w:rPr>
      </w:pPr>
    </w:p>
    <w:p w14:paraId="1E7281BA"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bl>
    <w:p w14:paraId="243D495D" w14:textId="77777777" w:rsidR="00131D3D" w:rsidRDefault="00131D3D">
      <w:pPr>
        <w:rPr>
          <w:lang w:val="sv-SE" w:eastAsia="zh-CN"/>
        </w:rPr>
      </w:pPr>
    </w:p>
    <w:p w14:paraId="5E344110" w14:textId="7777777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 xml:space="preserve">The current wording has obvious bias to Alt1. Alt1 is listed as one option </w:t>
            </w:r>
            <w:proofErr w:type="gramStart"/>
            <w:r>
              <w:rPr>
                <w:rFonts w:ascii="Arial" w:hAnsi="Arial" w:cs="Arial"/>
                <w:iCs/>
                <w:sz w:val="16"/>
                <w:lang w:eastAsia="zh-CN"/>
              </w:rPr>
              <w:t>and</w:t>
            </w:r>
            <w:proofErr w:type="gramEnd"/>
            <w:r>
              <w:rPr>
                <w:rFonts w:ascii="Arial" w:hAnsi="Arial" w:cs="Arial"/>
                <w:iCs/>
                <w:sz w:val="16"/>
                <w:lang w:eastAsia="zh-CN"/>
              </w:rPr>
              <w:t xml:space="preserve">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suggest</w:t>
            </w:r>
            <w:proofErr w:type="gramEnd"/>
            <w:r>
              <w:rPr>
                <w:rFonts w:ascii="Arial" w:hAnsi="Arial" w:cs="Arial"/>
                <w:iCs/>
                <w:sz w:val="16"/>
                <w:lang w:eastAsia="zh-CN"/>
              </w:rPr>
              <w:t xml:space="preserve">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lastRenderedPageBreak/>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are fine with the </w:t>
            </w:r>
            <w:proofErr w:type="gramStart"/>
            <w:r>
              <w:rPr>
                <w:rFonts w:ascii="Arial" w:hAnsi="Arial" w:cs="Arial"/>
                <w:iCs/>
                <w:sz w:val="16"/>
                <w:lang w:eastAsia="zh-CN"/>
              </w:rPr>
              <w:t>proposal</w:t>
            </w:r>
            <w:proofErr w:type="gramEnd"/>
            <w:r>
              <w:rPr>
                <w:rFonts w:ascii="Arial" w:hAnsi="Arial" w:cs="Arial"/>
                <w:iCs/>
                <w:sz w:val="16"/>
                <w:lang w:eastAsia="zh-CN"/>
              </w:rPr>
              <w:t xml:space="preserve">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 xml:space="preserve">explicit DL MAC CE for MG </w:t>
            </w:r>
            <w:proofErr w:type="gramStart"/>
            <w:r w:rsidRPr="00331072">
              <w:rPr>
                <w:rFonts w:ascii="Arial" w:hAnsi="Arial" w:cs="Arial"/>
                <w:iCs/>
                <w:sz w:val="16"/>
                <w:lang w:eastAsia="zh-CN"/>
              </w:rPr>
              <w:t>deactivation</w:t>
            </w:r>
            <w:r>
              <w:rPr>
                <w:rFonts w:ascii="Arial" w:hAnsi="Arial" w:cs="Arial"/>
                <w:iCs/>
                <w:sz w:val="16"/>
                <w:lang w:eastAsia="zh-CN"/>
              </w:rPr>
              <w:t>)should</w:t>
            </w:r>
            <w:proofErr w:type="gramEnd"/>
            <w:r>
              <w:rPr>
                <w:rFonts w:ascii="Arial" w:hAnsi="Arial" w:cs="Arial"/>
                <w:iCs/>
                <w:sz w:val="16"/>
                <w:lang w:eastAsia="zh-CN"/>
              </w:rPr>
              <w:t xml:space="preserve"> be supported at least. </w:t>
            </w:r>
          </w:p>
          <w:p w14:paraId="616AE1A6" w14:textId="64A37C43"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proofErr w:type="spellStart"/>
            <w:r>
              <w:rPr>
                <w:rFonts w:ascii="Arial" w:hAnsi="Arial" w:cs="Arial"/>
                <w:iCs/>
                <w:sz w:val="16"/>
                <w:lang w:eastAsia="zh-CN"/>
              </w:rPr>
              <w:t>mechnism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bl>
    <w:p w14:paraId="6904746E" w14:textId="77777777" w:rsidR="00131D3D" w:rsidRDefault="00131D3D">
      <w:pPr>
        <w:rPr>
          <w:lang w:eastAsia="zh-CN"/>
        </w:rPr>
      </w:pPr>
    </w:p>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lastRenderedPageBreak/>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 xml:space="preserve">Alt. 2: Applicable to all PRS (serving and/or non-serving cell) under conditions to PRS of non-serving </w:t>
            </w:r>
            <w:r>
              <w:rPr>
                <w:rFonts w:ascii="Times" w:eastAsia="Batang" w:hAnsi="Times"/>
                <w:sz w:val="20"/>
                <w:szCs w:val="24"/>
                <w:lang w:val="en-GB"/>
              </w:rPr>
              <w:lastRenderedPageBreak/>
              <w:t>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When a UE with capabilities 2 is configured to measure PRS outside measurement gaps, a non-serving cell PRS is required to be in the same symbols as a serving cell PRS inside the PRS prioritization </w:t>
            </w:r>
            <w:r>
              <w:rPr>
                <w:rFonts w:ascii="Arial" w:hAnsi="Arial" w:cs="Arial"/>
                <w:color w:val="000000" w:themeColor="text1"/>
                <w:sz w:val="16"/>
                <w:szCs w:val="16"/>
                <w:lang w:eastAsia="zh-CN"/>
              </w:rPr>
              <w:lastRenderedPageBreak/>
              <w:t>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77777777" w:rsidR="00131D3D" w:rsidRDefault="000A3958">
      <w:pPr>
        <w:pStyle w:val="Heading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w:t>
      </w:r>
      <w:r>
        <w:rPr>
          <w:lang w:val="en-GB" w:eastAsia="zh-CN"/>
        </w:rPr>
        <w:t>2-1</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w:t>
              </w:r>
              <w:proofErr w:type="gramStart"/>
              <w:r>
                <w:rPr>
                  <w:rFonts w:ascii="Arial" w:hAnsi="Arial" w:cs="Arial" w:hint="eastAsia"/>
                  <w:iCs/>
                  <w:sz w:val="16"/>
                  <w:lang w:eastAsia="zh-CN"/>
                </w:rPr>
                <w:t>replying</w:t>
              </w:r>
              <w:proofErr w:type="gramEnd"/>
              <w:r>
                <w:rPr>
                  <w:rFonts w:ascii="Arial" w:hAnsi="Arial" w:cs="Arial" w:hint="eastAsia"/>
                  <w:iCs/>
                  <w:sz w:val="16"/>
                  <w:lang w:eastAsia="zh-CN"/>
                </w:rPr>
                <w:t xml:space="preserve">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proofErr w:type="gram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proofErr w:type="gram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w:t>
            </w:r>
            <w:proofErr w:type="gramStart"/>
            <w:r>
              <w:rPr>
                <w:rFonts w:ascii="Arial" w:hAnsi="Arial" w:cs="Arial"/>
                <w:iCs/>
                <w:sz w:val="16"/>
                <w:lang w:eastAsia="zh-CN"/>
              </w:rPr>
              <w:t>ms  in</w:t>
            </w:r>
            <w:proofErr w:type="gramEnd"/>
            <w:r>
              <w:rPr>
                <w:rFonts w:ascii="Arial" w:hAnsi="Arial" w:cs="Arial"/>
                <w:iCs/>
                <w:sz w:val="16"/>
                <w:lang w:eastAsia="zh-CN"/>
              </w:rPr>
              <w:t xml:space="preserve">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he value range of the expected RSTD is +/- 500 us</w:t>
            </w:r>
            <w:r>
              <w:rPr>
                <w:rFonts w:ascii="Arial" w:hAnsi="Arial" w:cs="Arial"/>
                <w:iCs/>
                <w:sz w:val="16"/>
                <w:lang w:eastAsia="zh-CN"/>
              </w:rPr>
              <w:t xml:space="preserve"> Based on the Rel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 xml:space="preserve">When </w:t>
            </w:r>
            <w:proofErr w:type="gramStart"/>
            <w:r>
              <w:t>all of</w:t>
            </w:r>
            <w:proofErr w:type="gramEnd"/>
            <w:r>
              <w:t xml:space="preserve">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w:t>
            </w:r>
            <w:proofErr w:type="gramStart"/>
            <w:r>
              <w:rPr>
                <w:rFonts w:ascii="Arial" w:hAnsi="Arial" w:cs="Arial"/>
                <w:iCs/>
                <w:sz w:val="16"/>
                <w:lang w:eastAsia="zh-CN"/>
              </w:rPr>
              <w:t>more clear</w:t>
            </w:r>
            <w:proofErr w:type="gramEnd"/>
            <w:r>
              <w:rPr>
                <w:rFonts w:ascii="Arial" w:hAnsi="Arial" w:cs="Arial"/>
                <w:iCs/>
                <w:sz w:val="16"/>
                <w:lang w:eastAsia="zh-CN"/>
              </w:rPr>
              <w:t xml:space="preserve">. </w:t>
            </w:r>
          </w:p>
          <w:p w14:paraId="4A5B2271" w14:textId="1742A597" w:rsidR="00A470DC" w:rsidRPr="00A470DC" w:rsidRDefault="00A470DC" w:rsidP="006E7113">
            <w:pPr>
              <w:rPr>
                <w:lang w:val="en-GB" w:eastAsia="zh-CN"/>
              </w:rPr>
            </w:pPr>
            <w:proofErr w:type="gramStart"/>
            <w:r w:rsidRPr="00A470DC">
              <w:rPr>
                <w:rFonts w:ascii="Arial" w:hAnsi="Arial" w:cs="Arial"/>
                <w:iCs/>
                <w:color w:val="FF0000"/>
                <w:sz w:val="16"/>
                <w:lang w:eastAsia="zh-CN"/>
              </w:rPr>
              <w:t>For the purpose of</w:t>
            </w:r>
            <w:proofErr w:type="gramEnd"/>
            <w:r w:rsidRPr="00A470DC">
              <w:rPr>
                <w:rFonts w:ascii="Arial" w:hAnsi="Arial" w:cs="Arial"/>
                <w:iCs/>
                <w:color w:val="FF0000"/>
                <w:sz w:val="16"/>
                <w:lang w:eastAsia="zh-CN"/>
              </w:rPr>
              <w:t xml:space="preserve">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w:t>
            </w:r>
            <w:proofErr w:type="gramStart"/>
            <w:r w:rsidR="00A942B5">
              <w:rPr>
                <w:rFonts w:ascii="Arial" w:hAnsi="Arial" w:cs="Arial"/>
                <w:iCs/>
                <w:sz w:val="16"/>
                <w:lang w:eastAsia="zh-CN"/>
              </w:rPr>
              <w:t xml:space="preserve">) </w:t>
            </w:r>
            <w:r>
              <w:rPr>
                <w:rFonts w:ascii="Arial" w:hAnsi="Arial" w:cs="Arial"/>
                <w:iCs/>
                <w:sz w:val="16"/>
                <w:lang w:eastAsia="zh-CN"/>
              </w:rPr>
              <w:t>,</w:t>
            </w:r>
            <w:proofErr w:type="gramEnd"/>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lastRenderedPageBreak/>
              <w:t xml:space="preserve">To CATT: Our understanding is that it is up to RAN4 to decide. </w:t>
            </w:r>
          </w:p>
        </w:tc>
      </w:tr>
    </w:tbl>
    <w:p w14:paraId="0A01D0E8" w14:textId="77777777" w:rsidR="00131D3D" w:rsidRDefault="00131D3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lastRenderedPageBreak/>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77777777"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 UE.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1:We</w:t>
            </w:r>
            <w:proofErr w:type="gramEnd"/>
            <w:r>
              <w:rPr>
                <w:rFonts w:ascii="Arial" w:hAnsi="Arial" w:cs="Arial"/>
                <w:iCs/>
                <w:sz w:val="16"/>
                <w:lang w:eastAsia="zh-CN"/>
              </w:rPr>
              <w:t xml:space="preserv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77777777"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w:t>
              </w:r>
              <w:r>
                <w:rPr>
                  <w:rFonts w:ascii="Arial" w:hAnsi="Arial" w:cs="Arial"/>
                  <w:iCs/>
                  <w:sz w:val="16"/>
                  <w:lang w:eastAsia="zh-CN"/>
                </w:rPr>
                <w:lastRenderedPageBreak/>
                <w:t>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 xml:space="preserv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6E5F27A"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lastRenderedPageBreak/>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5634BA37"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3FD8B176"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DC70C6">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DC70C6">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DC70C6">
            <w:pPr>
              <w:rPr>
                <w:rFonts w:ascii="Arial" w:hAnsi="Arial" w:cs="Arial"/>
                <w:iCs/>
                <w:sz w:val="16"/>
                <w:lang w:eastAsia="zh-CN"/>
              </w:rPr>
            </w:pPr>
            <w:r>
              <w:rPr>
                <w:rFonts w:ascii="Arial" w:hAnsi="Arial" w:cs="Arial"/>
                <w:iCs/>
                <w:sz w:val="16"/>
                <w:lang w:eastAsia="zh-CN"/>
              </w:rPr>
              <w:t>No</w:t>
            </w:r>
          </w:p>
        </w:tc>
        <w:tc>
          <w:tcPr>
            <w:tcW w:w="6379" w:type="dxa"/>
          </w:tcPr>
          <w:p w14:paraId="2553313E" w14:textId="18F137F7" w:rsidR="000779FA" w:rsidRDefault="000779FA" w:rsidP="00DC70C6">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RAN2/RAN3. </w:t>
            </w:r>
          </w:p>
        </w:tc>
      </w:tr>
    </w:tbl>
    <w:p w14:paraId="1C9AEC1E" w14:textId="77777777" w:rsidR="00131D3D" w:rsidRDefault="00131D3D">
      <w:pPr>
        <w:rPr>
          <w:lang w:eastAsia="zh-CN"/>
        </w:rPr>
      </w:pPr>
    </w:p>
    <w:p w14:paraId="7E60F603"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159B84DB"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DC70C6">
            <w:pPr>
              <w:rPr>
                <w:rFonts w:ascii="Arial" w:hAnsi="Arial" w:cs="Arial"/>
                <w:iCs/>
                <w:sz w:val="16"/>
                <w:lang w:eastAsia="zh-CN"/>
              </w:rPr>
            </w:pPr>
          </w:p>
        </w:tc>
        <w:tc>
          <w:tcPr>
            <w:tcW w:w="6379" w:type="dxa"/>
          </w:tcPr>
          <w:p w14:paraId="2BE3A534" w14:textId="47548D2E" w:rsidR="00A942B5" w:rsidRDefault="00A942B5" w:rsidP="00DC70C6">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DC70C6">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DC70C6">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DC70C6">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w:t>
            </w:r>
            <w:r>
              <w:rPr>
                <w:rFonts w:ascii="Arial" w:hAnsi="Arial" w:cs="Arial"/>
                <w:iCs/>
                <w:sz w:val="16"/>
                <w:lang w:eastAsia="zh-CN"/>
              </w:rPr>
              <w:lastRenderedPageBreak/>
              <w:t xml:space="preserve">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DC70C6">
            <w:pPr>
              <w:rPr>
                <w:rFonts w:ascii="Arial" w:hAnsi="Arial" w:cs="Arial"/>
                <w:iCs/>
                <w:sz w:val="16"/>
                <w:lang w:eastAsia="zh-CN"/>
              </w:rPr>
            </w:pPr>
            <w:r>
              <w:rPr>
                <w:rFonts w:ascii="Arial" w:hAnsi="Arial" w:cs="Arial"/>
                <w:iCs/>
                <w:sz w:val="16"/>
                <w:lang w:eastAsia="zh-CN"/>
              </w:rPr>
              <w:t xml:space="preserve">Especially for UE-based positioning, it is </w:t>
            </w:r>
            <w:proofErr w:type="gramStart"/>
            <w:r>
              <w:rPr>
                <w:rFonts w:ascii="Arial" w:hAnsi="Arial" w:cs="Arial"/>
                <w:iCs/>
                <w:sz w:val="16"/>
                <w:lang w:eastAsia="zh-CN"/>
              </w:rPr>
              <w:t>really up</w:t>
            </w:r>
            <w:proofErr w:type="gramEnd"/>
            <w:r>
              <w:rPr>
                <w:rFonts w:ascii="Arial" w:hAnsi="Arial" w:cs="Arial"/>
                <w:iCs/>
                <w:sz w:val="16"/>
                <w:lang w:eastAsia="zh-CN"/>
              </w:rPr>
              <w:t xml:space="preserve">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bl>
    <w:p w14:paraId="55990C9C" w14:textId="77777777" w:rsidR="00131D3D" w:rsidRDefault="00131D3D">
      <w:pPr>
        <w:rPr>
          <w:lang w:eastAsia="zh-CN"/>
        </w:rPr>
      </w:pPr>
    </w:p>
    <w:p w14:paraId="6B85905D"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DC70C6">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DC70C6">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DC70C6">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DC70C6">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 xml:space="preserve">Regarding 5, we agree that 5 is not needed if the UE only supports one or two of the capabilities 1A/1B/2.  But a general question to the group on this.  Is it </w:t>
            </w:r>
            <w:proofErr w:type="gramStart"/>
            <w:r w:rsidRPr="0080729B">
              <w:rPr>
                <w:rFonts w:ascii="Arial" w:hAnsi="Arial" w:cs="Arial"/>
                <w:i/>
                <w:sz w:val="16"/>
                <w:lang w:eastAsia="zh-CN"/>
              </w:rPr>
              <w:t>really necessary</w:t>
            </w:r>
            <w:proofErr w:type="gramEnd"/>
            <w:r w:rsidRPr="0080729B">
              <w:rPr>
                <w:rFonts w:ascii="Arial" w:hAnsi="Arial" w:cs="Arial"/>
                <w:i/>
                <w:sz w:val="16"/>
                <w:lang w:eastAsia="zh-CN"/>
              </w:rPr>
              <w:t xml:space="preserve">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bl>
    <w:p w14:paraId="7A6F9E91" w14:textId="77777777" w:rsidR="00131D3D" w:rsidRDefault="00131D3D">
      <w:pPr>
        <w:rPr>
          <w:lang w:eastAsia="zh-CN"/>
        </w:rPr>
      </w:pPr>
    </w:p>
    <w:p w14:paraId="27231857" w14:textId="7777777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w:t>
            </w:r>
            <w:proofErr w:type="gramStart"/>
            <w:r>
              <w:rPr>
                <w:sz w:val="20"/>
                <w:szCs w:val="20"/>
                <w:lang w:eastAsia="zh-CN"/>
              </w:rPr>
              <w:t>configuration</w:t>
            </w:r>
            <w:r>
              <w:rPr>
                <w:rFonts w:ascii="Arial" w:hAnsi="Arial" w:cs="Arial"/>
                <w:iCs/>
                <w:sz w:val="20"/>
                <w:szCs w:val="20"/>
                <w:lang w:eastAsia="zh-CN"/>
              </w:rPr>
              <w:t>”</w:t>
            </w:r>
            <w:r>
              <w:rPr>
                <w:rFonts w:ascii="Arial" w:hAnsi="Arial" w:cs="Arial" w:hint="eastAsia"/>
                <w:iCs/>
                <w:sz w:val="20"/>
                <w:szCs w:val="20"/>
                <w:lang w:eastAsia="zh-CN"/>
              </w:rPr>
              <w:t xml:space="preserve">  is</w:t>
            </w:r>
            <w:proofErr w:type="gramEnd"/>
            <w:r>
              <w:rPr>
                <w:rFonts w:ascii="Arial" w:hAnsi="Arial" w:cs="Arial" w:hint="eastAsia"/>
                <w:iCs/>
                <w:sz w:val="20"/>
                <w:szCs w:val="20"/>
                <w:lang w:eastAsia="zh-CN"/>
              </w:rPr>
              <w:t xml:space="preserve">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DC70C6">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DC70C6">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DC70C6">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DC70C6">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DC70C6">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DC70C6">
            <w:pPr>
              <w:rPr>
                <w:rFonts w:ascii="Arial" w:hAnsi="Arial" w:cs="Arial"/>
                <w:iCs/>
                <w:sz w:val="16"/>
                <w:lang w:eastAsia="zh-CN"/>
              </w:rPr>
            </w:pPr>
          </w:p>
        </w:tc>
      </w:tr>
    </w:tbl>
    <w:p w14:paraId="48269388" w14:textId="77777777" w:rsidR="00131D3D" w:rsidRDefault="00131D3D">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w:t>
            </w:r>
            <w:r>
              <w:rPr>
                <w:rFonts w:ascii="Arial" w:eastAsiaTheme="minorEastAsia" w:hAnsi="Arial" w:cs="Arial"/>
                <w:bCs/>
                <w:iCs/>
                <w:sz w:val="16"/>
                <w:szCs w:val="16"/>
              </w:rPr>
              <w:lastRenderedPageBreak/>
              <w:t xml:space="preserve">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proofErr w:type="gramStart"/>
            <w:r>
              <w:rPr>
                <w:rFonts w:ascii="Arial" w:hAnsi="Arial" w:cs="Arial"/>
                <w:sz w:val="16"/>
                <w:szCs w:val="16"/>
                <w:lang w:eastAsia="zh-CN"/>
              </w:rPr>
              <w:t>gNB</w:t>
            </w:r>
            <w:proofErr w:type="spellEnd"/>
            <w:r>
              <w:rPr>
                <w:rFonts w:ascii="Arial" w:hAnsi="Arial" w:cs="Arial"/>
                <w:sz w:val="16"/>
                <w:szCs w:val="16"/>
                <w:lang w:eastAsia="zh-CN"/>
              </w:rPr>
              <w:t xml:space="preserve"> .</w:t>
            </w:r>
            <w:proofErr w:type="gramEnd"/>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vs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 xml:space="preserve">Priority between PRS and SSB is indicated by </w:t>
            </w:r>
            <w:proofErr w:type="spellStart"/>
            <w:r>
              <w:rPr>
                <w:rFonts w:ascii="Arial" w:eastAsia="DengXian" w:hAnsi="Arial" w:cs="Arial"/>
                <w:iCs/>
                <w:color w:val="000000"/>
                <w:sz w:val="16"/>
                <w:szCs w:val="16"/>
                <w:lang w:val="en-GB" w:eastAsia="zh-CN"/>
              </w:rPr>
              <w:t>gNB</w:t>
            </w:r>
            <w:proofErr w:type="spellEnd"/>
            <w:r>
              <w:rPr>
                <w:rFonts w:ascii="Arial" w:eastAsia="DengXian" w:hAnsi="Arial" w:cs="Arial"/>
                <w:iCs/>
                <w:color w:val="000000"/>
                <w:sz w:val="16"/>
                <w:szCs w:val="16"/>
                <w:lang w:val="en-GB" w:eastAsia="zh-CN"/>
              </w:rPr>
              <w:t xml:space="preserve"> and PRS has higher priority than other non-SSB DL signals</w:t>
            </w:r>
          </w:p>
          <w:p w14:paraId="74B25DA3" w14:textId="77777777" w:rsidR="00131D3D" w:rsidRDefault="000A3958">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3621C96E" w14:textId="77777777" w:rsidR="00131D3D" w:rsidRDefault="000A3958">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lastRenderedPageBreak/>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r>
        <w:rPr>
          <w:lang w:eastAsia="zh-CN"/>
        </w:rPr>
        <w:t>Xiaomi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lastRenderedPageBreak/>
        <w:t>State 3: (URLLC, others) &gt; PRS</w:t>
      </w:r>
    </w:p>
    <w:p w14:paraId="773579F0" w14:textId="77777777" w:rsidR="00131D3D" w:rsidRDefault="000A3958">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r>
        <w:rPr>
          <w:lang w:eastAsia="zh-CN"/>
        </w:rPr>
        <w:t>Xiaomi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77777777" w:rsidR="00131D3D" w:rsidRDefault="000A3958">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49"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0"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1"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t xml:space="preserve">State 2: PRS is lower priority than URLLC PDSCH and higher priority than </w:t>
      </w:r>
      <w:ins w:id="52"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3"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7777777"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5" w:author="Huawei - Huangsu 1112" w:date="2021-11-12T09:46:00Z">
              <w:r>
                <w:rPr>
                  <w:rFonts w:ascii="Arial" w:hAnsi="Arial" w:cs="Arial"/>
                  <w:iCs/>
                  <w:sz w:val="16"/>
                  <w:lang w:eastAsia="zh-CN"/>
                </w:rPr>
                <w:t xml:space="preserve">FL: updated </w:t>
              </w:r>
            </w:ins>
            <w:ins w:id="56"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57"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w:t>
            </w:r>
            <w:r>
              <w:rPr>
                <w:rFonts w:ascii="Arial" w:hAnsi="Arial" w:cs="Arial"/>
                <w:b/>
                <w:bCs/>
                <w:iCs/>
                <w:sz w:val="16"/>
                <w:lang w:eastAsia="zh-CN"/>
              </w:rPr>
              <w:lastRenderedPageBreak/>
              <w:t xml:space="preserve">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lastRenderedPageBreak/>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w:t>
            </w:r>
            <w:proofErr w:type="gramStart"/>
            <w:r>
              <w:rPr>
                <w:rFonts w:ascii="Arial" w:hAnsi="Arial" w:cs="Arial"/>
                <w:iCs/>
                <w:sz w:val="16"/>
                <w:lang w:eastAsia="zh-CN"/>
              </w:rPr>
              <w:t>makes a decision</w:t>
            </w:r>
            <w:proofErr w:type="gramEnd"/>
            <w:r>
              <w:rPr>
                <w:rFonts w:ascii="Arial" w:hAnsi="Arial" w:cs="Arial"/>
                <w:iCs/>
                <w:sz w:val="16"/>
                <w:lang w:eastAsia="zh-CN"/>
              </w:rPr>
              <w:t xml:space="preserve">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w:t>
            </w:r>
            <w:proofErr w:type="gramStart"/>
            <w:r>
              <w:rPr>
                <w:rFonts w:ascii="Arial" w:hAnsi="Arial" w:cs="Arial"/>
                <w:iCs/>
                <w:sz w:val="16"/>
                <w:lang w:eastAsia="zh-CN"/>
              </w:rPr>
              <w:t>taken into account</w:t>
            </w:r>
            <w:proofErr w:type="gramEnd"/>
            <w:r>
              <w:rPr>
                <w:rFonts w:ascii="Arial" w:hAnsi="Arial" w:cs="Arial"/>
                <w:iCs/>
                <w:sz w:val="16"/>
                <w:lang w:eastAsia="zh-CN"/>
              </w:rPr>
              <w:t xml:space="preserve">.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 xml:space="preserve">Based on the comments received so far, the FL suggests </w:t>
      </w:r>
      <w:proofErr w:type="gramStart"/>
      <w:r>
        <w:rPr>
          <w:lang w:eastAsia="zh-CN"/>
        </w:rPr>
        <w:t>to discuss</w:t>
      </w:r>
      <w:proofErr w:type="gramEnd"/>
      <w:r>
        <w:rPr>
          <w:lang w:eastAsia="zh-CN"/>
        </w:rPr>
        <w:t xml:space="preserve">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w:t>
      </w:r>
      <w:proofErr w:type="gramStart"/>
      <w:r>
        <w:rPr>
          <w:lang w:eastAsia="zh-CN"/>
        </w:rPr>
        <w:t>the both</w:t>
      </w:r>
      <w:proofErr w:type="gramEnd"/>
      <w:r>
        <w:rPr>
          <w:lang w:eastAsia="zh-CN"/>
        </w:rPr>
        <w:t xml:space="preserve"> alternatives. Some companies suggest </w:t>
      </w:r>
      <w:proofErr w:type="gramStart"/>
      <w:r>
        <w:rPr>
          <w:lang w:eastAsia="zh-CN"/>
        </w:rPr>
        <w:t>to modify</w:t>
      </w:r>
      <w:proofErr w:type="gramEnd"/>
      <w:r>
        <w:rPr>
          <w:lang w:eastAsia="zh-CN"/>
        </w:rPr>
        <w:t xml:space="preserve">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w:t>
      </w:r>
      <w:proofErr w:type="gramStart"/>
      <w:r>
        <w:rPr>
          <w:lang w:eastAsia="zh-CN"/>
        </w:rPr>
        <w:t>i.e.</w:t>
      </w:r>
      <w:proofErr w:type="gramEnd"/>
      <w:r>
        <w:rPr>
          <w:lang w:eastAsia="zh-CN"/>
        </w:rPr>
        <w:t xml:space="preserve"> PRS always has higher priority. </w:t>
      </w:r>
      <w:proofErr w:type="gramStart"/>
      <w:r>
        <w:rPr>
          <w:lang w:eastAsia="zh-CN"/>
        </w:rPr>
        <w:t>However</w:t>
      </w:r>
      <w:proofErr w:type="gramEnd"/>
      <w:r>
        <w:rPr>
          <w:lang w:eastAsia="zh-CN"/>
        </w:rPr>
        <w:t xml:space="preserve">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77777777"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proofErr w:type="spellStart"/>
            <w:r>
              <w:rPr>
                <w:rFonts w:ascii="Arial" w:hAnsi="Arial" w:cs="Arial"/>
                <w:iCs/>
                <w:sz w:val="16"/>
                <w:lang w:eastAsia="zh-CN"/>
              </w:rPr>
              <w:t>indciated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enough to support CD-SSB of the serving cell is always higher priority than PRS. For </w:t>
            </w:r>
            <w:proofErr w:type="spellStart"/>
            <w:proofErr w:type="gramStart"/>
            <w:r>
              <w:rPr>
                <w:rFonts w:ascii="Arial" w:hAnsi="Arial" w:cs="Arial" w:hint="eastAsia"/>
                <w:iCs/>
                <w:sz w:val="16"/>
                <w:lang w:eastAsia="zh-CN"/>
              </w:rPr>
              <w:t>non CD</w:t>
            </w:r>
            <w:proofErr w:type="spellEnd"/>
            <w:proofErr w:type="gramEnd"/>
            <w:r>
              <w:rPr>
                <w:rFonts w:ascii="Arial" w:hAnsi="Arial" w:cs="Arial" w:hint="eastAsia"/>
                <w:iCs/>
                <w:sz w:val="16"/>
                <w:lang w:eastAsia="zh-CN"/>
              </w:rPr>
              <w:t>-SSB should be have lower priority than DL PRS.</w:t>
            </w:r>
          </w:p>
        </w:tc>
      </w:tr>
      <w:tr w:rsidR="006E7113" w14:paraId="23EC42FF" w14:textId="77777777" w:rsidTr="00A942B5">
        <w:tc>
          <w:tcPr>
            <w:tcW w:w="1838" w:type="dxa"/>
            <w:vAlign w:val="center"/>
          </w:tcPr>
          <w:p w14:paraId="06E1D192" w14:textId="618C7C2D"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DC70C6">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DC70C6">
            <w:pPr>
              <w:rPr>
                <w:rFonts w:ascii="Arial" w:hAnsi="Arial" w:cs="Arial"/>
                <w:iCs/>
                <w:sz w:val="16"/>
                <w:lang w:eastAsia="zh-CN"/>
              </w:rPr>
            </w:pPr>
          </w:p>
        </w:tc>
        <w:tc>
          <w:tcPr>
            <w:tcW w:w="6379" w:type="dxa"/>
          </w:tcPr>
          <w:p w14:paraId="2A06CC71" w14:textId="75C2043B" w:rsidR="00A942B5" w:rsidRDefault="005A15AC" w:rsidP="00DC70C6">
            <w:pPr>
              <w:rPr>
                <w:rFonts w:ascii="Arial" w:hAnsi="Arial" w:cs="Arial"/>
                <w:iCs/>
                <w:sz w:val="16"/>
                <w:lang w:eastAsia="zh-CN"/>
              </w:rPr>
            </w:pPr>
            <w:r>
              <w:rPr>
                <w:rFonts w:ascii="Arial" w:hAnsi="Arial" w:cs="Arial"/>
                <w:iCs/>
                <w:sz w:val="16"/>
                <w:lang w:eastAsia="zh-CN"/>
              </w:rPr>
              <w:t xml:space="preserve">Our preference is to separate CD-SSB and </w:t>
            </w:r>
            <w:proofErr w:type="spellStart"/>
            <w:proofErr w:type="gramStart"/>
            <w:r>
              <w:rPr>
                <w:rFonts w:ascii="Arial" w:hAnsi="Arial" w:cs="Arial"/>
                <w:iCs/>
                <w:sz w:val="16"/>
                <w:lang w:eastAsia="zh-CN"/>
              </w:rPr>
              <w:t>non CD</w:t>
            </w:r>
            <w:proofErr w:type="spellEnd"/>
            <w:proofErr w:type="gramEnd"/>
            <w:r>
              <w:rPr>
                <w:rFonts w:ascii="Arial" w:hAnsi="Arial" w:cs="Arial"/>
                <w:iCs/>
                <w:sz w:val="16"/>
                <w:lang w:eastAsia="zh-CN"/>
              </w:rPr>
              <w:t xml:space="preserve">-SSB. </w:t>
            </w:r>
            <w:proofErr w:type="gramStart"/>
            <w:r>
              <w:rPr>
                <w:rFonts w:ascii="Arial" w:hAnsi="Arial" w:cs="Arial"/>
                <w:iCs/>
                <w:sz w:val="16"/>
                <w:lang w:eastAsia="zh-CN"/>
              </w:rPr>
              <w:t>But,</w:t>
            </w:r>
            <w:proofErr w:type="gramEnd"/>
            <w:r>
              <w:rPr>
                <w:rFonts w:ascii="Arial" w:hAnsi="Arial" w:cs="Arial"/>
                <w:iCs/>
                <w:sz w:val="16"/>
                <w:lang w:eastAsia="zh-CN"/>
              </w:rPr>
              <w:t xml:space="preserve"> we are okay to accept the proposal for the progress.</w:t>
            </w:r>
          </w:p>
        </w:tc>
      </w:tr>
      <w:tr w:rsidR="00281CB9" w14:paraId="3D7D3027" w14:textId="77777777" w:rsidTr="00A942B5">
        <w:tc>
          <w:tcPr>
            <w:tcW w:w="1838" w:type="dxa"/>
          </w:tcPr>
          <w:p w14:paraId="5BDE0905" w14:textId="0300EECF" w:rsidR="00281CB9"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DC70C6">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DC70C6">
            <w:pPr>
              <w:rPr>
                <w:rFonts w:ascii="Arial" w:hAnsi="Arial" w:cs="Arial"/>
                <w:iCs/>
                <w:sz w:val="16"/>
                <w:lang w:eastAsia="zh-CN"/>
              </w:rPr>
            </w:pPr>
            <w:r>
              <w:rPr>
                <w:rFonts w:ascii="Arial" w:hAnsi="Arial" w:cs="Arial"/>
                <w:iCs/>
                <w:sz w:val="16"/>
                <w:lang w:eastAsia="zh-CN"/>
              </w:rPr>
              <w:t>Up to RAN4 to decide</w:t>
            </w:r>
          </w:p>
        </w:tc>
      </w:tr>
    </w:tbl>
    <w:p w14:paraId="2DEC199D" w14:textId="77777777" w:rsidR="00131D3D" w:rsidRDefault="00131D3D">
      <w:pPr>
        <w:pStyle w:val="3GPPAgreements"/>
        <w:numPr>
          <w:ilvl w:val="0"/>
          <w:numId w:val="0"/>
        </w:numPr>
        <w:rPr>
          <w:lang w:val="en-GB" w:eastAsia="zh-CN"/>
        </w:rPr>
      </w:pPr>
    </w:p>
    <w:p w14:paraId="559F5787"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 xml:space="preserve">Option 1: UE may </w:t>
      </w:r>
      <w:proofErr w:type="gramStart"/>
      <w:r>
        <w:rPr>
          <w:lang w:eastAsia="zh-CN"/>
        </w:rPr>
        <w:t>indicates</w:t>
      </w:r>
      <w:proofErr w:type="gramEnd"/>
      <w:r>
        <w:rPr>
          <w:lang w:eastAsia="zh-CN"/>
        </w:rPr>
        <w:t xml:space="preserve">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lastRenderedPageBreak/>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proofErr w:type="gramStart"/>
            <w:r>
              <w:rPr>
                <w:lang w:eastAsia="zh-CN"/>
              </w:rPr>
              <w:t>However</w:t>
            </w:r>
            <w:proofErr w:type="gramEnd"/>
            <w:r>
              <w:rPr>
                <w:lang w:eastAsia="zh-CN"/>
              </w:rPr>
              <w:t xml:space="preserve">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t>
            </w:r>
            <w:proofErr w:type="gramStart"/>
            <w:r>
              <w:rPr>
                <w:rFonts w:ascii="Arial" w:hAnsi="Arial" w:cs="Arial" w:hint="eastAsia"/>
                <w:iCs/>
                <w:sz w:val="16"/>
                <w:lang w:eastAsia="zh-CN"/>
              </w:rPr>
              <w:t>what  the</w:t>
            </w:r>
            <w:proofErr w:type="gramEnd"/>
            <w:r>
              <w:rPr>
                <w:rFonts w:ascii="Arial" w:hAnsi="Arial" w:cs="Arial" w:hint="eastAsia"/>
                <w:iCs/>
                <w:sz w:val="16"/>
                <w:lang w:eastAsia="zh-CN"/>
              </w:rPr>
              <w:t xml:space="preserv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DC70C6">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DC70C6">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DC70C6">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DC70C6">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DC70C6">
            <w:pPr>
              <w:rPr>
                <w:rFonts w:ascii="Arial" w:hAnsi="Arial" w:cs="Arial"/>
                <w:iCs/>
                <w:sz w:val="16"/>
                <w:lang w:eastAsia="zh-CN"/>
              </w:rPr>
            </w:pPr>
            <w:r>
              <w:rPr>
                <w:rFonts w:ascii="Arial" w:hAnsi="Arial" w:cs="Arial"/>
                <w:iCs/>
                <w:sz w:val="16"/>
                <w:lang w:eastAsia="zh-CN"/>
              </w:rPr>
              <w:t xml:space="preserve">OK with Option 1 also </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5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5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0" w:author="Huawei - Huangsu 1115" w:date="2021-11-15T10:30:00Z">
              <w:r>
                <w:rPr>
                  <w:rFonts w:ascii="Arial" w:hAnsi="Arial" w:cs="Arial"/>
                  <w:iCs/>
                  <w:sz w:val="16"/>
                  <w:lang w:eastAsia="zh-CN"/>
                </w:rPr>
                <w:t>the</w:t>
              </w:r>
            </w:ins>
            <w:ins w:id="61" w:author="Huawei - Huangsu 1115" w:date="2021-11-15T10:29:00Z">
              <w:r>
                <w:rPr>
                  <w:rFonts w:ascii="Arial" w:hAnsi="Arial" w:cs="Arial"/>
                  <w:iCs/>
                  <w:sz w:val="16"/>
                  <w:lang w:eastAsia="zh-CN"/>
                </w:rPr>
                <w:t xml:space="preserve"> </w:t>
              </w:r>
            </w:ins>
            <w:ins w:id="62"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current texts in TS 38.213 quoted by Samsung in last </w:t>
            </w:r>
            <w:proofErr w:type="gramStart"/>
            <w:r>
              <w:rPr>
                <w:rFonts w:ascii="Arial" w:hAnsi="Arial" w:cs="Arial" w:hint="eastAsia"/>
                <w:iCs/>
                <w:sz w:val="16"/>
                <w:lang w:eastAsia="zh-CN"/>
              </w:rPr>
              <w:t>round  are</w:t>
            </w:r>
            <w:proofErr w:type="gramEnd"/>
            <w:r>
              <w:rPr>
                <w:rFonts w:ascii="Arial" w:hAnsi="Arial" w:cs="Arial" w:hint="eastAsia"/>
                <w:iCs/>
                <w:sz w:val="16"/>
                <w:lang w:eastAsia="zh-CN"/>
              </w:rPr>
              <w:t xml:space="preserv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DC70C6">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DC70C6">
            <w:pPr>
              <w:rPr>
                <w:rFonts w:ascii="Arial" w:hAnsi="Arial" w:cs="Arial"/>
                <w:iCs/>
                <w:sz w:val="16"/>
                <w:lang w:eastAsia="zh-CN"/>
              </w:rPr>
            </w:pPr>
          </w:p>
        </w:tc>
        <w:tc>
          <w:tcPr>
            <w:tcW w:w="6379" w:type="dxa"/>
          </w:tcPr>
          <w:p w14:paraId="7ADBA925" w14:textId="2D5F58B4" w:rsidR="005A15AC" w:rsidRDefault="005A15AC" w:rsidP="00DC70C6">
            <w:pPr>
              <w:rPr>
                <w:rFonts w:ascii="Arial" w:hAnsi="Arial" w:cs="Arial"/>
                <w:iCs/>
                <w:sz w:val="16"/>
                <w:lang w:eastAsia="zh-CN"/>
              </w:rPr>
            </w:pPr>
            <w:r>
              <w:rPr>
                <w:rFonts w:ascii="Arial" w:hAnsi="Arial" w:cs="Arial"/>
                <w:iCs/>
                <w:sz w:val="16"/>
                <w:lang w:eastAsia="zh-CN"/>
              </w:rPr>
              <w:t xml:space="preserve">We are support the </w:t>
            </w:r>
            <w:proofErr w:type="spellStart"/>
            <w:proofErr w:type="gramStart"/>
            <w:r>
              <w:rPr>
                <w:rFonts w:ascii="Arial" w:hAnsi="Arial" w:cs="Arial"/>
                <w:iCs/>
                <w:sz w:val="16"/>
                <w:lang w:eastAsia="zh-CN"/>
              </w:rPr>
              <w:t>conclusion.</w:t>
            </w:r>
            <w:r w:rsidR="00CA5039">
              <w:rPr>
                <w:rFonts w:ascii="Arial" w:hAnsi="Arial" w:cs="Arial"/>
                <w:iCs/>
                <w:sz w:val="16"/>
                <w:lang w:eastAsia="zh-CN"/>
              </w:rPr>
              <w:t>T</w:t>
            </w:r>
            <w:r>
              <w:rPr>
                <w:rFonts w:ascii="Arial" w:hAnsi="Arial" w:cs="Arial"/>
                <w:iCs/>
                <w:sz w:val="16"/>
                <w:lang w:eastAsia="zh-CN"/>
              </w:rPr>
              <w:t>he</w:t>
            </w:r>
            <w:proofErr w:type="spellEnd"/>
            <w:proofErr w:type="gramEnd"/>
            <w:r>
              <w:rPr>
                <w:rFonts w:ascii="Arial" w:hAnsi="Arial" w:cs="Arial"/>
                <w:iCs/>
                <w:sz w:val="16"/>
                <w:lang w:eastAsia="zh-CN"/>
              </w:rPr>
              <w:t xml:space="preserv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DC70C6">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DC70C6">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bl>
    <w:p w14:paraId="05885B9C" w14:textId="77777777" w:rsidR="00131D3D" w:rsidRDefault="00131D3D">
      <w:pPr>
        <w:pStyle w:val="3GPPAgreements"/>
        <w:numPr>
          <w:ilvl w:val="0"/>
          <w:numId w:val="0"/>
        </w:numPr>
        <w:rPr>
          <w:lang w:eastAsia="zh-CN"/>
        </w:rPr>
      </w:pPr>
    </w:p>
    <w:p w14:paraId="5B2F2FA9" w14:textId="77777777" w:rsidR="00131D3D" w:rsidRDefault="000A3958">
      <w:pPr>
        <w:pStyle w:val="Heading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 xml:space="preserve">Why does RRC not work? </w:t>
            </w:r>
            <w:proofErr w:type="gramStart"/>
            <w:r>
              <w:rPr>
                <w:rFonts w:ascii="Arial" w:hAnsi="Arial" w:cs="Arial"/>
                <w:iCs/>
                <w:sz w:val="16"/>
                <w:lang w:eastAsia="zh-CN"/>
              </w:rPr>
              <w:t>So</w:t>
            </w:r>
            <w:proofErr w:type="gramEnd"/>
            <w:r>
              <w:rPr>
                <w:rFonts w:ascii="Arial" w:hAnsi="Arial" w:cs="Arial"/>
                <w:iCs/>
                <w:sz w:val="16"/>
                <w:lang w:eastAsia="zh-CN"/>
              </w:rPr>
              <w:t xml:space="preserve">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32B0493F"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bl>
    <w:p w14:paraId="0CDCAD40" w14:textId="77777777" w:rsidR="00131D3D" w:rsidRDefault="00131D3D">
      <w:pPr>
        <w:pStyle w:val="3GPPAgreements"/>
        <w:numPr>
          <w:ilvl w:val="0"/>
          <w:numId w:val="0"/>
        </w:numPr>
        <w:rPr>
          <w:lang w:eastAsia="zh-CN"/>
        </w:rPr>
      </w:pPr>
    </w:p>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(more input requested)</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lastRenderedPageBreak/>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4" w:author="Huawei - Huangsu 1112" w:date="2021-11-12T09:48:00Z"/>
                <w:rFonts w:ascii="Arial" w:hAnsi="Arial" w:cs="Arial"/>
                <w:iCs/>
                <w:sz w:val="16"/>
                <w:lang w:eastAsia="zh-CN"/>
              </w:rPr>
            </w:pPr>
            <w:ins w:id="65"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6" w:author="Huawei - Huangsu 1112" w:date="2021-11-12T09:48:00Z"/>
                <w:rFonts w:ascii="Times" w:eastAsia="Batang" w:hAnsi="Times"/>
                <w:iCs/>
                <w:color w:val="000000"/>
                <w:sz w:val="20"/>
                <w:szCs w:val="20"/>
                <w:lang w:val="en-GB" w:eastAsia="zh-CN"/>
              </w:rPr>
            </w:pPr>
            <w:ins w:id="6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6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1"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2" w:author="Huawei - Huangsu 1112" w:date="2021-11-12T09:49:00Z">
              <w:r>
                <w:rPr>
                  <w:rFonts w:ascii="Arial" w:hAnsi="Arial" w:cs="Arial"/>
                  <w:iCs/>
                  <w:sz w:val="16"/>
                  <w:lang w:eastAsia="zh-CN"/>
                </w:rPr>
                <w:t xml:space="preserve">inside the active DL BWP of a CC, I guess that CC/band </w:t>
              </w:r>
            </w:ins>
            <w:ins w:id="73" w:author="Huawei - Huangsu 1112" w:date="2021-11-12T09:50:00Z">
              <w:r>
                <w:rPr>
                  <w:rFonts w:ascii="Arial" w:hAnsi="Arial" w:cs="Arial"/>
                  <w:iCs/>
                  <w:sz w:val="16"/>
                  <w:lang w:eastAsia="zh-CN"/>
                </w:rPr>
                <w:t xml:space="preserve">containing the DL BWP </w:t>
              </w:r>
            </w:ins>
            <w:ins w:id="7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5" w:author="Huawei - Huangsu" w:date="2021-11-13T07:50:00Z"/>
                <w:rFonts w:ascii="Arial" w:hAnsi="Arial" w:cs="Arial"/>
                <w:iCs/>
                <w:sz w:val="16"/>
                <w:lang w:eastAsia="zh-CN"/>
              </w:rPr>
            </w:pPr>
            <w:r>
              <w:rPr>
                <w:rFonts w:ascii="Arial" w:hAnsi="Arial" w:cs="Arial"/>
                <w:iCs/>
                <w:sz w:val="16"/>
                <w:lang w:eastAsia="zh-CN"/>
              </w:rPr>
              <w:t xml:space="preserve">To FL: We agree that at least the CC/band should be affected, but this does NOT mean it is the only </w:t>
            </w:r>
            <w:proofErr w:type="gramStart"/>
            <w:r>
              <w:rPr>
                <w:rFonts w:ascii="Arial" w:hAnsi="Arial" w:cs="Arial"/>
                <w:iCs/>
                <w:sz w:val="16"/>
                <w:lang w:eastAsia="zh-CN"/>
              </w:rPr>
              <w:t>band!.</w:t>
            </w:r>
            <w:proofErr w:type="gramEnd"/>
            <w:r>
              <w:rPr>
                <w:rFonts w:ascii="Arial" w:hAnsi="Arial" w:cs="Arial"/>
                <w:iCs/>
                <w:sz w:val="16"/>
                <w:lang w:eastAsia="zh-CN"/>
              </w:rPr>
              <w:t xml:space="preserve">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6"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77"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3CC01B8B" w14:textId="576EA520" w:rsidR="00131D3D" w:rsidRDefault="00281CB9">
            <w:pPr>
              <w:rPr>
                <w:rFonts w:ascii="Arial" w:hAnsi="Arial" w:cs="Arial"/>
                <w:iCs/>
                <w:sz w:val="16"/>
                <w:lang w:eastAsia="zh-CN"/>
              </w:rPr>
            </w:pPr>
            <w:r>
              <w:rPr>
                <w:rFonts w:ascii="Arial" w:hAnsi="Arial" w:cs="Arial"/>
                <w:iCs/>
                <w:sz w:val="16"/>
                <w:lang w:eastAsia="zh-CN"/>
              </w:rPr>
              <w:t xml:space="preserve">To FL: Not sure </w:t>
            </w:r>
            <w:proofErr w:type="spellStart"/>
            <w:r>
              <w:rPr>
                <w:rFonts w:ascii="Arial" w:hAnsi="Arial" w:cs="Arial"/>
                <w:iCs/>
                <w:sz w:val="16"/>
                <w:lang w:eastAsia="zh-CN"/>
              </w:rPr>
              <w:t>i</w:t>
            </w:r>
            <w:proofErr w:type="spellEnd"/>
            <w:r>
              <w:rPr>
                <w:rFonts w:ascii="Arial" w:hAnsi="Arial" w:cs="Arial"/>
                <w:iCs/>
                <w:sz w:val="16"/>
                <w:lang w:eastAsia="zh-CN"/>
              </w:rPr>
              <w:t xml:space="preserve"> understand the previous question. Could you please clarify it further?</w:t>
            </w:r>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 xml:space="preserve">In our understanding, the WA for 1B already includes all bands/CCs that will be impacted by PRS reception on a given active BWP (indeed once such capability is defined, UE will indicate simultaneous PRS reception (or processing for 2) </w:t>
            </w:r>
            <w:r>
              <w:rPr>
                <w:rFonts w:ascii="Arial" w:hAnsi="Arial" w:cs="Arial"/>
                <w:iCs/>
                <w:sz w:val="16"/>
                <w:lang w:eastAsia="zh-CN"/>
              </w:rPr>
              <w:t>on target BWP</w:t>
            </w:r>
            <w:r>
              <w:rPr>
                <w:rFonts w:ascii="Arial" w:hAnsi="Arial" w:cs="Arial"/>
                <w:iCs/>
                <w:sz w:val="16"/>
                <w:lang w:eastAsia="zh-CN"/>
              </w:rPr>
              <w:t xml:space="preserve"> and </w:t>
            </w:r>
            <w:r>
              <w:rPr>
                <w:rFonts w:ascii="Arial" w:hAnsi="Arial" w:cs="Arial"/>
                <w:iCs/>
                <w:sz w:val="16"/>
                <w:lang w:eastAsia="zh-CN"/>
              </w:rPr>
              <w:t>o</w:t>
            </w:r>
            <w:r>
              <w:rPr>
                <w:rFonts w:ascii="Arial" w:hAnsi="Arial" w:cs="Arial"/>
                <w:iCs/>
                <w:sz w:val="16"/>
                <w:lang w:eastAsia="zh-CN"/>
              </w:rPr>
              <w:t xml:space="preserve">ther </w:t>
            </w:r>
            <w:r>
              <w:rPr>
                <w:rFonts w:ascii="Arial" w:hAnsi="Arial" w:cs="Arial"/>
                <w:iCs/>
                <w:sz w:val="16"/>
                <w:lang w:eastAsia="zh-CN"/>
              </w:rPr>
              <w:t>bands/CCs</w:t>
            </w:r>
            <w:r>
              <w:rPr>
                <w:rFonts w:ascii="Arial" w:hAnsi="Arial" w:cs="Arial"/>
                <w:iCs/>
                <w:sz w:val="16"/>
                <w:lang w:eastAsia="zh-CN"/>
              </w:rPr>
              <w:t xml:space="preserve">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lastRenderedPageBreak/>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lastRenderedPageBreak/>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w:t>
            </w:r>
            <w:proofErr w:type="gramStart"/>
            <w:r>
              <w:rPr>
                <w:rFonts w:ascii="Arial" w:hAnsi="Arial" w:cs="Arial"/>
                <w:iCs/>
                <w:sz w:val="16"/>
                <w:lang w:eastAsia="zh-CN"/>
              </w:rPr>
              <w:t>aspects</w:t>
            </w:r>
            <w:proofErr w:type="gramEnd"/>
            <w:r>
              <w:rPr>
                <w:rFonts w:ascii="Arial" w:hAnsi="Arial" w:cs="Arial"/>
                <w:iCs/>
                <w:sz w:val="16"/>
                <w:lang w:eastAsia="zh-CN"/>
              </w:rPr>
              <w:t xml:space="preserve">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Default="000A3958">
      <w:pPr>
        <w:rPr>
          <w:lang w:eastAsia="zh-CN"/>
        </w:rPr>
      </w:pPr>
      <w:r>
        <w:rPr>
          <w:lang w:eastAsia="zh-CN"/>
        </w:rPr>
        <w:t>The FL has the following proposal based on submission.</w:t>
      </w:r>
    </w:p>
    <w:p w14:paraId="410EFDA2"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 xml:space="preserve">Option 1: UE </w:t>
      </w:r>
      <w:proofErr w:type="gramStart"/>
      <w:r>
        <w:rPr>
          <w:lang w:val="en-GB" w:eastAsia="zh-CN"/>
        </w:rPr>
        <w:t>may</w:t>
      </w:r>
      <w:proofErr w:type="gramEnd"/>
      <w:r>
        <w:rPr>
          <w:lang w:val="en-GB" w:eastAsia="zh-CN"/>
        </w:rPr>
        <w:t xml:space="preserve"> fallback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w:t>
      </w:r>
      <w:proofErr w:type="gramStart"/>
      <w:r>
        <w:rPr>
          <w:lang w:val="en-GB" w:eastAsia="zh-CN"/>
        </w:rPr>
        <w:t>e.g.</w:t>
      </w:r>
      <w:proofErr w:type="gramEnd"/>
      <w:r>
        <w:rPr>
          <w:lang w:val="en-GB" w:eastAsia="zh-CN"/>
        </w:rPr>
        <w:t xml:space="preserve">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supports</w:t>
            </w:r>
            <w:proofErr w:type="gramEnd"/>
            <w:r>
              <w:rPr>
                <w:rFonts w:ascii="Arial" w:hAnsi="Arial" w:cs="Arial"/>
                <w:iCs/>
                <w:sz w:val="16"/>
                <w:lang w:eastAsia="zh-CN"/>
              </w:rPr>
              <w:t xml:space="preserve">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CA5039">
        <w:tc>
          <w:tcPr>
            <w:tcW w:w="1838" w:type="dxa"/>
            <w:vAlign w:val="center"/>
          </w:tcPr>
          <w:p w14:paraId="5973A2D9" w14:textId="6191E311" w:rsidR="00E35334" w:rsidRDefault="00E35334" w:rsidP="00E353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proofErr w:type="gramStart"/>
            <w:r>
              <w:rPr>
                <w:rFonts w:ascii="Arial" w:hAnsi="Arial" w:cs="Arial"/>
                <w:iCs/>
                <w:sz w:val="16"/>
                <w:lang w:eastAsia="zh-CN"/>
              </w:rPr>
              <w:t>X:</w:t>
            </w:r>
            <w:r w:rsidRPr="00B17636">
              <w:rPr>
                <w:rFonts w:ascii="Arial" w:hAnsi="Arial" w:cs="Arial"/>
                <w:iCs/>
                <w:sz w:val="16"/>
                <w:lang w:eastAsia="zh-CN"/>
              </w:rPr>
              <w:t>UE</w:t>
            </w:r>
            <w:proofErr w:type="gramEnd"/>
            <w:r w:rsidRPr="00B17636">
              <w:rPr>
                <w:rFonts w:ascii="Arial" w:hAnsi="Arial" w:cs="Arial"/>
                <w:iCs/>
                <w:sz w:val="16"/>
                <w:lang w:eastAsia="zh-CN"/>
              </w:rPr>
              <w:t xml:space="preserv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w:t>
            </w:r>
            <w:proofErr w:type="gramStart"/>
            <w:r>
              <w:rPr>
                <w:rFonts w:ascii="Arial" w:hAnsi="Arial" w:cs="Arial"/>
                <w:iCs/>
                <w:sz w:val="16"/>
                <w:lang w:eastAsia="zh-CN"/>
              </w:rPr>
              <w:t>So</w:t>
            </w:r>
            <w:proofErr w:type="gramEnd"/>
            <w:r>
              <w:rPr>
                <w:rFonts w:ascii="Arial" w:hAnsi="Arial" w:cs="Arial"/>
                <w:iCs/>
                <w:sz w:val="16"/>
                <w:lang w:eastAsia="zh-CN"/>
              </w:rPr>
              <w:t xml:space="preserve">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w:t>
            </w:r>
            <w:proofErr w:type="gramStart"/>
            <w:r>
              <w:rPr>
                <w:rFonts w:ascii="Arial" w:hAnsi="Arial" w:cs="Arial"/>
                <w:iCs/>
                <w:sz w:val="16"/>
                <w:lang w:eastAsia="zh-CN"/>
              </w:rPr>
              <w:t>and also</w:t>
            </w:r>
            <w:proofErr w:type="gramEnd"/>
            <w:r>
              <w:rPr>
                <w:rFonts w:ascii="Arial" w:hAnsi="Arial" w:cs="Arial"/>
                <w:iCs/>
                <w:sz w:val="16"/>
                <w:lang w:eastAsia="zh-CN"/>
              </w:rPr>
              <w:t xml:space="preserve"> for the case that the UE drops the PRS. It seems clear that the PRS will not always be the highest priority signal. </w:t>
            </w:r>
            <w:proofErr w:type="gramStart"/>
            <w:r>
              <w:rPr>
                <w:rFonts w:ascii="Arial" w:hAnsi="Arial" w:cs="Arial"/>
                <w:iCs/>
                <w:sz w:val="16"/>
                <w:lang w:eastAsia="zh-CN"/>
              </w:rPr>
              <w:t>So</w:t>
            </w:r>
            <w:proofErr w:type="gramEnd"/>
            <w:r>
              <w:rPr>
                <w:rFonts w:ascii="Arial" w:hAnsi="Arial" w:cs="Arial"/>
                <w:iCs/>
                <w:sz w:val="16"/>
                <w:lang w:eastAsia="zh-CN"/>
              </w:rPr>
              <w:t xml:space="preserve"> it can happen that the UE drops the PRS multiple times and leads to much higher latency. In this case there should be a fallback </w:t>
            </w:r>
            <w:r>
              <w:rPr>
                <w:rFonts w:ascii="Arial" w:hAnsi="Arial" w:cs="Arial"/>
                <w:iCs/>
                <w:sz w:val="16"/>
                <w:lang w:eastAsia="zh-CN"/>
              </w:rPr>
              <w:lastRenderedPageBreak/>
              <w:t xml:space="preserve">option for the UE to switch to the MG mode. </w:t>
            </w:r>
          </w:p>
        </w:tc>
      </w:tr>
      <w:tr w:rsidR="00CA5039" w14:paraId="535C8A43" w14:textId="77777777" w:rsidTr="00CA5039">
        <w:tc>
          <w:tcPr>
            <w:tcW w:w="1838" w:type="dxa"/>
          </w:tcPr>
          <w:p w14:paraId="58FF23A4" w14:textId="2FA6A06B" w:rsidR="00CA5039" w:rsidRDefault="00CA5039" w:rsidP="00DC70C6">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F072B03" w14:textId="77777777" w:rsidR="00CA5039" w:rsidRDefault="00CA5039" w:rsidP="00DC70C6">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DC70C6">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DC70C6">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DC70C6">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DC70C6">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bl>
    <w:p w14:paraId="65E1C0C4" w14:textId="77777777" w:rsidR="00131D3D" w:rsidRDefault="00131D3D">
      <w:pPr>
        <w:pStyle w:val="3GPPAgreements"/>
        <w:numPr>
          <w:ilvl w:val="0"/>
          <w:numId w:val="0"/>
        </w:numPr>
        <w:ind w:left="284" w:hanging="284"/>
        <w:rPr>
          <w:lang w:val="en-GB" w:eastAsia="zh-CN"/>
        </w:rPr>
      </w:pPr>
    </w:p>
    <w:p w14:paraId="20AD0170" w14:textId="77777777" w:rsidR="00131D3D" w:rsidRDefault="00131D3D">
      <w:pPr>
        <w:rPr>
          <w:lang w:eastAsia="zh-CN"/>
        </w:rPr>
      </w:pPr>
    </w:p>
    <w:p w14:paraId="281CDE2F" w14:textId="77777777" w:rsidR="00131D3D" w:rsidRDefault="00131D3D">
      <w:pPr>
        <w:rPr>
          <w:lang w:eastAsia="zh-CN"/>
        </w:rPr>
      </w:pPr>
    </w:p>
    <w:p w14:paraId="76848943" w14:textId="77777777" w:rsidR="00131D3D" w:rsidRDefault="000A3958">
      <w:pPr>
        <w:pStyle w:val="Heading2"/>
        <w:rPr>
          <w:lang w:eastAsia="zh-CN"/>
        </w:rPr>
      </w:pPr>
      <w:r>
        <w:rPr>
          <w:rFonts w:hint="eastAsia"/>
          <w:lang w:eastAsia="zh-CN"/>
        </w:rPr>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7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 xml:space="preserve">L-(T-N) msec, up to N msec of PRS symbols are expected to be buffered, where L is the duration of the PRS </w:t>
            </w:r>
            <w:r>
              <w:rPr>
                <w:rFonts w:ascii="Arial" w:hAnsi="Arial" w:cs="Arial"/>
                <w:bCs/>
                <w:sz w:val="16"/>
                <w:szCs w:val="16"/>
              </w:rPr>
              <w:lastRenderedPageBreak/>
              <w:t>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226E369" w14:textId="77777777"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77777777"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77777777" w:rsidR="00131D3D" w:rsidRDefault="000A3958">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r>
        <w:rPr>
          <w:lang w:val="en-GB" w:eastAsia="zh-CN"/>
        </w:rPr>
        <w:t xml:space="preserve"> (more input requested)</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E785B4E" w14:textId="77777777" w:rsidR="00131D3D" w:rsidRDefault="000A3958">
      <w:pPr>
        <w:pStyle w:val="3GPPAgreements"/>
        <w:numPr>
          <w:ilvl w:val="2"/>
          <w:numId w:val="3"/>
        </w:numPr>
        <w:rPr>
          <w:lang w:eastAsia="zh-CN"/>
        </w:rPr>
      </w:pPr>
      <w:r>
        <w:rPr>
          <w:bCs/>
        </w:rPr>
        <w:lastRenderedPageBreak/>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bl>
    <w:p w14:paraId="250BB030" w14:textId="77777777" w:rsidR="00131D3D" w:rsidRDefault="00131D3D">
      <w:pPr>
        <w:rPr>
          <w:lang w:eastAsia="zh-CN"/>
        </w:rPr>
      </w:pPr>
    </w:p>
    <w:p w14:paraId="4C72DC7B" w14:textId="77777777" w:rsidR="00131D3D" w:rsidRDefault="00131D3D">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proofErr w:type="gramStart"/>
            <w:r>
              <w:rPr>
                <w:rFonts w:ascii="Arial" w:hAnsi="Arial" w:cs="Arial"/>
                <w:bCs/>
                <w:sz w:val="16"/>
                <w:szCs w:val="16"/>
                <w:lang w:val="en-GB" w:eastAsia="zh-CN"/>
              </w:rPr>
              <w:t>gNB</w:t>
            </w:r>
            <w:proofErr w:type="spellEnd"/>
            <w:r>
              <w:rPr>
                <w:rFonts w:ascii="Arial" w:hAnsi="Arial" w:cs="Arial"/>
                <w:bCs/>
                <w:sz w:val="16"/>
                <w:szCs w:val="16"/>
                <w:lang w:val="en-GB" w:eastAsia="zh-CN"/>
              </w:rPr>
              <w:t>;</w:t>
            </w:r>
            <w:proofErr w:type="gramEnd"/>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77777777" w:rsidR="00131D3D" w:rsidRDefault="000A3958">
      <w:pPr>
        <w:pStyle w:val="Heading3"/>
        <w:numPr>
          <w:ilvl w:val="0"/>
          <w:numId w:val="0"/>
        </w:numPr>
        <w:rPr>
          <w:lang w:val="en-GB" w:eastAsia="zh-CN"/>
        </w:rPr>
      </w:pPr>
      <w:r>
        <w:rPr>
          <w:lang w:val="en-GB" w:eastAsia="zh-CN"/>
        </w:rPr>
        <w:t>Proposal 4.2.1-1 (for conclusion)</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lastRenderedPageBreak/>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w:t>
            </w:r>
            <w:proofErr w:type="gramStart"/>
            <w:r>
              <w:rPr>
                <w:rFonts w:ascii="Arial" w:eastAsia="DengXian" w:hAnsi="Arial" w:cs="Arial"/>
                <w:sz w:val="16"/>
                <w:szCs w:val="16"/>
                <w:lang w:eastAsia="zh-CN"/>
              </w:rPr>
              <w:t>1</w:t>
            </w:r>
            <w:proofErr w:type="gramEnd"/>
            <w:r>
              <w:rPr>
                <w:rFonts w:ascii="Arial" w:eastAsia="DengXian" w:hAnsi="Arial" w:cs="Arial"/>
                <w:sz w:val="16"/>
                <w:szCs w:val="16"/>
                <w:lang w:eastAsia="zh-CN"/>
              </w:rPr>
              <w:t xml:space="preserve"> and type 2 are used for positioning measurement report in order to reduce the latency. </w:t>
            </w:r>
          </w:p>
          <w:p w14:paraId="0DDB7C42" w14:textId="77777777" w:rsidR="00131D3D" w:rsidRDefault="000A3958">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77777777"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77777777" w:rsidR="00131D3D" w:rsidRDefault="000A3958">
      <w:pPr>
        <w:pStyle w:val="Heading3"/>
        <w:numPr>
          <w:ilvl w:val="0"/>
          <w:numId w:val="0"/>
        </w:numPr>
        <w:rPr>
          <w:lang w:val="en-GB" w:eastAsia="zh-CN"/>
        </w:rPr>
      </w:pPr>
      <w:r>
        <w:rPr>
          <w:lang w:val="en-GB" w:eastAsia="zh-CN"/>
        </w:rPr>
        <w:t>Question 4.4.1-1 (more input requested)</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Yest</w:t>
            </w:r>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DC70C6">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DC70C6">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DC70C6">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lastRenderedPageBreak/>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60D037D3" w14:textId="77777777" w:rsidR="00131D3D" w:rsidRDefault="000A3958">
            <w:pPr>
              <w:rPr>
                <w:ins w:id="7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80" w:author="Huawei - Huangsu" w:date="2021-11-13T07:48:00Z">
              <w:r>
                <w:rPr>
                  <w:rFonts w:ascii="Arial" w:hAnsi="Arial" w:cs="Arial"/>
                  <w:iCs/>
                  <w:sz w:val="16"/>
                  <w:lang w:eastAsia="zh-CN"/>
                </w:rPr>
                <w:t>FL: there is no measurement period requirement for UE-based positioning in Rel-16.</w:t>
              </w:r>
            </w:ins>
          </w:p>
        </w:tc>
      </w:tr>
      <w:tr w:rsidR="00131D3D" w14:paraId="5DFA1239" w14:textId="77777777">
        <w:tc>
          <w:tcPr>
            <w:tcW w:w="1838" w:type="dxa"/>
            <w:vAlign w:val="center"/>
          </w:tcPr>
          <w:p w14:paraId="0F412980" w14:textId="77777777" w:rsidR="00131D3D" w:rsidRDefault="00131D3D">
            <w:pPr>
              <w:rPr>
                <w:rFonts w:ascii="Arial" w:hAnsi="Arial" w:cs="Arial"/>
                <w:iCs/>
                <w:sz w:val="16"/>
                <w:lang w:eastAsia="zh-CN"/>
              </w:rPr>
            </w:pPr>
          </w:p>
        </w:tc>
        <w:tc>
          <w:tcPr>
            <w:tcW w:w="7513" w:type="dxa"/>
            <w:vAlign w:val="center"/>
          </w:tcPr>
          <w:p w14:paraId="51E1C973" w14:textId="77777777" w:rsidR="00131D3D" w:rsidRDefault="00131D3D">
            <w:pPr>
              <w:rPr>
                <w:rFonts w:ascii="Arial" w:hAnsi="Arial" w:cs="Arial"/>
                <w:iCs/>
                <w:sz w:val="16"/>
                <w:lang w:eastAsia="zh-CN"/>
              </w:rPr>
            </w:pP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F380C98"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lastRenderedPageBreak/>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15B2168D" w14:textId="77777777" w:rsidR="00131D3D" w:rsidRDefault="00131D3D">
      <w:pPr>
        <w:rPr>
          <w:lang w:val="en-GB" w:eastAsia="zh-CN"/>
        </w:rPr>
      </w:pP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3035" w14:textId="77777777" w:rsidR="00121654" w:rsidRDefault="00121654">
      <w:pPr>
        <w:spacing w:after="0"/>
      </w:pPr>
      <w:r>
        <w:separator/>
      </w:r>
    </w:p>
  </w:endnote>
  <w:endnote w:type="continuationSeparator" w:id="0">
    <w:p w14:paraId="56BAA15A" w14:textId="77777777" w:rsidR="00121654" w:rsidRDefault="001216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7E38" w14:textId="77777777" w:rsidR="00121654" w:rsidRDefault="00121654">
      <w:pPr>
        <w:spacing w:after="0"/>
      </w:pPr>
      <w:r>
        <w:separator/>
      </w:r>
    </w:p>
  </w:footnote>
  <w:footnote w:type="continuationSeparator" w:id="0">
    <w:p w14:paraId="3C3E760D" w14:textId="77777777" w:rsidR="00121654" w:rsidRDefault="001216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0"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6"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8"/>
  </w:num>
  <w:num w:numId="2">
    <w:abstractNumId w:val="21"/>
  </w:num>
  <w:num w:numId="3">
    <w:abstractNumId w:val="44"/>
  </w:num>
  <w:num w:numId="4">
    <w:abstractNumId w:val="47"/>
  </w:num>
  <w:num w:numId="5">
    <w:abstractNumId w:val="36"/>
  </w:num>
  <w:num w:numId="6">
    <w:abstractNumId w:val="5"/>
  </w:num>
  <w:num w:numId="7">
    <w:abstractNumId w:val="40"/>
  </w:num>
  <w:num w:numId="8">
    <w:abstractNumId w:val="8"/>
  </w:num>
  <w:num w:numId="9">
    <w:abstractNumId w:val="17"/>
  </w:num>
  <w:num w:numId="10">
    <w:abstractNumId w:val="7"/>
  </w:num>
  <w:num w:numId="11">
    <w:abstractNumId w:val="42"/>
  </w:num>
  <w:num w:numId="12">
    <w:abstractNumId w:val="24"/>
  </w:num>
  <w:num w:numId="13">
    <w:abstractNumId w:val="10"/>
  </w:num>
  <w:num w:numId="14">
    <w:abstractNumId w:val="43"/>
  </w:num>
  <w:num w:numId="15">
    <w:abstractNumId w:val="2"/>
  </w:num>
  <w:num w:numId="16">
    <w:abstractNumId w:val="3"/>
  </w:num>
  <w:num w:numId="17">
    <w:abstractNumId w:val="48"/>
  </w:num>
  <w:num w:numId="18">
    <w:abstractNumId w:val="29"/>
  </w:num>
  <w:num w:numId="19">
    <w:abstractNumId w:val="13"/>
  </w:num>
  <w:num w:numId="20">
    <w:abstractNumId w:val="12"/>
  </w:num>
  <w:num w:numId="21">
    <w:abstractNumId w:val="14"/>
  </w:num>
  <w:num w:numId="22">
    <w:abstractNumId w:val="0"/>
  </w:num>
  <w:num w:numId="23">
    <w:abstractNumId w:val="32"/>
  </w:num>
  <w:num w:numId="24">
    <w:abstractNumId w:val="31"/>
  </w:num>
  <w:num w:numId="25">
    <w:abstractNumId w:val="38"/>
  </w:num>
  <w:num w:numId="26">
    <w:abstractNumId w:val="41"/>
  </w:num>
  <w:num w:numId="27">
    <w:abstractNumId w:val="39"/>
  </w:num>
  <w:num w:numId="28">
    <w:abstractNumId w:val="34"/>
  </w:num>
  <w:num w:numId="29">
    <w:abstractNumId w:val="19"/>
  </w:num>
  <w:num w:numId="30">
    <w:abstractNumId w:val="37"/>
  </w:num>
  <w:num w:numId="31">
    <w:abstractNumId w:val="6"/>
  </w:num>
  <w:num w:numId="32">
    <w:abstractNumId w:val="9"/>
  </w:num>
  <w:num w:numId="33">
    <w:abstractNumId w:val="20"/>
  </w:num>
  <w:num w:numId="34">
    <w:abstractNumId w:val="26"/>
  </w:num>
  <w:num w:numId="35">
    <w:abstractNumId w:val="25"/>
  </w:num>
  <w:num w:numId="36">
    <w:abstractNumId w:val="33"/>
  </w:num>
  <w:num w:numId="37">
    <w:abstractNumId w:val="1"/>
  </w:num>
  <w:num w:numId="38">
    <w:abstractNumId w:val="22"/>
  </w:num>
  <w:num w:numId="39">
    <w:abstractNumId w:val="16"/>
  </w:num>
  <w:num w:numId="40">
    <w:abstractNumId w:val="27"/>
  </w:num>
  <w:num w:numId="41">
    <w:abstractNumId w:val="4"/>
  </w:num>
  <w:num w:numId="42">
    <w:abstractNumId w:val="15"/>
  </w:num>
  <w:num w:numId="43">
    <w:abstractNumId w:val="49"/>
  </w:num>
  <w:num w:numId="44">
    <w:abstractNumId w:val="30"/>
  </w:num>
  <w:num w:numId="45">
    <w:abstractNumId w:val="28"/>
  </w:num>
  <w:num w:numId="46">
    <w:abstractNumId w:val="35"/>
  </w:num>
  <w:num w:numId="47">
    <w:abstractNumId w:val="46"/>
    <w:lvlOverride w:ilvl="0"/>
    <w:lvlOverride w:ilvl="0"/>
  </w:num>
  <w:num w:numId="48">
    <w:abstractNumId w:val="23"/>
  </w:num>
  <w:num w:numId="49">
    <w:abstractNumId w:val="45"/>
  </w:num>
  <w:num w:numId="50">
    <w:abstractNumId w:val="1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EB4F44"/>
  <w15:docId w15:val="{27B38BAE-E484-4D3E-BFAC-B03A125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uiPriority w:val="99"/>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uiPriority w:val="99"/>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45BE18-70E3-7C4D-ABF6-81775B1D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52</Pages>
  <Words>19969</Words>
  <Characters>113827</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9</cp:revision>
  <cp:lastPrinted>2007-06-18T22:08:00Z</cp:lastPrinted>
  <dcterms:created xsi:type="dcterms:W3CDTF">2021-11-15T15:22:00Z</dcterms:created>
  <dcterms:modified xsi:type="dcterms:W3CDTF">2021-11-15T23:31:00Z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