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Heading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2F58126"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F8BE2E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Heading1"/>
        <w:rPr>
          <w:lang w:val="en-GB" w:eastAsia="zh-CN"/>
        </w:rPr>
      </w:pPr>
      <w:r>
        <w:rPr>
          <w:lang w:val="en-GB" w:eastAsia="zh-CN"/>
        </w:rPr>
        <w:lastRenderedPageBreak/>
        <w:t>Measurement gap enhancements</w:t>
      </w:r>
    </w:p>
    <w:p w14:paraId="32ED6B64"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Heading2"/>
        <w:rPr>
          <w:lang w:val="en-GB" w:eastAsia="zh-CN"/>
        </w:rPr>
      </w:pPr>
      <w:proofErr w:type="spellStart"/>
      <w:r>
        <w:rPr>
          <w:lang w:val="en-GB" w:eastAsia="zh-CN"/>
        </w:rPr>
        <w:t>Preconfiguration</w:t>
      </w:r>
      <w:proofErr w:type="spellEnd"/>
      <w:r>
        <w:rPr>
          <w:lang w:val="en-GB" w:eastAsia="zh-CN"/>
        </w:rPr>
        <w:t xml:space="preserve"> of MG</w:t>
      </w:r>
    </w:p>
    <w:p w14:paraId="50A495DB" w14:textId="77777777" w:rsidR="00131D3D" w:rsidRDefault="000A3958">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7AB7B97B" w14:textId="77777777" w:rsidR="00131D3D" w:rsidRDefault="000A3958">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7E1C951E"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24DF0295" w14:textId="77777777" w:rsidR="00131D3D" w:rsidRDefault="000A3958">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Heading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w:t>
            </w:r>
            <w:proofErr w:type="spellStart"/>
            <w:r>
              <w:rPr>
                <w:rFonts w:ascii="Arial" w:hAnsi="Arial" w:cs="Arial" w:hint="eastAsia"/>
                <w:iCs/>
                <w:sz w:val="16"/>
                <w:lang w:eastAsia="zh-CN"/>
              </w:rPr>
              <w:t>MGs.</w:t>
            </w:r>
            <w:proofErr w:type="spellEnd"/>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71CB3EFF"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proofErr w:type="spellStart"/>
            <w:r w:rsidRPr="00796E26">
              <w:rPr>
                <w:rFonts w:ascii="Times" w:eastAsia="Batang" w:hAnsi="Times" w:hint="eastAsia"/>
                <w:sz w:val="20"/>
                <w:szCs w:val="24"/>
                <w:lang w:val="en-GB" w:eastAsia="x-none"/>
              </w:rPr>
              <w:t>Preconfiguration</w:t>
            </w:r>
            <w:proofErr w:type="spellEnd"/>
            <w:r w:rsidRPr="00796E26">
              <w:rPr>
                <w:rFonts w:ascii="Times" w:eastAsia="Batang" w:hAnsi="Times" w:hint="eastAsia"/>
                <w:sz w:val="20"/>
                <w:szCs w:val="24"/>
                <w:lang w:val="en-GB" w:eastAsia="x-none"/>
              </w:rPr>
              <w:t xml:space="preserve">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Each MG in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The information in the UL MAC CE for MG activation request by the UE can be one ID associated with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Heading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77777777" w:rsidR="00131D3D" w:rsidRDefault="000A3958">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hint="eastAsia"/>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Heading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EFC7F4E"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402119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2AA7C"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63A150E4" w14:textId="77777777" w:rsidR="00131D3D" w:rsidRDefault="000A3958">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EA91EA2" w14:textId="77777777" w:rsidR="00131D3D" w:rsidRDefault="00131D3D">
      <w:pPr>
        <w:rPr>
          <w:lang w:eastAsia="zh-CN"/>
        </w:rPr>
      </w:pPr>
    </w:p>
    <w:p w14:paraId="79090497" w14:textId="77777777" w:rsidR="00131D3D" w:rsidRDefault="000A3958">
      <w:pPr>
        <w:pStyle w:val="Heading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45E31A3"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CA2FDE0"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23F2550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2B5323B"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Heading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302E7E5E"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Heading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Heading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w:t>
        </w:r>
        <w:proofErr w:type="spellStart"/>
        <w:r>
          <w:rPr>
            <w:lang w:eastAsia="zh-CN"/>
          </w:rPr>
          <w:t>gNB</w:t>
        </w:r>
        <w:proofErr w:type="spellEnd"/>
        <w:r>
          <w:rPr>
            <w:lang w:eastAsia="zh-CN"/>
          </w:rPr>
          <w:t xml:space="preserve">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3A50EC0F" w14:textId="77777777" w:rsidR="00131D3D" w:rsidRDefault="000A3958">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 xml:space="preserve">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Heading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EC9AD2"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73A1CAF2"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7441621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B5D643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79EA394B"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17BEDFAF"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366E50F3"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41243924"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25B1032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2D1D5CB"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1703873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D663059"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5A2B9107" w14:textId="77777777" w:rsidR="00131D3D" w:rsidRDefault="000A3958">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Heading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615E2FE3"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56008FA" w14:textId="77777777" w:rsidR="00131D3D" w:rsidRDefault="000A3958">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00456625" w14:textId="77777777" w:rsidR="00131D3D" w:rsidRDefault="000A3958">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016C4EB8" w14:textId="77777777" w:rsidR="00131D3D" w:rsidRDefault="000A3958">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314A1F1" w14:textId="77777777" w:rsidR="00131D3D" w:rsidRDefault="000A3958">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9956C23" w14:textId="77777777" w:rsidR="00131D3D" w:rsidRDefault="000A3958">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346241BF" w14:textId="77777777" w:rsidR="00131D3D" w:rsidRDefault="000A3958">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38811DB8" w14:textId="77777777" w:rsidR="00131D3D" w:rsidRDefault="000A3958">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7777777" w:rsidR="00131D3D" w:rsidRDefault="000A3958">
      <w:pPr>
        <w:rPr>
          <w:lang w:eastAsia="zh-CN"/>
        </w:rPr>
      </w:pPr>
      <w:r>
        <w:rPr>
          <w:rFonts w:hint="eastAsia"/>
          <w:lang w:eastAsia="zh-CN"/>
        </w:rPr>
        <w:t>F</w:t>
      </w:r>
      <w:r>
        <w:rPr>
          <w:lang w:eastAsia="zh-CN"/>
        </w:rPr>
        <w:t xml:space="preserve">or proposal 2.4.1-2, Alt.1 seems to be supported for most </w:t>
      </w:r>
      <w:proofErr w:type="spellStart"/>
      <w:r>
        <w:rPr>
          <w:lang w:eastAsia="zh-CN"/>
        </w:rPr>
        <w:t>comapnies</w:t>
      </w:r>
      <w:proofErr w:type="spellEnd"/>
      <w:r>
        <w:rPr>
          <w:lang w:eastAsia="zh-CN"/>
        </w:rPr>
        <w:t xml:space="preserve">,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Heading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4A2F94F6" w14:textId="77777777" w:rsidR="00131D3D" w:rsidRDefault="00131D3D">
      <w:pPr>
        <w:rPr>
          <w:lang w:eastAsia="zh-CN"/>
        </w:rPr>
      </w:pPr>
    </w:p>
    <w:p w14:paraId="1E7281BA"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bl>
    <w:p w14:paraId="243D495D" w14:textId="77777777" w:rsidR="00131D3D" w:rsidRDefault="00131D3D">
      <w:pPr>
        <w:rPr>
          <w:lang w:val="sv-SE" w:eastAsia="zh-CN"/>
        </w:rPr>
      </w:pPr>
    </w:p>
    <w:p w14:paraId="5E344110"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 xml:space="preserve">The current wording has obvious bias to Alt1. Alt1 is listed as one option </w:t>
            </w:r>
            <w:proofErr w:type="gramStart"/>
            <w:r>
              <w:rPr>
                <w:rFonts w:ascii="Arial" w:hAnsi="Arial" w:cs="Arial"/>
                <w:iCs/>
                <w:sz w:val="16"/>
                <w:lang w:eastAsia="zh-CN"/>
              </w:rPr>
              <w:t>and</w:t>
            </w:r>
            <w:proofErr w:type="gramEnd"/>
            <w:r>
              <w:rPr>
                <w:rFonts w:ascii="Arial" w:hAnsi="Arial" w:cs="Arial"/>
                <w:iCs/>
                <w:sz w:val="16"/>
                <w:lang w:eastAsia="zh-CN"/>
              </w:rPr>
              <w:t xml:space="preserve">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are fine with the </w:t>
            </w:r>
            <w:proofErr w:type="gramStart"/>
            <w:r>
              <w:rPr>
                <w:rFonts w:ascii="Arial" w:hAnsi="Arial" w:cs="Arial"/>
                <w:iCs/>
                <w:sz w:val="16"/>
                <w:lang w:eastAsia="zh-CN"/>
              </w:rPr>
              <w:t>proposal</w:t>
            </w:r>
            <w:proofErr w:type="gramEnd"/>
            <w:r>
              <w:rPr>
                <w:rFonts w:ascii="Arial" w:hAnsi="Arial" w:cs="Arial"/>
                <w:iCs/>
                <w:sz w:val="16"/>
                <w:lang w:eastAsia="zh-CN"/>
              </w:rPr>
              <w:t xml:space="preserve">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w:t>
            </w:r>
            <w:r w:rsidRPr="00331072">
              <w:rPr>
                <w:rFonts w:ascii="Arial" w:hAnsi="Arial" w:cs="Arial"/>
                <w:iCs/>
                <w:sz w:val="16"/>
                <w:lang w:eastAsia="zh-CN"/>
              </w:rPr>
              <w:t xml:space="preserve">explicit DL MAC CE for MG </w:t>
            </w:r>
            <w:proofErr w:type="gramStart"/>
            <w:r w:rsidRPr="00331072">
              <w:rPr>
                <w:rFonts w:ascii="Arial" w:hAnsi="Arial" w:cs="Arial"/>
                <w:iCs/>
                <w:sz w:val="16"/>
                <w:lang w:eastAsia="zh-CN"/>
              </w:rPr>
              <w:t>deactivation</w:t>
            </w:r>
            <w:r>
              <w:rPr>
                <w:rFonts w:ascii="Arial" w:hAnsi="Arial" w:cs="Arial"/>
                <w:iCs/>
                <w:sz w:val="16"/>
                <w:lang w:eastAsia="zh-CN"/>
              </w:rPr>
              <w:t>)should</w:t>
            </w:r>
            <w:proofErr w:type="gramEnd"/>
            <w:r>
              <w:rPr>
                <w:rFonts w:ascii="Arial" w:hAnsi="Arial" w:cs="Arial"/>
                <w:iCs/>
                <w:sz w:val="16"/>
                <w:lang w:eastAsia="zh-CN"/>
              </w:rPr>
              <w:t xml:space="preserve"> be supported at least. </w:t>
            </w:r>
          </w:p>
          <w:p w14:paraId="616AE1A6" w14:textId="64A37C43"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hint="eastAsia"/>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bl>
    <w:p w14:paraId="6904746E" w14:textId="77777777" w:rsidR="00131D3D" w:rsidRDefault="00131D3D">
      <w:pPr>
        <w:rPr>
          <w:lang w:eastAsia="zh-CN"/>
        </w:rPr>
      </w:pPr>
    </w:p>
    <w:p w14:paraId="6AF386AF" w14:textId="77777777" w:rsidR="00131D3D" w:rsidRDefault="00131D3D">
      <w:pPr>
        <w:rPr>
          <w:lang w:val="sv-SE" w:eastAsia="zh-CN"/>
        </w:rPr>
      </w:pPr>
    </w:p>
    <w:p w14:paraId="1B82E8E7" w14:textId="77777777" w:rsidR="00131D3D" w:rsidRDefault="000A3958">
      <w:pPr>
        <w:pStyle w:val="Heading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3B124F71"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Heading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 xml:space="preserve">It appears that most companies prefer to leave it to </w:t>
      </w:r>
      <w:proofErr w:type="spellStart"/>
      <w:r>
        <w:rPr>
          <w:lang w:eastAsia="zh-CN"/>
        </w:rPr>
        <w:t>gNB</w:t>
      </w:r>
      <w:proofErr w:type="spellEnd"/>
      <w:r>
        <w:rPr>
          <w:lang w:eastAsia="zh-CN"/>
        </w:rPr>
        <w:t xml:space="preserve">. Let’s close this section for this meeting. Any further enhancement beyond what </w:t>
      </w:r>
      <w:proofErr w:type="spellStart"/>
      <w:r>
        <w:rPr>
          <w:lang w:eastAsia="zh-CN"/>
        </w:rPr>
        <w:t>gNB</w:t>
      </w:r>
      <w:proofErr w:type="spellEnd"/>
      <w:r>
        <w:rPr>
          <w:lang w:eastAsia="zh-CN"/>
        </w:rPr>
        <w:t xml:space="preserve"> implementation can handle could be discussed during the </w:t>
      </w:r>
      <w:proofErr w:type="spellStart"/>
      <w:r>
        <w:rPr>
          <w:lang w:eastAsia="zh-CN"/>
        </w:rPr>
        <w:t>maintanence</w:t>
      </w:r>
      <w:proofErr w:type="spellEnd"/>
      <w:r>
        <w:rPr>
          <w:lang w:eastAsia="zh-CN"/>
        </w:rPr>
        <w:t xml:space="preserve"> phase.</w:t>
      </w:r>
    </w:p>
    <w:p w14:paraId="2FB60C39" w14:textId="77777777" w:rsidR="00131D3D" w:rsidRDefault="00131D3D">
      <w:pPr>
        <w:rPr>
          <w:lang w:eastAsia="zh-CN"/>
        </w:rPr>
      </w:pPr>
    </w:p>
    <w:p w14:paraId="75FFB17C" w14:textId="77777777" w:rsidR="00131D3D" w:rsidRDefault="000A3958">
      <w:pPr>
        <w:pStyle w:val="Heading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Heading1"/>
        <w:rPr>
          <w:lang w:val="en-GB" w:eastAsia="zh-CN"/>
        </w:rPr>
      </w:pPr>
      <w:r>
        <w:rPr>
          <w:lang w:val="en-GB" w:eastAsia="zh-CN"/>
        </w:rPr>
        <w:t>PRS measurement outside MG</w:t>
      </w:r>
    </w:p>
    <w:p w14:paraId="7F26EE65"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Heading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Heading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Heading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w:t>
              </w:r>
              <w:proofErr w:type="gramStart"/>
              <w:r>
                <w:rPr>
                  <w:rFonts w:ascii="Arial" w:hAnsi="Arial" w:cs="Arial" w:hint="eastAsia"/>
                  <w:iCs/>
                  <w:sz w:val="16"/>
                  <w:lang w:eastAsia="zh-CN"/>
                </w:rPr>
                <w:t>replying</w:t>
              </w:r>
              <w:proofErr w:type="gramEnd"/>
              <w:r>
                <w:rPr>
                  <w:rFonts w:ascii="Arial" w:hAnsi="Arial" w:cs="Arial" w:hint="eastAsia"/>
                  <w:iCs/>
                  <w:sz w:val="16"/>
                  <w:lang w:eastAsia="zh-CN"/>
                </w:rPr>
                <w:t xml:space="preserve">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 xml:space="preserve">he value range of the expected RSTD is +/- 500 </w:t>
            </w:r>
            <w:proofErr w:type="spellStart"/>
            <w:r w:rsidRPr="00B17636">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4A5B2271" w14:textId="1742A597" w:rsidR="00A470DC" w:rsidRPr="00A470DC" w:rsidRDefault="00A470DC" w:rsidP="006E7113">
            <w:pPr>
              <w:rPr>
                <w:lang w:val="en-GB" w:eastAsia="zh-CN"/>
              </w:rPr>
            </w:pPr>
            <w:proofErr w:type="gramStart"/>
            <w:r w:rsidRPr="00A470DC">
              <w:rPr>
                <w:rFonts w:ascii="Arial" w:hAnsi="Arial" w:cs="Arial"/>
                <w:iCs/>
                <w:color w:val="FF0000"/>
                <w:sz w:val="16"/>
                <w:lang w:eastAsia="zh-CN"/>
              </w:rPr>
              <w:t>For the purpose of</w:t>
            </w:r>
            <w:proofErr w:type="gramEnd"/>
            <w:r w:rsidRPr="00A470DC">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w:t>
            </w:r>
            <w:proofErr w:type="gramStart"/>
            <w:r w:rsidR="00A942B5">
              <w:rPr>
                <w:rFonts w:ascii="Arial" w:hAnsi="Arial" w:cs="Arial"/>
                <w:iCs/>
                <w:sz w:val="16"/>
                <w:lang w:eastAsia="zh-CN"/>
              </w:rPr>
              <w:t xml:space="preserve">) </w:t>
            </w:r>
            <w:r>
              <w:rPr>
                <w:rFonts w:ascii="Arial" w:hAnsi="Arial" w:cs="Arial"/>
                <w:iCs/>
                <w:sz w:val="16"/>
                <w:lang w:eastAsia="zh-CN"/>
              </w:rPr>
              <w:t>,</w:t>
            </w:r>
            <w:proofErr w:type="gramEnd"/>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bl>
    <w:p w14:paraId="0A01D0E8" w14:textId="77777777" w:rsidR="00131D3D" w:rsidRDefault="00131D3D">
      <w:pPr>
        <w:rPr>
          <w:lang w:val="en-GB" w:eastAsia="zh-CN"/>
        </w:rPr>
      </w:pPr>
    </w:p>
    <w:p w14:paraId="02B8043E" w14:textId="77777777" w:rsidR="00131D3D" w:rsidRDefault="000A3958">
      <w:pPr>
        <w:pStyle w:val="Heading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571B6AE2"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0855787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Heading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And then it is up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77777777" w:rsidR="00131D3D" w:rsidRDefault="000A3958">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 UE.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6BC1C284" w14:textId="77777777" w:rsidR="00131D3D" w:rsidRDefault="000A3958">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03502623" w14:textId="77777777" w:rsidR="00131D3D" w:rsidRDefault="000A3958">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1B79775" w14:textId="77777777" w:rsidR="00131D3D" w:rsidRDefault="000A3958">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B584A57" w14:textId="77777777" w:rsidR="00131D3D" w:rsidRDefault="000A3958">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6E5F27A"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 xml:space="preserve">Decide in RAN1#107-e if PRS processing window request to the </w:t>
      </w:r>
      <w:proofErr w:type="spellStart"/>
      <w:r>
        <w:rPr>
          <w:lang w:val="en-GB" w:eastAsia="zh-CN"/>
        </w:rPr>
        <w:t>gNB</w:t>
      </w:r>
      <w:proofErr w:type="spellEnd"/>
      <w:r>
        <w:rPr>
          <w:lang w:val="en-GB" w:eastAsia="zh-CN"/>
        </w:rPr>
        <w:t xml:space="preserve">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Heading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5634BA37"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3FD8B176"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DC70C6">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DC70C6">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DC70C6">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DC70C6">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DC70C6">
            <w:pPr>
              <w:rPr>
                <w:rFonts w:ascii="Arial" w:hAnsi="Arial" w:cs="Arial"/>
                <w:iCs/>
                <w:sz w:val="16"/>
                <w:lang w:eastAsia="zh-CN"/>
              </w:rPr>
            </w:pPr>
            <w:r>
              <w:rPr>
                <w:rFonts w:ascii="Arial" w:hAnsi="Arial" w:cs="Arial"/>
                <w:iCs/>
                <w:sz w:val="16"/>
                <w:lang w:eastAsia="zh-CN"/>
              </w:rPr>
              <w:t>No</w:t>
            </w:r>
          </w:p>
        </w:tc>
        <w:tc>
          <w:tcPr>
            <w:tcW w:w="6379" w:type="dxa"/>
          </w:tcPr>
          <w:p w14:paraId="2553313E" w14:textId="18F137F7" w:rsidR="000779FA" w:rsidRDefault="000779FA" w:rsidP="00DC70C6">
            <w:pPr>
              <w:rPr>
                <w:rFonts w:ascii="Arial" w:hAnsi="Arial" w:cs="Arial"/>
                <w:iCs/>
                <w:sz w:val="16"/>
                <w:lang w:eastAsia="zh-CN"/>
              </w:rPr>
            </w:pPr>
            <w:r>
              <w:rPr>
                <w:rFonts w:ascii="Arial" w:hAnsi="Arial" w:cs="Arial"/>
                <w:iCs/>
                <w:sz w:val="16"/>
                <w:lang w:eastAsia="zh-CN"/>
              </w:rPr>
              <w:t xml:space="preserve">We need further progress on what are the parameters, before sending an LS to RAN2/RAN3. </w:t>
            </w:r>
          </w:p>
        </w:tc>
      </w:tr>
    </w:tbl>
    <w:p w14:paraId="1C9AEC1E" w14:textId="77777777" w:rsidR="00131D3D" w:rsidRDefault="00131D3D">
      <w:pPr>
        <w:rPr>
          <w:lang w:eastAsia="zh-CN"/>
        </w:rPr>
      </w:pPr>
    </w:p>
    <w:p w14:paraId="7E60F603"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159B84DB"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DC70C6">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DC70C6">
            <w:pPr>
              <w:rPr>
                <w:rFonts w:ascii="Arial" w:hAnsi="Arial" w:cs="Arial"/>
                <w:iCs/>
                <w:sz w:val="16"/>
                <w:lang w:eastAsia="zh-CN"/>
              </w:rPr>
            </w:pPr>
          </w:p>
        </w:tc>
        <w:tc>
          <w:tcPr>
            <w:tcW w:w="6379" w:type="dxa"/>
          </w:tcPr>
          <w:p w14:paraId="2BE3A534" w14:textId="47548D2E" w:rsidR="00A942B5" w:rsidRDefault="00A942B5" w:rsidP="00DC70C6">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DC70C6">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DC70C6">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DC70C6">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DC70C6">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bl>
    <w:p w14:paraId="55990C9C" w14:textId="77777777" w:rsidR="00131D3D" w:rsidRDefault="00131D3D">
      <w:pPr>
        <w:rPr>
          <w:lang w:eastAsia="zh-CN"/>
        </w:rPr>
      </w:pPr>
    </w:p>
    <w:p w14:paraId="6B85905D"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DC70C6">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DC70C6">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DC70C6">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DC70C6">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DC70C6">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sidRPr="0080729B">
              <w:rPr>
                <w:rFonts w:ascii="Arial" w:hAnsi="Arial" w:cs="Arial"/>
                <w:i/>
                <w:sz w:val="16"/>
                <w:lang w:eastAsia="zh-CN"/>
              </w:rPr>
              <w:t>really necessary</w:t>
            </w:r>
            <w:proofErr w:type="gramEnd"/>
            <w:r w:rsidRPr="0080729B">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bl>
    <w:p w14:paraId="7A6F9E91" w14:textId="77777777" w:rsidR="00131D3D" w:rsidRDefault="00131D3D">
      <w:pPr>
        <w:rPr>
          <w:lang w:eastAsia="zh-CN"/>
        </w:rPr>
      </w:pPr>
    </w:p>
    <w:p w14:paraId="27231857"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DC70C6">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DC70C6">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DC70C6">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DC70C6">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DC70C6">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DC70C6">
            <w:pPr>
              <w:rPr>
                <w:rFonts w:ascii="Arial" w:hAnsi="Arial" w:cs="Arial"/>
                <w:iCs/>
                <w:sz w:val="16"/>
                <w:lang w:eastAsia="zh-CN"/>
              </w:rPr>
            </w:pPr>
          </w:p>
        </w:tc>
      </w:tr>
    </w:tbl>
    <w:p w14:paraId="48269388" w14:textId="77777777" w:rsidR="00131D3D" w:rsidRDefault="00131D3D">
      <w:pPr>
        <w:rPr>
          <w:lang w:eastAsia="zh-CN"/>
        </w:rPr>
      </w:pPr>
    </w:p>
    <w:p w14:paraId="0AF692AA" w14:textId="77777777" w:rsidR="00131D3D" w:rsidRDefault="000A3958">
      <w:pPr>
        <w:pStyle w:val="Heading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proofErr w:type="gramStart"/>
            <w:r>
              <w:rPr>
                <w:rFonts w:ascii="Arial" w:hAnsi="Arial" w:cs="Arial"/>
                <w:sz w:val="16"/>
                <w:szCs w:val="16"/>
                <w:lang w:eastAsia="zh-CN"/>
              </w:rPr>
              <w:t>gNB</w:t>
            </w:r>
            <w:proofErr w:type="spellEnd"/>
            <w:r>
              <w:rPr>
                <w:rFonts w:ascii="Arial" w:hAnsi="Arial" w:cs="Arial"/>
                <w:sz w:val="16"/>
                <w:szCs w:val="16"/>
                <w:lang w:eastAsia="zh-CN"/>
              </w:rPr>
              <w:t xml:space="preserve"> .</w:t>
            </w:r>
            <w:proofErr w:type="gramEnd"/>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 xml:space="preserve">Priority between PRS and SSB is indicated by </w:t>
            </w:r>
            <w:proofErr w:type="spellStart"/>
            <w:r>
              <w:rPr>
                <w:rFonts w:ascii="Arial" w:eastAsia="DengXian" w:hAnsi="Arial" w:cs="Arial"/>
                <w:iCs/>
                <w:color w:val="000000"/>
                <w:sz w:val="16"/>
                <w:szCs w:val="16"/>
                <w:lang w:val="en-GB" w:eastAsia="zh-CN"/>
              </w:rPr>
              <w:t>gNB</w:t>
            </w:r>
            <w:proofErr w:type="spellEnd"/>
            <w:r>
              <w:rPr>
                <w:rFonts w:ascii="Arial" w:eastAsia="DengXian" w:hAnsi="Arial" w:cs="Arial"/>
                <w:iCs/>
                <w:color w:val="000000"/>
                <w:sz w:val="16"/>
                <w:szCs w:val="16"/>
                <w:lang w:val="en-GB" w:eastAsia="zh-CN"/>
              </w:rPr>
              <w:t xml:space="preserve"> and PRS has higher priority than other non-SSB DL signals</w:t>
            </w:r>
          </w:p>
          <w:p w14:paraId="74B25DA3"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79BF2CAC"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3621C96E"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4939600B" w14:textId="77777777" w:rsidR="00131D3D" w:rsidRDefault="000A3958">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7B13AD3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AC106F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6C6EABCD" w14:textId="77777777" w:rsidR="00131D3D" w:rsidRDefault="000A3958">
            <w:pPr>
              <w:pStyle w:val="ListParagraph"/>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Heading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77777777" w:rsidR="00131D3D" w:rsidRDefault="000A3958">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49" w:author="Huawei - Huangsu 1112" w:date="2021-11-12T09:48:00Z">
        <w:r>
          <w:rPr>
            <w:lang w:eastAsia="zh-CN"/>
          </w:rPr>
          <w:t xml:space="preserve">all </w:t>
        </w:r>
      </w:ins>
      <w:r>
        <w:rPr>
          <w:lang w:eastAsia="zh-CN"/>
        </w:rPr>
        <w:t>PDCCH/PDSCH/CSI-RS</w:t>
      </w:r>
    </w:p>
    <w:p w14:paraId="33A2D6DA"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50"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ListParagraph"/>
        <w:numPr>
          <w:ilvl w:val="2"/>
          <w:numId w:val="3"/>
        </w:numPr>
        <w:ind w:firstLineChars="0"/>
        <w:rPr>
          <w:lang w:eastAsia="zh-CN"/>
        </w:rPr>
      </w:pPr>
      <w:r>
        <w:rPr>
          <w:lang w:eastAsia="zh-CN"/>
        </w:rPr>
        <w:t xml:space="preserve">State 1: PRS is higher priority than </w:t>
      </w:r>
      <w:ins w:id="51" w:author="Huawei - Huangsu 1112" w:date="2021-11-12T09:47:00Z">
        <w:r>
          <w:rPr>
            <w:lang w:eastAsia="zh-CN"/>
          </w:rPr>
          <w:t xml:space="preserve">all </w:t>
        </w:r>
      </w:ins>
      <w:r>
        <w:rPr>
          <w:lang w:eastAsia="zh-CN"/>
        </w:rPr>
        <w:t>PDCCH/PDSCH/CSI-RS</w:t>
      </w:r>
    </w:p>
    <w:p w14:paraId="25276D9E" w14:textId="77777777" w:rsidR="00131D3D" w:rsidRDefault="000A3958">
      <w:pPr>
        <w:pStyle w:val="ListParagraph"/>
        <w:numPr>
          <w:ilvl w:val="2"/>
          <w:numId w:val="3"/>
        </w:numPr>
        <w:ind w:firstLineChars="0"/>
        <w:rPr>
          <w:lang w:eastAsia="zh-CN"/>
        </w:rPr>
      </w:pPr>
      <w:r>
        <w:rPr>
          <w:lang w:eastAsia="zh-CN"/>
        </w:rPr>
        <w:t xml:space="preserve">State 2: PRS is lower priority than URLLC PDSCH and higher priority than </w:t>
      </w:r>
      <w:ins w:id="52" w:author="Huawei - Huangsu 1112" w:date="2021-11-12T09:47:00Z">
        <w:r>
          <w:rPr>
            <w:lang w:eastAsia="zh-CN"/>
          </w:rPr>
          <w:t xml:space="preserve">other </w:t>
        </w:r>
      </w:ins>
      <w:r>
        <w:rPr>
          <w:lang w:eastAsia="zh-CN"/>
        </w:rPr>
        <w:t>PDCCH/PDSCH/CSI-RS</w:t>
      </w:r>
    </w:p>
    <w:p w14:paraId="74A51452"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C098A64" w14:textId="77777777" w:rsidR="00131D3D" w:rsidRDefault="000A3958">
      <w:pPr>
        <w:pStyle w:val="ListParagraph"/>
        <w:numPr>
          <w:ilvl w:val="2"/>
          <w:numId w:val="3"/>
        </w:numPr>
        <w:ind w:firstLineChars="0"/>
        <w:rPr>
          <w:lang w:eastAsia="zh-CN"/>
        </w:rPr>
      </w:pPr>
      <w:r>
        <w:rPr>
          <w:lang w:eastAsia="zh-CN"/>
        </w:rPr>
        <w:t xml:space="preserve">State 3: PRS is lower priority than </w:t>
      </w:r>
      <w:ins w:id="53" w:author="Huawei - Huangsu 1112" w:date="2021-11-12T09:48:00Z">
        <w:r>
          <w:rPr>
            <w:lang w:eastAsia="zh-CN"/>
          </w:rPr>
          <w:t xml:space="preserve">all </w:t>
        </w:r>
      </w:ins>
      <w:r>
        <w:rPr>
          <w:lang w:eastAsia="zh-CN"/>
        </w:rPr>
        <w:t>PDCCH/PDSCH/CSI-RS</w:t>
      </w:r>
    </w:p>
    <w:p w14:paraId="150F213B" w14:textId="77777777" w:rsidR="00131D3D" w:rsidRDefault="000A3958">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7777777"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5" w:author="Huawei - Huangsu 1112" w:date="2021-11-12T09:46:00Z">
              <w:r>
                <w:rPr>
                  <w:rFonts w:ascii="Arial" w:hAnsi="Arial" w:cs="Arial"/>
                  <w:iCs/>
                  <w:sz w:val="16"/>
                  <w:lang w:eastAsia="zh-CN"/>
                </w:rPr>
                <w:t xml:space="preserve">FL: updated </w:t>
              </w:r>
            </w:ins>
            <w:ins w:id="56"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57"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coreset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Heading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77777777"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proofErr w:type="spellStart"/>
            <w:r>
              <w:rPr>
                <w:rFonts w:ascii="Arial" w:hAnsi="Arial" w:cs="Arial"/>
                <w:iCs/>
                <w:sz w:val="16"/>
                <w:lang w:eastAsia="zh-CN"/>
              </w:rPr>
              <w:t>indciated</w:t>
            </w:r>
            <w:proofErr w:type="spellEnd"/>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w:t>
            </w:r>
            <w:proofErr w:type="spellStart"/>
            <w:r>
              <w:rPr>
                <w:rFonts w:ascii="Arial" w:hAnsi="Arial" w:cs="Arial"/>
                <w:iCs/>
                <w:sz w:val="16"/>
                <w:lang w:eastAsia="zh-CN"/>
              </w:rPr>
              <w:t>gNB</w:t>
            </w:r>
            <w:proofErr w:type="spellEnd"/>
            <w:r>
              <w:rPr>
                <w:rFonts w:ascii="Arial" w:hAnsi="Arial" w:cs="Arial"/>
                <w:iCs/>
                <w:sz w:val="16"/>
                <w:lang w:eastAsia="zh-CN"/>
              </w:rPr>
              <w:t>.</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6E7113" w14:paraId="23EC42FF" w14:textId="77777777" w:rsidTr="00A942B5">
        <w:tc>
          <w:tcPr>
            <w:tcW w:w="1838" w:type="dxa"/>
            <w:vAlign w:val="center"/>
          </w:tcPr>
          <w:p w14:paraId="06E1D192" w14:textId="618C7C2D"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 xml:space="preserve">We slightly prefer to up to </w:t>
            </w:r>
            <w:proofErr w:type="spellStart"/>
            <w:r>
              <w:rPr>
                <w:rFonts w:ascii="Arial" w:hAnsi="Arial" w:cs="Arial"/>
                <w:iCs/>
                <w:sz w:val="16"/>
                <w:lang w:eastAsia="zh-CN"/>
              </w:rPr>
              <w:t>gNB</w:t>
            </w:r>
            <w:proofErr w:type="spellEnd"/>
            <w:r>
              <w:rPr>
                <w:rFonts w:ascii="Arial" w:hAnsi="Arial" w:cs="Arial"/>
                <w:iCs/>
                <w:sz w:val="16"/>
                <w:lang w:eastAsia="zh-CN"/>
              </w:rPr>
              <w:t xml:space="preserve"> indication to decide priority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xml:space="preserve">, although we share the view that </w:t>
            </w:r>
            <w:proofErr w:type="spellStart"/>
            <w:r w:rsidR="009E3D5A">
              <w:rPr>
                <w:rFonts w:ascii="Arial" w:hAnsi="Arial" w:cs="Arial"/>
                <w:iCs/>
                <w:sz w:val="16"/>
                <w:lang w:eastAsia="zh-CN"/>
              </w:rPr>
              <w:t>prioiritzation</w:t>
            </w:r>
            <w:proofErr w:type="spellEnd"/>
            <w:r w:rsidR="009E3D5A">
              <w:rPr>
                <w:rFonts w:ascii="Arial" w:hAnsi="Arial" w:cs="Arial"/>
                <w:iCs/>
                <w:sz w:val="16"/>
                <w:lang w:eastAsia="zh-CN"/>
              </w:rPr>
              <w:t xml:space="preserve">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DC70C6">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DC70C6">
            <w:pPr>
              <w:rPr>
                <w:rFonts w:ascii="Arial" w:hAnsi="Arial" w:cs="Arial"/>
                <w:iCs/>
                <w:sz w:val="16"/>
                <w:lang w:eastAsia="zh-CN"/>
              </w:rPr>
            </w:pPr>
          </w:p>
        </w:tc>
        <w:tc>
          <w:tcPr>
            <w:tcW w:w="6379" w:type="dxa"/>
          </w:tcPr>
          <w:p w14:paraId="2A06CC71" w14:textId="75C2043B" w:rsidR="00A942B5" w:rsidRDefault="005A15AC" w:rsidP="00DC70C6">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proofErr w:type="gramStart"/>
            <w:r>
              <w:rPr>
                <w:rFonts w:ascii="Arial" w:hAnsi="Arial" w:cs="Arial"/>
                <w:iCs/>
                <w:sz w:val="16"/>
                <w:lang w:eastAsia="zh-CN"/>
              </w:rPr>
              <w:t>non CD</w:t>
            </w:r>
            <w:proofErr w:type="spellEnd"/>
            <w:proofErr w:type="gram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281CB9" w14:paraId="3D7D3027" w14:textId="77777777" w:rsidTr="00A942B5">
        <w:tc>
          <w:tcPr>
            <w:tcW w:w="1838" w:type="dxa"/>
          </w:tcPr>
          <w:p w14:paraId="5BDE0905" w14:textId="0300EECF" w:rsidR="00281CB9" w:rsidRDefault="00281CB9" w:rsidP="00DC70C6">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DC70C6">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DC70C6">
            <w:pPr>
              <w:rPr>
                <w:rFonts w:ascii="Arial" w:hAnsi="Arial" w:cs="Arial"/>
                <w:iCs/>
                <w:sz w:val="16"/>
                <w:lang w:eastAsia="zh-CN"/>
              </w:rPr>
            </w:pPr>
            <w:r>
              <w:rPr>
                <w:rFonts w:ascii="Arial" w:hAnsi="Arial" w:cs="Arial"/>
                <w:iCs/>
                <w:sz w:val="16"/>
                <w:lang w:eastAsia="zh-CN"/>
              </w:rPr>
              <w:t>Up to RAN4 to decide</w:t>
            </w:r>
          </w:p>
        </w:tc>
      </w:tr>
    </w:tbl>
    <w:p w14:paraId="2DEC199D" w14:textId="77777777" w:rsidR="00131D3D" w:rsidRDefault="00131D3D">
      <w:pPr>
        <w:pStyle w:val="3GPPAgreements"/>
        <w:numPr>
          <w:ilvl w:val="0"/>
          <w:numId w:val="0"/>
        </w:numPr>
        <w:rPr>
          <w:lang w:val="en-GB" w:eastAsia="zh-CN"/>
        </w:rPr>
      </w:pPr>
    </w:p>
    <w:p w14:paraId="559F5787"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646A6DC"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48DD6682"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ListParagraph"/>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DC70C6">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DC70C6">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DC70C6">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DC70C6">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DC70C6">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DC70C6">
            <w:pPr>
              <w:rPr>
                <w:rFonts w:ascii="Arial" w:hAnsi="Arial" w:cs="Arial"/>
                <w:iCs/>
                <w:sz w:val="16"/>
                <w:lang w:eastAsia="zh-CN"/>
              </w:rPr>
            </w:pPr>
            <w:r>
              <w:rPr>
                <w:rFonts w:ascii="Arial" w:hAnsi="Arial" w:cs="Arial"/>
                <w:iCs/>
                <w:sz w:val="16"/>
                <w:lang w:eastAsia="zh-CN"/>
              </w:rPr>
              <w:t xml:space="preserve">OK with Option 1 also </w:t>
            </w: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5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5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0" w:author="Huawei - Huangsu 1115" w:date="2021-11-15T10:30:00Z">
              <w:r>
                <w:rPr>
                  <w:rFonts w:ascii="Arial" w:hAnsi="Arial" w:cs="Arial"/>
                  <w:iCs/>
                  <w:sz w:val="16"/>
                  <w:lang w:eastAsia="zh-CN"/>
                </w:rPr>
                <w:t>the</w:t>
              </w:r>
            </w:ins>
            <w:ins w:id="61" w:author="Huawei - Huangsu 1115" w:date="2021-11-15T10:29:00Z">
              <w:r>
                <w:rPr>
                  <w:rFonts w:ascii="Arial" w:hAnsi="Arial" w:cs="Arial"/>
                  <w:iCs/>
                  <w:sz w:val="16"/>
                  <w:lang w:eastAsia="zh-CN"/>
                </w:rPr>
                <w:t xml:space="preserve"> </w:t>
              </w:r>
            </w:ins>
            <w:ins w:id="62"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DC70C6">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DC70C6">
            <w:pPr>
              <w:rPr>
                <w:rFonts w:ascii="Arial" w:hAnsi="Arial" w:cs="Arial"/>
                <w:iCs/>
                <w:sz w:val="16"/>
                <w:lang w:eastAsia="zh-CN"/>
              </w:rPr>
            </w:pPr>
          </w:p>
        </w:tc>
        <w:tc>
          <w:tcPr>
            <w:tcW w:w="6379" w:type="dxa"/>
          </w:tcPr>
          <w:p w14:paraId="7ADBA925" w14:textId="2D5F58B4" w:rsidR="005A15AC" w:rsidRDefault="005A15AC" w:rsidP="00DC70C6">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w:t>
            </w:r>
            <w:r w:rsidR="00CA5039">
              <w:rPr>
                <w:rFonts w:ascii="Arial" w:hAnsi="Arial" w:cs="Arial"/>
                <w:iCs/>
                <w:sz w:val="16"/>
                <w:lang w:eastAsia="zh-CN"/>
              </w:rPr>
              <w:t>T</w:t>
            </w:r>
            <w:r>
              <w:rPr>
                <w:rFonts w:ascii="Arial" w:hAnsi="Arial" w:cs="Arial"/>
                <w:iCs/>
                <w:sz w:val="16"/>
                <w:lang w:eastAsia="zh-CN"/>
              </w:rPr>
              <w:t>he</w:t>
            </w:r>
            <w:proofErr w:type="spellEnd"/>
            <w:proofErr w:type="gramEnd"/>
            <w:r>
              <w:rPr>
                <w:rFonts w:ascii="Arial" w:hAnsi="Arial" w:cs="Arial"/>
                <w:iCs/>
                <w:sz w:val="16"/>
                <w:lang w:eastAsia="zh-CN"/>
              </w:rPr>
              <w:t xml:space="preserv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DC70C6">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DC70C6">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DC70C6">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bl>
    <w:p w14:paraId="05885B9C" w14:textId="77777777" w:rsidR="00131D3D" w:rsidRDefault="00131D3D">
      <w:pPr>
        <w:pStyle w:val="3GPPAgreements"/>
        <w:numPr>
          <w:ilvl w:val="0"/>
          <w:numId w:val="0"/>
        </w:numPr>
        <w:rPr>
          <w:lang w:eastAsia="zh-CN"/>
        </w:rPr>
      </w:pPr>
    </w:p>
    <w:p w14:paraId="5B2F2FA9"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32B0493F"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w:t>
            </w:r>
            <w:proofErr w:type="spellStart"/>
            <w:r>
              <w:rPr>
                <w:rFonts w:ascii="Arial" w:hAnsi="Arial" w:cs="Arial"/>
                <w:iCs/>
                <w:sz w:val="16"/>
                <w:lang w:eastAsia="zh-CN"/>
              </w:rPr>
              <w:t>gNB</w:t>
            </w:r>
            <w:proofErr w:type="spellEnd"/>
            <w:r>
              <w:rPr>
                <w:rFonts w:ascii="Arial" w:hAnsi="Arial" w:cs="Arial"/>
                <w:iCs/>
                <w:sz w:val="16"/>
                <w:lang w:eastAsia="zh-CN"/>
              </w:rPr>
              <w:t xml:space="preserve">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hint="eastAsia"/>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hint="eastAsia"/>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bl>
    <w:p w14:paraId="0CDCAD40" w14:textId="77777777" w:rsidR="00131D3D" w:rsidRDefault="00131D3D">
      <w:pPr>
        <w:pStyle w:val="3GPPAgreements"/>
        <w:numPr>
          <w:ilvl w:val="0"/>
          <w:numId w:val="0"/>
        </w:numPr>
        <w:rPr>
          <w:lang w:eastAsia="zh-CN"/>
        </w:rPr>
      </w:pPr>
    </w:p>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Heading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Heading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(more input requested)</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4" w:author="Huawei - Huangsu 1112" w:date="2021-11-12T09:48:00Z"/>
                <w:rFonts w:ascii="Arial" w:hAnsi="Arial" w:cs="Arial"/>
                <w:iCs/>
                <w:sz w:val="16"/>
                <w:lang w:eastAsia="zh-CN"/>
              </w:rPr>
            </w:pPr>
            <w:ins w:id="65"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6" w:author="Huawei - Huangsu 1112" w:date="2021-11-12T09:48:00Z"/>
                <w:rFonts w:ascii="Times" w:eastAsia="Batang" w:hAnsi="Times"/>
                <w:iCs/>
                <w:color w:val="000000"/>
                <w:sz w:val="20"/>
                <w:szCs w:val="20"/>
                <w:lang w:val="en-GB" w:eastAsia="zh-CN"/>
              </w:rPr>
            </w:pPr>
            <w:ins w:id="6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6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69" w:author="Huawei - Huangsu 1112" w:date="2021-11-12T09:48:00Z"/>
                <w:rFonts w:ascii="Times" w:eastAsia="Batang" w:hAnsi="Times"/>
                <w:iCs/>
                <w:color w:val="000000"/>
                <w:sz w:val="20"/>
                <w:szCs w:val="20"/>
                <w:lang w:val="en-GB" w:eastAsia="zh-CN"/>
              </w:rPr>
            </w:pPr>
            <w:ins w:id="7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2" w:author="Huawei - Huangsu 1112" w:date="2021-11-12T09:49:00Z">
              <w:r>
                <w:rPr>
                  <w:rFonts w:ascii="Arial" w:hAnsi="Arial" w:cs="Arial"/>
                  <w:iCs/>
                  <w:sz w:val="16"/>
                  <w:lang w:eastAsia="zh-CN"/>
                </w:rPr>
                <w:t xml:space="preserve">inside the active DL BWP of a CC, I guess that CC/band </w:t>
              </w:r>
            </w:ins>
            <w:ins w:id="73" w:author="Huawei - Huangsu 1112" w:date="2021-11-12T09:50:00Z">
              <w:r>
                <w:rPr>
                  <w:rFonts w:ascii="Arial" w:hAnsi="Arial" w:cs="Arial"/>
                  <w:iCs/>
                  <w:sz w:val="16"/>
                  <w:lang w:eastAsia="zh-CN"/>
                </w:rPr>
                <w:t xml:space="preserve">containing the DL BWP </w:t>
              </w:r>
            </w:ins>
            <w:ins w:id="7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5"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6"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77"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3CC01B8B" w14:textId="576EA520" w:rsidR="00131D3D" w:rsidRDefault="00281CB9">
            <w:pPr>
              <w:rPr>
                <w:rFonts w:ascii="Arial" w:hAnsi="Arial" w:cs="Arial"/>
                <w:iCs/>
                <w:sz w:val="16"/>
                <w:lang w:eastAsia="zh-CN"/>
              </w:rPr>
            </w:pPr>
            <w:r>
              <w:rPr>
                <w:rFonts w:ascii="Arial" w:hAnsi="Arial" w:cs="Arial"/>
                <w:iCs/>
                <w:sz w:val="16"/>
                <w:lang w:eastAsia="zh-CN"/>
              </w:rPr>
              <w:t xml:space="preserve">To FL: Not sure </w:t>
            </w:r>
            <w:proofErr w:type="spellStart"/>
            <w:r>
              <w:rPr>
                <w:rFonts w:ascii="Arial" w:hAnsi="Arial" w:cs="Arial"/>
                <w:iCs/>
                <w:sz w:val="16"/>
                <w:lang w:eastAsia="zh-CN"/>
              </w:rPr>
              <w:t>i</w:t>
            </w:r>
            <w:proofErr w:type="spellEnd"/>
            <w:r>
              <w:rPr>
                <w:rFonts w:ascii="Arial" w:hAnsi="Arial" w:cs="Arial"/>
                <w:iCs/>
                <w:sz w:val="16"/>
                <w:lang w:eastAsia="zh-CN"/>
              </w:rPr>
              <w:t xml:space="preserve"> understand the previous question. Could you please clarify it further?</w:t>
            </w:r>
          </w:p>
        </w:tc>
      </w:tr>
      <w:tr w:rsidR="00131D3D" w14:paraId="2747128A" w14:textId="77777777">
        <w:tc>
          <w:tcPr>
            <w:tcW w:w="1838" w:type="dxa"/>
            <w:vAlign w:val="center"/>
          </w:tcPr>
          <w:p w14:paraId="1FD1B63B" w14:textId="77777777" w:rsidR="00131D3D" w:rsidRDefault="00131D3D">
            <w:pPr>
              <w:rPr>
                <w:rFonts w:ascii="Arial" w:hAnsi="Arial" w:cs="Arial"/>
                <w:iCs/>
                <w:sz w:val="16"/>
                <w:lang w:eastAsia="zh-CN"/>
              </w:rPr>
            </w:pPr>
          </w:p>
        </w:tc>
        <w:tc>
          <w:tcPr>
            <w:tcW w:w="1134" w:type="dxa"/>
            <w:vAlign w:val="center"/>
          </w:tcPr>
          <w:p w14:paraId="4B48AFF4" w14:textId="77777777" w:rsidR="00131D3D" w:rsidRDefault="00131D3D">
            <w:pPr>
              <w:rPr>
                <w:rFonts w:ascii="Arial" w:hAnsi="Arial" w:cs="Arial"/>
                <w:iCs/>
                <w:sz w:val="16"/>
                <w:lang w:eastAsia="zh-CN"/>
              </w:rPr>
            </w:pPr>
          </w:p>
        </w:tc>
        <w:tc>
          <w:tcPr>
            <w:tcW w:w="6379" w:type="dxa"/>
            <w:vAlign w:val="center"/>
          </w:tcPr>
          <w:p w14:paraId="3E92F829" w14:textId="77777777" w:rsidR="00131D3D" w:rsidRDefault="00131D3D">
            <w:pPr>
              <w:rPr>
                <w:rFonts w:ascii="Arial" w:hAnsi="Arial" w:cs="Arial"/>
                <w:iCs/>
                <w:sz w:val="16"/>
                <w:lang w:eastAsia="zh-CN"/>
              </w:rPr>
            </w:pP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Heading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E5B5C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Heading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Heading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Default="000A3958">
      <w:pPr>
        <w:rPr>
          <w:lang w:eastAsia="zh-CN"/>
        </w:rPr>
      </w:pPr>
      <w:r>
        <w:rPr>
          <w:lang w:eastAsia="zh-CN"/>
        </w:rPr>
        <w:t>The FL has the following proposal based on submission.</w:t>
      </w:r>
    </w:p>
    <w:p w14:paraId="410EFDA2"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 xml:space="preserve">Option 1: UE </w:t>
      </w:r>
      <w:proofErr w:type="gramStart"/>
      <w:r>
        <w:rPr>
          <w:lang w:val="en-GB" w:eastAsia="zh-CN"/>
        </w:rPr>
        <w:t>may</w:t>
      </w:r>
      <w:proofErr w:type="gramEnd"/>
      <w:r>
        <w:rPr>
          <w:lang w:val="en-GB" w:eastAsia="zh-CN"/>
        </w:rPr>
        <w:t xml:space="preserve">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E35334" w14:paraId="119D9820" w14:textId="77777777" w:rsidTr="00CA5039">
        <w:tc>
          <w:tcPr>
            <w:tcW w:w="1838" w:type="dxa"/>
            <w:vAlign w:val="center"/>
          </w:tcPr>
          <w:p w14:paraId="5973A2D9" w14:textId="6191E311"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w:t>
            </w:r>
            <w:r w:rsidRPr="00A92A7E">
              <w:rPr>
                <w:rFonts w:ascii="Arial" w:hAnsi="Arial" w:cs="Arial"/>
                <w:iCs/>
                <w:sz w:val="16"/>
                <w:lang w:eastAsia="zh-CN"/>
              </w:rPr>
              <w:t xml:space="preserve">an </w:t>
            </w:r>
            <w:proofErr w:type="spellStart"/>
            <w:r w:rsidRPr="00A92A7E">
              <w:rPr>
                <w:rFonts w:ascii="Arial" w:hAnsi="Arial" w:cs="Arial"/>
                <w:iCs/>
                <w:sz w:val="16"/>
                <w:lang w:eastAsia="zh-CN"/>
              </w:rPr>
              <w:t>onging</w:t>
            </w:r>
            <w:proofErr w:type="spellEnd"/>
            <w:r w:rsidRPr="00A92A7E">
              <w:rPr>
                <w:rFonts w:ascii="Arial" w:hAnsi="Arial" w:cs="Arial"/>
                <w:iCs/>
                <w:sz w:val="16"/>
                <w:lang w:eastAsia="zh-CN"/>
              </w:rPr>
              <w:t xml:space="preserve">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proofErr w:type="gramStart"/>
            <w:r>
              <w:rPr>
                <w:rFonts w:ascii="Arial" w:hAnsi="Arial" w:cs="Arial"/>
                <w:iCs/>
                <w:sz w:val="16"/>
                <w:lang w:eastAsia="zh-CN"/>
              </w:rPr>
              <w:t>X:</w:t>
            </w:r>
            <w:r w:rsidRPr="00B17636">
              <w:rPr>
                <w:rFonts w:ascii="Arial" w:hAnsi="Arial" w:cs="Arial"/>
                <w:iCs/>
                <w:sz w:val="16"/>
                <w:lang w:eastAsia="zh-CN"/>
              </w:rPr>
              <w:t>UE</w:t>
            </w:r>
            <w:proofErr w:type="gramEnd"/>
            <w:r w:rsidRPr="00B17636">
              <w:rPr>
                <w:rFonts w:ascii="Arial" w:hAnsi="Arial" w:cs="Arial"/>
                <w:iCs/>
                <w:sz w:val="16"/>
                <w:lang w:eastAsia="zh-CN"/>
              </w:rPr>
              <w:t xml:space="preserv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DC70C6">
            <w:pPr>
              <w:rPr>
                <w:rFonts w:ascii="Arial" w:hAnsi="Arial" w:cs="Arial"/>
                <w:iCs/>
                <w:sz w:val="16"/>
                <w:lang w:eastAsia="zh-CN"/>
              </w:rPr>
            </w:pPr>
            <w:r>
              <w:rPr>
                <w:rFonts w:ascii="Arial" w:hAnsi="Arial" w:cs="Arial"/>
                <w:iCs/>
                <w:sz w:val="16"/>
                <w:lang w:eastAsia="zh-CN"/>
              </w:rPr>
              <w:t>CATT</w:t>
            </w:r>
          </w:p>
        </w:tc>
        <w:tc>
          <w:tcPr>
            <w:tcW w:w="1134" w:type="dxa"/>
          </w:tcPr>
          <w:p w14:paraId="4F072B03" w14:textId="77777777" w:rsidR="00CA5039" w:rsidRDefault="00CA5039" w:rsidP="00DC70C6">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DC70C6">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DC70C6">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DC70C6">
            <w:pPr>
              <w:rPr>
                <w:rFonts w:ascii="Arial" w:hAnsi="Arial" w:cs="Arial" w:hint="eastAsia"/>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DC70C6">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bl>
    <w:p w14:paraId="65E1C0C4" w14:textId="77777777" w:rsidR="00131D3D" w:rsidRDefault="00131D3D">
      <w:pPr>
        <w:pStyle w:val="3GPPAgreements"/>
        <w:numPr>
          <w:ilvl w:val="0"/>
          <w:numId w:val="0"/>
        </w:numPr>
        <w:ind w:left="284" w:hanging="284"/>
        <w:rPr>
          <w:lang w:val="en-GB" w:eastAsia="zh-CN"/>
        </w:rPr>
      </w:pPr>
    </w:p>
    <w:p w14:paraId="20AD0170" w14:textId="77777777" w:rsidR="00131D3D" w:rsidRDefault="00131D3D">
      <w:pPr>
        <w:rPr>
          <w:lang w:eastAsia="zh-CN"/>
        </w:rPr>
      </w:pPr>
    </w:p>
    <w:p w14:paraId="281CDE2F" w14:textId="77777777" w:rsidR="00131D3D" w:rsidRDefault="00131D3D">
      <w:pPr>
        <w:rPr>
          <w:lang w:eastAsia="zh-CN"/>
        </w:rPr>
      </w:pPr>
    </w:p>
    <w:p w14:paraId="76848943" w14:textId="77777777" w:rsidR="00131D3D" w:rsidRDefault="000A3958">
      <w:pPr>
        <w:pStyle w:val="Heading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78"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Heading1"/>
        <w:rPr>
          <w:lang w:eastAsia="zh-CN"/>
        </w:rPr>
      </w:pPr>
      <w:r>
        <w:rPr>
          <w:rFonts w:hint="eastAsia"/>
          <w:lang w:eastAsia="zh-CN"/>
        </w:rPr>
        <w:t>O</w:t>
      </w:r>
      <w:r>
        <w:rPr>
          <w:lang w:eastAsia="zh-CN"/>
        </w:rPr>
        <w:t>ther open issues</w:t>
      </w:r>
    </w:p>
    <w:p w14:paraId="218F1CDC" w14:textId="77777777" w:rsidR="00131D3D" w:rsidRDefault="000A3958">
      <w:pPr>
        <w:pStyle w:val="Heading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31D3D" w14:paraId="42D86E6E" w14:textId="77777777">
        <w:tc>
          <w:tcPr>
            <w:tcW w:w="1446" w:type="dxa"/>
          </w:tcPr>
          <w:p w14:paraId="37756DE4"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F05974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226E369" w14:textId="77777777"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621570EC"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49F67B59" w14:textId="77777777" w:rsidR="00131D3D" w:rsidRDefault="000A3958">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Heading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77777777" w:rsidR="00131D3D" w:rsidRDefault="000A3958">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Pr>
          <w:lang w:val="en-GB" w:eastAsia="zh-CN"/>
        </w:rPr>
        <w:t xml:space="preserve"> (more input requested)</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bl>
    <w:p w14:paraId="250BB030" w14:textId="77777777" w:rsidR="00131D3D" w:rsidRDefault="00131D3D">
      <w:pPr>
        <w:rPr>
          <w:lang w:eastAsia="zh-CN"/>
        </w:rPr>
      </w:pPr>
    </w:p>
    <w:p w14:paraId="4C72DC7B" w14:textId="77777777" w:rsidR="00131D3D" w:rsidRDefault="00131D3D">
      <w:pPr>
        <w:rPr>
          <w:lang w:eastAsia="zh-CN"/>
        </w:rPr>
      </w:pPr>
    </w:p>
    <w:p w14:paraId="6D81399E" w14:textId="77777777" w:rsidR="00131D3D" w:rsidRDefault="000A3958">
      <w:pPr>
        <w:pStyle w:val="Heading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proofErr w:type="gramStart"/>
            <w:r>
              <w:rPr>
                <w:rFonts w:ascii="Arial" w:hAnsi="Arial" w:cs="Arial"/>
                <w:bCs/>
                <w:sz w:val="16"/>
                <w:szCs w:val="16"/>
                <w:lang w:val="en-GB" w:eastAsia="zh-CN"/>
              </w:rPr>
              <w:t>gNB</w:t>
            </w:r>
            <w:proofErr w:type="spellEnd"/>
            <w:r>
              <w:rPr>
                <w:rFonts w:ascii="Arial" w:hAnsi="Arial" w:cs="Arial"/>
                <w:bCs/>
                <w:sz w:val="16"/>
                <w:szCs w:val="16"/>
                <w:lang w:val="en-GB" w:eastAsia="zh-CN"/>
              </w:rPr>
              <w:t>;</w:t>
            </w:r>
            <w:proofErr w:type="gramEnd"/>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Heading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77777777" w:rsidR="00131D3D" w:rsidRDefault="000A3958">
      <w:pPr>
        <w:pStyle w:val="Heading3"/>
        <w:numPr>
          <w:ilvl w:val="0"/>
          <w:numId w:val="0"/>
        </w:numPr>
        <w:rPr>
          <w:lang w:val="en-GB" w:eastAsia="zh-CN"/>
        </w:rPr>
      </w:pPr>
      <w:r>
        <w:rPr>
          <w:lang w:val="en-GB" w:eastAsia="zh-CN"/>
        </w:rPr>
        <w:t>Proposal 4.2.1-1 (for conclusion)</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Heading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w:t>
            </w:r>
            <w:proofErr w:type="gramStart"/>
            <w:r>
              <w:rPr>
                <w:rFonts w:ascii="Arial" w:eastAsia="DengXian" w:hAnsi="Arial" w:cs="Arial"/>
                <w:sz w:val="16"/>
                <w:szCs w:val="16"/>
                <w:lang w:eastAsia="zh-CN"/>
              </w:rPr>
              <w:t>1</w:t>
            </w:r>
            <w:proofErr w:type="gramEnd"/>
            <w:r>
              <w:rPr>
                <w:rFonts w:ascii="Arial" w:eastAsia="DengXian" w:hAnsi="Arial" w:cs="Arial"/>
                <w:sz w:val="16"/>
                <w:szCs w:val="16"/>
                <w:lang w:eastAsia="zh-CN"/>
              </w:rPr>
              <w:t xml:space="preserve"> and type 2 are used for positioning measurement report in order to reduce the latency. </w:t>
            </w:r>
          </w:p>
          <w:p w14:paraId="0DDB7C4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96D73E2"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Heading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77777777" w:rsidR="00131D3D" w:rsidRDefault="000A3958">
      <w:pPr>
        <w:pStyle w:val="Heading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Heading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Heading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77777777" w:rsidR="00131D3D" w:rsidRDefault="000A3958">
      <w:pPr>
        <w:pStyle w:val="Heading3"/>
        <w:numPr>
          <w:ilvl w:val="0"/>
          <w:numId w:val="0"/>
        </w:numPr>
        <w:rPr>
          <w:lang w:val="en-GB" w:eastAsia="zh-CN"/>
        </w:rPr>
      </w:pPr>
      <w:r>
        <w:rPr>
          <w:lang w:val="en-GB" w:eastAsia="zh-CN"/>
        </w:rPr>
        <w:t>Question 4.4.1-1 (more input requested)</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DC70C6">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DC70C6">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DC70C6">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46F644DF" w14:textId="77777777" w:rsidR="00131D3D" w:rsidRDefault="000A3958">
      <w:pPr>
        <w:pStyle w:val="Heading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DE804E5"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73A47663" w14:textId="77777777" w:rsidR="00131D3D" w:rsidRDefault="000A3958">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Heading2"/>
        <w:rPr>
          <w:lang w:eastAsia="zh-CN"/>
        </w:rPr>
      </w:pPr>
      <w:r>
        <w:rPr>
          <w:rFonts w:hint="eastAsia"/>
          <w:lang w:eastAsia="zh-CN"/>
        </w:rPr>
        <w:t>R</w:t>
      </w:r>
      <w:r>
        <w:rPr>
          <w:lang w:eastAsia="zh-CN"/>
        </w:rPr>
        <w:t>ound 1</w:t>
      </w:r>
    </w:p>
    <w:p w14:paraId="5E9C2C1E" w14:textId="77777777" w:rsidR="00131D3D" w:rsidRDefault="000A3958">
      <w:pPr>
        <w:pStyle w:val="Heading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60D037D3" w14:textId="77777777" w:rsidR="00131D3D" w:rsidRDefault="000A3958">
            <w:pPr>
              <w:rPr>
                <w:ins w:id="7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80" w:author="Huawei - Huangsu" w:date="2021-11-13T07:48:00Z">
              <w:r>
                <w:rPr>
                  <w:rFonts w:ascii="Arial" w:hAnsi="Arial" w:cs="Arial"/>
                  <w:iCs/>
                  <w:sz w:val="16"/>
                  <w:lang w:eastAsia="zh-CN"/>
                </w:rPr>
                <w:t>FL: there is no measurement period requirement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Heading1"/>
        <w:rPr>
          <w:lang w:val="en-GB" w:eastAsia="zh-CN"/>
        </w:rPr>
      </w:pPr>
      <w:r>
        <w:rPr>
          <w:rFonts w:hint="eastAsia"/>
          <w:lang w:val="en-GB" w:eastAsia="zh-CN"/>
        </w:rPr>
        <w:t>C</w:t>
      </w:r>
      <w:r>
        <w:rPr>
          <w:lang w:val="en-GB" w:eastAsia="zh-CN"/>
        </w:rPr>
        <w:t>onclusion</w:t>
      </w:r>
    </w:p>
    <w:p w14:paraId="7215E0DE" w14:textId="77777777" w:rsidR="00131D3D" w:rsidRDefault="000A3958">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7FAA334"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553C3E8"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98F4FB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09F29879"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F380C98"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ListParagraph"/>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5B1C1B1A"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ListParagraph"/>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5B2168D" w14:textId="77777777" w:rsidR="00131D3D" w:rsidRDefault="00131D3D">
      <w:pPr>
        <w:rPr>
          <w:lang w:val="en-GB" w:eastAsia="zh-CN"/>
        </w:rPr>
      </w:pP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6C11" w14:textId="77777777" w:rsidR="00D20D93" w:rsidRDefault="00D20D93">
      <w:pPr>
        <w:spacing w:after="0"/>
      </w:pPr>
      <w:r>
        <w:separator/>
      </w:r>
    </w:p>
  </w:endnote>
  <w:endnote w:type="continuationSeparator" w:id="0">
    <w:p w14:paraId="3D9FDE96" w14:textId="77777777" w:rsidR="00D20D93" w:rsidRDefault="00D20D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8B7D" w14:textId="77777777" w:rsidR="00D20D93" w:rsidRDefault="00D20D93">
      <w:pPr>
        <w:spacing w:after="0"/>
      </w:pPr>
      <w:r>
        <w:separator/>
      </w:r>
    </w:p>
  </w:footnote>
  <w:footnote w:type="continuationSeparator" w:id="0">
    <w:p w14:paraId="511A6EEB" w14:textId="77777777" w:rsidR="00D20D93" w:rsidRDefault="00D20D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0"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3"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6"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8"/>
  </w:num>
  <w:num w:numId="2">
    <w:abstractNumId w:val="21"/>
  </w:num>
  <w:num w:numId="3">
    <w:abstractNumId w:val="44"/>
  </w:num>
  <w:num w:numId="4">
    <w:abstractNumId w:val="47"/>
  </w:num>
  <w:num w:numId="5">
    <w:abstractNumId w:val="36"/>
  </w:num>
  <w:num w:numId="6">
    <w:abstractNumId w:val="5"/>
  </w:num>
  <w:num w:numId="7">
    <w:abstractNumId w:val="40"/>
  </w:num>
  <w:num w:numId="8">
    <w:abstractNumId w:val="8"/>
  </w:num>
  <w:num w:numId="9">
    <w:abstractNumId w:val="17"/>
  </w:num>
  <w:num w:numId="10">
    <w:abstractNumId w:val="7"/>
  </w:num>
  <w:num w:numId="11">
    <w:abstractNumId w:val="42"/>
  </w:num>
  <w:num w:numId="12">
    <w:abstractNumId w:val="24"/>
  </w:num>
  <w:num w:numId="13">
    <w:abstractNumId w:val="10"/>
  </w:num>
  <w:num w:numId="14">
    <w:abstractNumId w:val="43"/>
  </w:num>
  <w:num w:numId="15">
    <w:abstractNumId w:val="2"/>
  </w:num>
  <w:num w:numId="16">
    <w:abstractNumId w:val="3"/>
  </w:num>
  <w:num w:numId="17">
    <w:abstractNumId w:val="48"/>
  </w:num>
  <w:num w:numId="18">
    <w:abstractNumId w:val="29"/>
  </w:num>
  <w:num w:numId="19">
    <w:abstractNumId w:val="13"/>
  </w:num>
  <w:num w:numId="20">
    <w:abstractNumId w:val="12"/>
  </w:num>
  <w:num w:numId="21">
    <w:abstractNumId w:val="14"/>
  </w:num>
  <w:num w:numId="22">
    <w:abstractNumId w:val="0"/>
  </w:num>
  <w:num w:numId="23">
    <w:abstractNumId w:val="32"/>
  </w:num>
  <w:num w:numId="24">
    <w:abstractNumId w:val="31"/>
  </w:num>
  <w:num w:numId="25">
    <w:abstractNumId w:val="38"/>
  </w:num>
  <w:num w:numId="26">
    <w:abstractNumId w:val="41"/>
  </w:num>
  <w:num w:numId="27">
    <w:abstractNumId w:val="39"/>
  </w:num>
  <w:num w:numId="28">
    <w:abstractNumId w:val="34"/>
  </w:num>
  <w:num w:numId="29">
    <w:abstractNumId w:val="19"/>
  </w:num>
  <w:num w:numId="30">
    <w:abstractNumId w:val="37"/>
  </w:num>
  <w:num w:numId="31">
    <w:abstractNumId w:val="6"/>
  </w:num>
  <w:num w:numId="32">
    <w:abstractNumId w:val="9"/>
  </w:num>
  <w:num w:numId="33">
    <w:abstractNumId w:val="20"/>
  </w:num>
  <w:num w:numId="34">
    <w:abstractNumId w:val="26"/>
  </w:num>
  <w:num w:numId="35">
    <w:abstractNumId w:val="25"/>
  </w:num>
  <w:num w:numId="36">
    <w:abstractNumId w:val="33"/>
  </w:num>
  <w:num w:numId="37">
    <w:abstractNumId w:val="1"/>
  </w:num>
  <w:num w:numId="38">
    <w:abstractNumId w:val="22"/>
  </w:num>
  <w:num w:numId="39">
    <w:abstractNumId w:val="16"/>
  </w:num>
  <w:num w:numId="40">
    <w:abstractNumId w:val="27"/>
  </w:num>
  <w:num w:numId="41">
    <w:abstractNumId w:val="4"/>
  </w:num>
  <w:num w:numId="42">
    <w:abstractNumId w:val="15"/>
  </w:num>
  <w:num w:numId="43">
    <w:abstractNumId w:val="49"/>
  </w:num>
  <w:num w:numId="44">
    <w:abstractNumId w:val="30"/>
  </w:num>
  <w:num w:numId="45">
    <w:abstractNumId w:val="28"/>
  </w:num>
  <w:num w:numId="46">
    <w:abstractNumId w:val="35"/>
  </w:num>
  <w:num w:numId="47">
    <w:abstractNumId w:val="46"/>
    <w:lvlOverride w:ilvl="0"/>
    <w:lvlOverride w:ilvl="2">
      <w:startOverride w:val="1"/>
    </w:lvlOverride>
    <w:lvlOverride w:ilvl="0"/>
  </w:num>
  <w:num w:numId="48">
    <w:abstractNumId w:val="23"/>
  </w:num>
  <w:num w:numId="49">
    <w:abstractNumId w:val="45"/>
  </w:num>
  <w:num w:numId="50">
    <w:abstractNumId w:val="1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uiPriority w:val="99"/>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uiPriority w:val="99"/>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5BE18-70E3-7C4D-ABF6-81775B1D92CE}">
  <ds:schemaRefs>
    <ds:schemaRef ds:uri="http://schemas.openxmlformats.org/officeDocument/2006/bibliography"/>
  </ds:schemaRefs>
</ds:datastoreItem>
</file>

<file path=customXml/itemProps2.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89E1FA-3100-4181-8EBC-F25208613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52</Pages>
  <Words>19911</Words>
  <Characters>113498</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8</cp:revision>
  <cp:lastPrinted>2007-06-18T22:08:00Z</cp:lastPrinted>
  <dcterms:created xsi:type="dcterms:W3CDTF">2021-11-15T15:22:00Z</dcterms:created>
  <dcterms:modified xsi:type="dcterms:W3CDTF">2021-11-15T21:29:00Z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