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7777777" w:rsidR="00131D3D" w:rsidRDefault="000A3958">
      <w:pPr>
        <w:rPr>
          <w:lang w:eastAsia="zh-CN"/>
        </w:rPr>
      </w:pPr>
      <w:r>
        <w:rPr>
          <w:rFonts w:hint="eastAsia"/>
          <w:lang w:eastAsia="zh-CN"/>
        </w:rPr>
        <w:t>F</w:t>
      </w:r>
      <w:r>
        <w:rPr>
          <w:lang w:eastAsia="zh-CN"/>
        </w:rPr>
        <w:t>or proposal 2.4.1-2, Alt.1 seems to be supported for most comapnies, while for Alt.2 some companies have concerns on how the timer/counter value can be know in advance, and some companies believe that it is up to RAN2 to make related design on timer/counters. The FLhas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4A37C43"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imer/counter based mechnism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imer/counter based mechnism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bl>
    <w:p w14:paraId="0A01D0E8" w14:textId="77777777" w:rsidR="00131D3D" w:rsidRDefault="00131D3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77777777"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77777777"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DC70C6">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DC70C6">
            <w:pPr>
              <w:rPr>
                <w:rFonts w:ascii="Arial" w:hAnsi="Arial" w:cs="Arial"/>
                <w:iCs/>
                <w:sz w:val="16"/>
                <w:lang w:eastAsia="zh-CN"/>
              </w:rPr>
            </w:pPr>
          </w:p>
        </w:tc>
        <w:tc>
          <w:tcPr>
            <w:tcW w:w="6379" w:type="dxa"/>
          </w:tcPr>
          <w:p w14:paraId="2BE3A534" w14:textId="47548D2E" w:rsidR="00A942B5" w:rsidRDefault="00A942B5" w:rsidP="00DC70C6">
            <w:pPr>
              <w:rPr>
                <w:rFonts w:ascii="Arial" w:hAnsi="Arial" w:cs="Arial"/>
                <w:iCs/>
                <w:sz w:val="16"/>
                <w:lang w:eastAsia="zh-CN"/>
              </w:rPr>
            </w:pPr>
            <w:r>
              <w:rPr>
                <w:rFonts w:ascii="Arial" w:hAnsi="Arial" w:cs="Arial"/>
                <w:iCs/>
                <w:sz w:val="16"/>
                <w:lang w:eastAsia="zh-CN"/>
              </w:rPr>
              <w:t>Similar comment as Nokia.</w:t>
            </w:r>
          </w:p>
        </w:tc>
      </w:tr>
    </w:tbl>
    <w:p w14:paraId="55990C9C" w14:textId="77777777" w:rsidR="00131D3D" w:rsidRDefault="00131D3D">
      <w:pPr>
        <w:rPr>
          <w:lang w:eastAsia="zh-CN"/>
        </w:rPr>
      </w:pPr>
    </w:p>
    <w:p w14:paraId="6B85905D"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DC70C6">
            <w:pPr>
              <w:rPr>
                <w:rFonts w:ascii="Arial" w:hAnsi="Arial" w:cs="Arial"/>
                <w:iCs/>
                <w:sz w:val="16"/>
                <w:lang w:eastAsia="zh-CN"/>
              </w:rPr>
            </w:pPr>
          </w:p>
        </w:tc>
      </w:tr>
    </w:tbl>
    <w:p w14:paraId="7A6F9E91" w14:textId="77777777" w:rsidR="00131D3D" w:rsidRDefault="00131D3D">
      <w:pPr>
        <w:rPr>
          <w:lang w:eastAsia="zh-CN"/>
        </w:rPr>
      </w:pPr>
    </w:p>
    <w:p w14:paraId="27231857"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DC70C6">
            <w:pPr>
              <w:rPr>
                <w:rFonts w:ascii="Arial" w:hAnsi="Arial" w:cs="Arial"/>
                <w:iCs/>
                <w:sz w:val="16"/>
                <w:lang w:eastAsia="zh-CN"/>
              </w:rPr>
            </w:pPr>
            <w:r>
              <w:rPr>
                <w:rFonts w:ascii="Arial" w:hAnsi="Arial" w:cs="Arial"/>
                <w:iCs/>
                <w:sz w:val="16"/>
                <w:lang w:eastAsia="zh-CN"/>
              </w:rPr>
              <w:t xml:space="preserve">Prefer </w:t>
            </w:r>
            <w:r>
              <w:rPr>
                <w:rFonts w:ascii="Arial" w:hAnsi="Arial" w:cs="Arial"/>
                <w:iCs/>
                <w:sz w:val="16"/>
                <w:lang w:eastAsia="zh-CN"/>
              </w:rPr>
              <w:t>Samsung’s version</w:t>
            </w:r>
            <w:r>
              <w:rPr>
                <w:rFonts w:ascii="Arial" w:hAnsi="Arial" w:cs="Arial"/>
                <w:iCs/>
                <w:sz w:val="16"/>
                <w:lang w:eastAsia="zh-CN"/>
              </w:rPr>
              <w:t xml:space="preserve">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bl>
    <w:p w14:paraId="48269388" w14:textId="77777777" w:rsidR="00131D3D" w:rsidRDefault="00131D3D">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For the progress, we can design by the following way: for the serving cell SSB: we can decide that SSB always has higher priority than PRS but for non-serving cell SSB: the priority vs PRS can be indciated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618C7C2D"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although we share the view that prioiritzation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DC70C6">
            <w:pPr>
              <w:rPr>
                <w:rFonts w:ascii="Arial" w:hAnsi="Arial" w:cs="Arial"/>
                <w:iCs/>
                <w:sz w:val="16"/>
                <w:lang w:eastAsia="zh-CN"/>
              </w:rPr>
            </w:pPr>
          </w:p>
        </w:tc>
        <w:tc>
          <w:tcPr>
            <w:tcW w:w="6379" w:type="dxa"/>
          </w:tcPr>
          <w:p w14:paraId="2A06CC71" w14:textId="75C2043B" w:rsidR="00A942B5" w:rsidRDefault="005A15AC" w:rsidP="00DC70C6">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DC70C6">
            <w:pPr>
              <w:rPr>
                <w:rFonts w:ascii="Arial" w:hAnsi="Arial" w:cs="Arial"/>
                <w:iCs/>
                <w:sz w:val="16"/>
                <w:lang w:eastAsia="zh-CN"/>
              </w:rPr>
            </w:pPr>
            <w:r>
              <w:rPr>
                <w:rFonts w:ascii="Arial" w:hAnsi="Arial" w:cs="Arial"/>
                <w:iCs/>
                <w:sz w:val="16"/>
                <w:lang w:eastAsia="zh-CN"/>
              </w:rPr>
              <w:t>Option 2</w:t>
            </w:r>
            <w:r>
              <w:rPr>
                <w:rFonts w:ascii="Arial" w:hAnsi="Arial" w:cs="Arial"/>
                <w:iCs/>
                <w:sz w:val="16"/>
                <w:lang w:eastAsia="zh-CN"/>
              </w:rPr>
              <w:t xml:space="preserve"> </w:t>
            </w:r>
          </w:p>
        </w:tc>
        <w:tc>
          <w:tcPr>
            <w:tcW w:w="6379" w:type="dxa"/>
          </w:tcPr>
          <w:p w14:paraId="61B2FAAD" w14:textId="362AC5FE" w:rsidR="005A15AC" w:rsidRDefault="005A15AC" w:rsidP="00DC70C6">
            <w:pPr>
              <w:rPr>
                <w:rFonts w:ascii="Arial" w:hAnsi="Arial" w:cs="Arial"/>
                <w:iCs/>
                <w:sz w:val="16"/>
                <w:lang w:eastAsia="zh-CN"/>
              </w:rPr>
            </w:pPr>
            <w:r>
              <w:rPr>
                <w:rFonts w:ascii="Arial" w:hAnsi="Arial" w:cs="Arial"/>
                <w:iCs/>
                <w:sz w:val="16"/>
                <w:lang w:eastAsia="zh-CN"/>
              </w:rPr>
              <w:t>We are also fine to take Option 1.</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DC70C6">
            <w:pPr>
              <w:rPr>
                <w:rFonts w:ascii="Arial" w:hAnsi="Arial" w:cs="Arial"/>
                <w:iCs/>
                <w:sz w:val="16"/>
                <w:lang w:eastAsia="zh-CN"/>
              </w:rPr>
            </w:pPr>
          </w:p>
        </w:tc>
        <w:tc>
          <w:tcPr>
            <w:tcW w:w="6379" w:type="dxa"/>
          </w:tcPr>
          <w:p w14:paraId="7ADBA925" w14:textId="2D5F58B4" w:rsidR="005A15AC" w:rsidRDefault="005A15AC" w:rsidP="00DC70C6">
            <w:pPr>
              <w:rPr>
                <w:rFonts w:ascii="Arial" w:hAnsi="Arial" w:cs="Arial"/>
                <w:iCs/>
                <w:sz w:val="16"/>
                <w:lang w:eastAsia="zh-CN"/>
              </w:rPr>
            </w:pPr>
            <w:r>
              <w:rPr>
                <w:rFonts w:ascii="Arial" w:hAnsi="Arial" w:cs="Arial"/>
                <w:iCs/>
                <w:sz w:val="16"/>
                <w:lang w:eastAsia="zh-CN"/>
              </w:rPr>
              <w:t>We are support the conclusion.</w:t>
            </w:r>
            <w:r w:rsidR="00CA5039">
              <w:rPr>
                <w:rFonts w:ascii="Arial" w:hAnsi="Arial" w:cs="Arial"/>
                <w:iCs/>
                <w:sz w:val="16"/>
                <w:lang w:eastAsia="zh-CN"/>
              </w:rPr>
              <w:t>T</w:t>
            </w:r>
            <w:r>
              <w:rPr>
                <w:rFonts w:ascii="Arial" w:hAnsi="Arial" w:cs="Arial"/>
                <w:iCs/>
                <w:sz w:val="16"/>
                <w:lang w:eastAsia="zh-CN"/>
              </w:rPr>
              <w:t>he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r>
              <w:rPr>
                <w:rFonts w:ascii="Arial" w:hAnsi="Arial" w:cs="Arial"/>
                <w:iCs/>
                <w:sz w:val="16"/>
                <w:lang w:eastAsia="zh-CN"/>
              </w:rPr>
              <w:t>Lenovo,Motorola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77777777" w:rsidR="00131D3D" w:rsidRDefault="00131D3D">
            <w:pPr>
              <w:rPr>
                <w:rFonts w:ascii="Arial" w:hAnsi="Arial" w:cs="Arial"/>
                <w:iCs/>
                <w:sz w:val="16"/>
                <w:lang w:eastAsia="zh-CN"/>
              </w:rPr>
            </w:pP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77777777" w:rsidR="00131D3D" w:rsidRDefault="00131D3D">
            <w:pPr>
              <w:rPr>
                <w:rFonts w:ascii="Arial" w:hAnsi="Arial" w:cs="Arial"/>
                <w:iCs/>
                <w:sz w:val="16"/>
                <w:lang w:eastAsia="zh-CN"/>
              </w:rPr>
            </w:pPr>
          </w:p>
        </w:tc>
      </w:tr>
      <w:tr w:rsidR="00131D3D" w14:paraId="2747128A" w14:textId="77777777">
        <w:tc>
          <w:tcPr>
            <w:tcW w:w="1838" w:type="dxa"/>
            <w:vAlign w:val="center"/>
          </w:tcPr>
          <w:p w14:paraId="1FD1B63B" w14:textId="77777777" w:rsidR="00131D3D" w:rsidRDefault="00131D3D">
            <w:pPr>
              <w:rPr>
                <w:rFonts w:ascii="Arial" w:hAnsi="Arial" w:cs="Arial"/>
                <w:iCs/>
                <w:sz w:val="16"/>
                <w:lang w:eastAsia="zh-CN"/>
              </w:rPr>
            </w:pPr>
          </w:p>
        </w:tc>
        <w:tc>
          <w:tcPr>
            <w:tcW w:w="1134" w:type="dxa"/>
            <w:vAlign w:val="center"/>
          </w:tcPr>
          <w:p w14:paraId="4B48AFF4" w14:textId="77777777" w:rsidR="00131D3D" w:rsidRDefault="00131D3D">
            <w:pPr>
              <w:rPr>
                <w:rFonts w:ascii="Arial" w:hAnsi="Arial" w:cs="Arial"/>
                <w:iCs/>
                <w:sz w:val="16"/>
                <w:lang w:eastAsia="zh-CN"/>
              </w:rPr>
            </w:pPr>
          </w:p>
        </w:tc>
        <w:tc>
          <w:tcPr>
            <w:tcW w:w="6379" w:type="dxa"/>
            <w:vAlign w:val="center"/>
          </w:tcPr>
          <w:p w14:paraId="3E92F829" w14:textId="77777777" w:rsidR="00131D3D" w:rsidRDefault="00131D3D">
            <w:pPr>
              <w:rPr>
                <w:rFonts w:ascii="Arial" w:hAnsi="Arial" w:cs="Arial"/>
                <w:iCs/>
                <w:sz w:val="16"/>
                <w:lang w:eastAsia="zh-CN"/>
              </w:rPr>
            </w:pP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CA5039">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DC70C6">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DC70C6">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DC70C6">
            <w:pPr>
              <w:rPr>
                <w:rFonts w:ascii="Arial" w:hAnsi="Arial" w:cs="Arial"/>
                <w:iCs/>
                <w:sz w:val="16"/>
                <w:lang w:eastAsia="zh-CN"/>
              </w:rPr>
            </w:pP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Huawei/HiSilicon,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Heading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we think SRS priority can be handled implicitly by gNB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Heading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CATT</w:t>
            </w:r>
            <w:bookmarkStart w:id="79" w:name="_GoBack"/>
            <w:bookmarkEnd w:id="79"/>
          </w:p>
        </w:tc>
        <w:tc>
          <w:tcPr>
            <w:tcW w:w="7513" w:type="dxa"/>
          </w:tcPr>
          <w:p w14:paraId="4B169474" w14:textId="77777777"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8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1"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A444" w14:textId="77777777" w:rsidR="00324F99" w:rsidRDefault="00324F99">
      <w:pPr>
        <w:spacing w:after="0"/>
      </w:pPr>
      <w:r>
        <w:separator/>
      </w:r>
    </w:p>
  </w:endnote>
  <w:endnote w:type="continuationSeparator" w:id="0">
    <w:p w14:paraId="6ECF38A7" w14:textId="77777777" w:rsidR="00324F99" w:rsidRDefault="00324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BA0A" w14:textId="77777777" w:rsidR="00324F99" w:rsidRDefault="00324F99">
      <w:pPr>
        <w:spacing w:after="0"/>
      </w:pPr>
      <w:r>
        <w:separator/>
      </w:r>
    </w:p>
  </w:footnote>
  <w:footnote w:type="continuationSeparator" w:id="0">
    <w:p w14:paraId="4E3ACDF9" w14:textId="77777777" w:rsidR="00324F99" w:rsidRDefault="00324F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3"/>
  </w:num>
  <w:num w:numId="4">
    <w:abstractNumId w:val="45"/>
  </w:num>
  <w:num w:numId="5">
    <w:abstractNumId w:val="35"/>
  </w:num>
  <w:num w:numId="6">
    <w:abstractNumId w:val="5"/>
  </w:num>
  <w:num w:numId="7">
    <w:abstractNumId w:val="39"/>
  </w:num>
  <w:num w:numId="8">
    <w:abstractNumId w:val="8"/>
  </w:num>
  <w:num w:numId="9">
    <w:abstractNumId w:val="16"/>
  </w:num>
  <w:num w:numId="10">
    <w:abstractNumId w:val="7"/>
  </w:num>
  <w:num w:numId="11">
    <w:abstractNumId w:val="41"/>
  </w:num>
  <w:num w:numId="12">
    <w:abstractNumId w:val="23"/>
  </w:num>
  <w:num w:numId="13">
    <w:abstractNumId w:val="10"/>
  </w:num>
  <w:num w:numId="14">
    <w:abstractNumId w:val="42"/>
  </w:num>
  <w:num w:numId="15">
    <w:abstractNumId w:val="2"/>
  </w:num>
  <w:num w:numId="16">
    <w:abstractNumId w:val="3"/>
  </w:num>
  <w:num w:numId="17">
    <w:abstractNumId w:val="46"/>
  </w:num>
  <w:num w:numId="18">
    <w:abstractNumId w:val="28"/>
  </w:num>
  <w:num w:numId="19">
    <w:abstractNumId w:val="12"/>
  </w:num>
  <w:num w:numId="20">
    <w:abstractNumId w:val="11"/>
  </w:num>
  <w:num w:numId="21">
    <w:abstractNumId w:val="13"/>
  </w:num>
  <w:num w:numId="22">
    <w:abstractNumId w:val="0"/>
  </w:num>
  <w:num w:numId="23">
    <w:abstractNumId w:val="31"/>
  </w:num>
  <w:num w:numId="24">
    <w:abstractNumId w:val="30"/>
  </w:num>
  <w:num w:numId="25">
    <w:abstractNumId w:val="37"/>
  </w:num>
  <w:num w:numId="26">
    <w:abstractNumId w:val="40"/>
  </w:num>
  <w:num w:numId="27">
    <w:abstractNumId w:val="38"/>
  </w:num>
  <w:num w:numId="28">
    <w:abstractNumId w:val="33"/>
  </w:num>
  <w:num w:numId="29">
    <w:abstractNumId w:val="18"/>
  </w:num>
  <w:num w:numId="30">
    <w:abstractNumId w:val="36"/>
  </w:num>
  <w:num w:numId="31">
    <w:abstractNumId w:val="6"/>
  </w:num>
  <w:num w:numId="32">
    <w:abstractNumId w:val="9"/>
  </w:num>
  <w:num w:numId="33">
    <w:abstractNumId w:val="19"/>
  </w:num>
  <w:num w:numId="34">
    <w:abstractNumId w:val="25"/>
  </w:num>
  <w:num w:numId="35">
    <w:abstractNumId w:val="24"/>
  </w:num>
  <w:num w:numId="36">
    <w:abstractNumId w:val="32"/>
  </w:num>
  <w:num w:numId="37">
    <w:abstractNumId w:val="1"/>
  </w:num>
  <w:num w:numId="38">
    <w:abstractNumId w:val="21"/>
  </w:num>
  <w:num w:numId="39">
    <w:abstractNumId w:val="15"/>
  </w:num>
  <w:num w:numId="40">
    <w:abstractNumId w:val="26"/>
  </w:num>
  <w:num w:numId="41">
    <w:abstractNumId w:val="4"/>
  </w:num>
  <w:num w:numId="42">
    <w:abstractNumId w:val="14"/>
  </w:num>
  <w:num w:numId="43">
    <w:abstractNumId w:val="47"/>
  </w:num>
  <w:num w:numId="44">
    <w:abstractNumId w:val="29"/>
  </w:num>
  <w:num w:numId="45">
    <w:abstractNumId w:val="27"/>
  </w:num>
  <w:num w:numId="46">
    <w:abstractNumId w:val="34"/>
  </w:num>
  <w:num w:numId="47">
    <w:abstractNumId w:val="44"/>
    <w:lvlOverride w:ilvl="0"/>
    <w:lvlOverride w:ilvl="2">
      <w:startOverride w:val="1"/>
    </w:lvlOverride>
    <w:lvlOverride w:ilvl="3">
      <w:startOverride w:val="1"/>
    </w:lvlOverride>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3"/>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uiPriority w:val="99"/>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45BE18-70E3-7C4D-ABF6-81775B1D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19482</Words>
  <Characters>111051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6</cp:revision>
  <cp:lastPrinted>2007-06-18T22:08:00Z</cp:lastPrinted>
  <dcterms:created xsi:type="dcterms:W3CDTF">2021-11-15T15:22:00Z</dcterms:created>
  <dcterms:modified xsi:type="dcterms:W3CDTF">2021-11-15T16:59:00Z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