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672B6" w14:textId="77777777" w:rsidR="00131D3D" w:rsidRDefault="000A395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Heading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2F58126"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F8BE2E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02786DC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Heading1"/>
        <w:rPr>
          <w:lang w:val="en-GB" w:eastAsia="zh-CN"/>
        </w:rPr>
      </w:pPr>
      <w:r>
        <w:rPr>
          <w:lang w:val="en-GB" w:eastAsia="zh-CN"/>
        </w:rPr>
        <w:lastRenderedPageBreak/>
        <w:t>Measurement gap enhancements</w:t>
      </w:r>
    </w:p>
    <w:p w14:paraId="32ED6B64"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Heading2"/>
        <w:rPr>
          <w:lang w:val="en-GB" w:eastAsia="zh-CN"/>
        </w:rPr>
      </w:pPr>
      <w:r>
        <w:rPr>
          <w:lang w:val="en-GB" w:eastAsia="zh-CN"/>
        </w:rPr>
        <w:t>Preconfiguration of MG</w:t>
      </w:r>
    </w:p>
    <w:p w14:paraId="50A495DB" w14:textId="77777777" w:rsidR="00131D3D" w:rsidRDefault="000A3958">
      <w:pPr>
        <w:rPr>
          <w:lang w:val="en-GB" w:eastAsia="zh-CN"/>
        </w:rPr>
      </w:pPr>
      <w:r>
        <w:rPr>
          <w:rFonts w:hint="eastAsia"/>
          <w:lang w:val="en-GB" w:eastAsia="zh-CN"/>
        </w:rPr>
        <w:t>T</w:t>
      </w:r>
      <w:r>
        <w:rPr>
          <w:lang w:val="en-GB" w:eastAsia="zh-CN"/>
        </w:rPr>
        <w:t>he following sources provided their views on preconfiguration of MG</w:t>
      </w:r>
    </w:p>
    <w:tbl>
      <w:tblPr>
        <w:tblStyle w:val="TableGrid"/>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7AB7B97B" w14:textId="77777777" w:rsidR="00131D3D" w:rsidRDefault="000A3958">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7E1C951E"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4DF0295" w14:textId="77777777" w:rsidR="00131D3D" w:rsidRDefault="000A3958">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Heading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w:t>
            </w:r>
            <w:proofErr w:type="spellStart"/>
            <w:r>
              <w:rPr>
                <w:rFonts w:ascii="Arial" w:hAnsi="Arial" w:cs="Arial" w:hint="eastAsia"/>
                <w:iCs/>
                <w:sz w:val="16"/>
                <w:lang w:eastAsia="zh-CN"/>
              </w:rPr>
              <w:t>MGs.</w:t>
            </w:r>
            <w:proofErr w:type="spellEnd"/>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w:t>
            </w:r>
            <w:proofErr w:type="gramEnd"/>
            <w:r>
              <w:rPr>
                <w:rFonts w:ascii="Arial" w:hAnsi="Arial" w:cs="Arial"/>
                <w:b/>
                <w:iCs/>
                <w:sz w:val="16"/>
                <w:lang w:eastAsia="zh-CN"/>
              </w:rPr>
              <w:t xml:space="preserve">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Do companies think preconfiguration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71CB3EFF" w14:textId="77777777" w:rsidR="00131D3D" w:rsidRDefault="000A3958">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r w:rsidRPr="00796E26">
              <w:rPr>
                <w:rFonts w:ascii="Times" w:eastAsia="Batang" w:hAnsi="Times" w:hint="eastAsia"/>
                <w:sz w:val="20"/>
                <w:szCs w:val="24"/>
                <w:lang w:val="en-GB" w:eastAsia="x-none"/>
              </w:rPr>
              <w:t xml:space="preserve">Preconfiguration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Each MG in the preconfiguration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The information in the UL MAC CE for MG activation request by the UE can be one ID associated with the preconfiguration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Heading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77777777" w:rsidR="00131D3D" w:rsidRDefault="000A3958">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TableGrid"/>
        <w:tblW w:w="9351" w:type="dxa"/>
        <w:tblLayout w:type="fixed"/>
        <w:tblLook w:val="04A0" w:firstRow="1" w:lastRow="0" w:firstColumn="1" w:lastColumn="0" w:noHBand="0" w:noVBand="1"/>
      </w:tblPr>
      <w:tblGrid>
        <w:gridCol w:w="1838"/>
        <w:gridCol w:w="1134"/>
        <w:gridCol w:w="6379"/>
      </w:tblGrid>
      <w:tr w:rsidR="00131D3D" w14:paraId="02912C64" w14:textId="77777777">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r w:rsidR="0063530E" w14:paraId="2395D49E" w14:textId="77777777">
        <w:tc>
          <w:tcPr>
            <w:tcW w:w="1838" w:type="dxa"/>
            <w:vAlign w:val="center"/>
          </w:tcPr>
          <w:p w14:paraId="65F2EA9C" w14:textId="4C3F4D66" w:rsidR="0063530E" w:rsidRDefault="0063530E">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31F53E4" w14:textId="118AA08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53E216E9" w14:textId="77777777" w:rsidR="0063530E" w:rsidRDefault="0063530E">
            <w:pPr>
              <w:rPr>
                <w:rFonts w:ascii="Arial" w:hAnsi="Arial" w:cs="Arial"/>
                <w:iCs/>
                <w:sz w:val="16"/>
                <w:lang w:eastAsia="zh-CN"/>
              </w:rPr>
            </w:pPr>
          </w:p>
        </w:tc>
      </w:tr>
      <w:tr w:rsidR="0012541C" w14:paraId="46881DF7" w14:textId="77777777">
        <w:tc>
          <w:tcPr>
            <w:tcW w:w="1838" w:type="dxa"/>
            <w:vAlign w:val="center"/>
          </w:tcPr>
          <w:p w14:paraId="79EEF5D9" w14:textId="3E327CC1" w:rsidR="0012541C" w:rsidRDefault="001254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5A7E64" w14:textId="4B141CA9" w:rsidR="0012541C" w:rsidRDefault="0012541C">
            <w:pPr>
              <w:rPr>
                <w:rFonts w:ascii="Arial" w:hAnsi="Arial" w:cs="Arial"/>
                <w:iCs/>
                <w:sz w:val="16"/>
                <w:lang w:eastAsia="zh-CN"/>
              </w:rPr>
            </w:pPr>
            <w:r>
              <w:rPr>
                <w:rFonts w:ascii="Arial" w:hAnsi="Arial" w:cs="Arial"/>
                <w:iCs/>
                <w:sz w:val="16"/>
                <w:lang w:eastAsia="zh-CN"/>
              </w:rPr>
              <w:t>okay</w:t>
            </w:r>
          </w:p>
        </w:tc>
        <w:tc>
          <w:tcPr>
            <w:tcW w:w="6379" w:type="dxa"/>
            <w:vAlign w:val="center"/>
          </w:tcPr>
          <w:p w14:paraId="2DAFA635" w14:textId="77777777" w:rsidR="0012541C" w:rsidRDefault="0012541C">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Heading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EFC7F4E"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1402119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7E92AA7C"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63A150E4" w14:textId="77777777" w:rsidR="00131D3D" w:rsidRDefault="000A3958">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3EA91EA2" w14:textId="77777777" w:rsidR="00131D3D" w:rsidRDefault="00131D3D">
      <w:pPr>
        <w:rPr>
          <w:lang w:eastAsia="zh-CN"/>
        </w:rPr>
      </w:pPr>
    </w:p>
    <w:p w14:paraId="79090497" w14:textId="77777777" w:rsidR="00131D3D" w:rsidRDefault="000A3958">
      <w:pPr>
        <w:pStyle w:val="Heading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245E31A3"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CA2FDE0"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23F2550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2B5323B"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w:t>
            </w:r>
            <w:proofErr w:type="gramStart"/>
            <w:r>
              <w:rPr>
                <w:rFonts w:ascii="Arial" w:eastAsia="Malgun Gothic" w:hAnsi="Arial" w:cs="Arial"/>
                <w:iCs/>
                <w:sz w:val="16"/>
                <w:lang w:eastAsia="ko-KR"/>
              </w:rPr>
              <w:t>more preferable</w:t>
            </w:r>
            <w:proofErr w:type="gramEnd"/>
            <w:r>
              <w:rPr>
                <w:rFonts w:ascii="Arial" w:eastAsia="Malgun Gothic" w:hAnsi="Arial" w:cs="Arial"/>
                <w:iCs/>
                <w:sz w:val="16"/>
                <w:lang w:eastAsia="ko-KR"/>
              </w:rPr>
              <w:t xml:space="preserve"> when preconfiguration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lastRenderedPageBreak/>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Heading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 xml:space="preserve">AN2 could also </w:t>
      </w:r>
      <w:proofErr w:type="gramStart"/>
      <w:r>
        <w:rPr>
          <w:lang w:eastAsia="zh-CN"/>
        </w:rPr>
        <w:t>look into</w:t>
      </w:r>
      <w:proofErr w:type="gramEnd"/>
      <w:r>
        <w:rPr>
          <w:lang w:eastAsia="zh-CN"/>
        </w:rPr>
        <w:t xml:space="preserve">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302E7E5E"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Heading3"/>
        <w:rPr>
          <w:lang w:eastAsia="zh-CN"/>
        </w:rPr>
      </w:pPr>
      <w:r>
        <w:rPr>
          <w:rFonts w:hint="eastAsia"/>
          <w:lang w:eastAsia="zh-CN"/>
        </w:rPr>
        <w:lastRenderedPageBreak/>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TableGrid"/>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lastRenderedPageBreak/>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Heading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3A50EC0F" w14:textId="77777777" w:rsidR="00131D3D" w:rsidRDefault="000A3958">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98CD4DE" w14:textId="77777777">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The signalling design shall be up to RAN3</w:t>
            </w:r>
          </w:p>
        </w:tc>
      </w:tr>
      <w:tr w:rsidR="00131D3D" w14:paraId="1607CD46" w14:textId="77777777">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iCs/>
                <w:sz w:val="16"/>
                <w:lang w:eastAsia="zh-CN"/>
              </w:rPr>
            </w:pPr>
          </w:p>
        </w:tc>
      </w:tr>
      <w:tr w:rsidR="0063530E" w14:paraId="2232E30B" w14:textId="77777777">
        <w:tc>
          <w:tcPr>
            <w:tcW w:w="1838" w:type="dxa"/>
            <w:vAlign w:val="center"/>
          </w:tcPr>
          <w:p w14:paraId="0BC3EE08" w14:textId="288C474E" w:rsidR="0063530E" w:rsidRDefault="0063530E">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68F6C0A" w14:textId="5F0337A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7730B23E" w14:textId="31A310DB" w:rsidR="0063530E" w:rsidRDefault="0063530E">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A470DC" w14:paraId="043C48DF" w14:textId="77777777">
        <w:tc>
          <w:tcPr>
            <w:tcW w:w="1838" w:type="dxa"/>
            <w:vAlign w:val="center"/>
          </w:tcPr>
          <w:p w14:paraId="0A5A4FB1" w14:textId="08D4B77A" w:rsidR="00A470DC" w:rsidRDefault="00A470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AFE6C8" w14:textId="00A0C084" w:rsidR="00A470DC" w:rsidRDefault="00A470DC">
            <w:pPr>
              <w:rPr>
                <w:rFonts w:ascii="Arial" w:hAnsi="Arial" w:cs="Arial"/>
                <w:iCs/>
                <w:sz w:val="16"/>
                <w:lang w:eastAsia="zh-CN"/>
              </w:rPr>
            </w:pPr>
            <w:r>
              <w:rPr>
                <w:rFonts w:ascii="Arial" w:hAnsi="Arial" w:cs="Arial"/>
                <w:iCs/>
                <w:sz w:val="16"/>
                <w:lang w:eastAsia="zh-CN"/>
              </w:rPr>
              <w:t>Yes</w:t>
            </w:r>
          </w:p>
        </w:tc>
        <w:tc>
          <w:tcPr>
            <w:tcW w:w="6379" w:type="dxa"/>
            <w:vAlign w:val="center"/>
          </w:tcPr>
          <w:p w14:paraId="08356A51" w14:textId="77777777" w:rsidR="00A470DC" w:rsidRDefault="00A470DC">
            <w:pPr>
              <w:rPr>
                <w:rFonts w:ascii="Arial" w:hAnsi="Arial" w:cs="Arial"/>
                <w:iCs/>
                <w:sz w:val="16"/>
                <w:lang w:eastAsia="zh-CN"/>
              </w:rPr>
            </w:pPr>
          </w:p>
        </w:tc>
      </w:tr>
    </w:tbl>
    <w:p w14:paraId="18BF559F" w14:textId="77777777" w:rsidR="00131D3D" w:rsidRDefault="00131D3D">
      <w:pPr>
        <w:pStyle w:val="3GPPAgreements"/>
        <w:numPr>
          <w:ilvl w:val="0"/>
          <w:numId w:val="0"/>
        </w:numPr>
        <w:rPr>
          <w:lang w:eastAsia="zh-CN"/>
        </w:rPr>
      </w:pPr>
    </w:p>
    <w:p w14:paraId="7F447D70" w14:textId="77777777" w:rsidR="00131D3D" w:rsidRDefault="000A3958">
      <w:pPr>
        <w:pStyle w:val="Heading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EC9AD2"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lastRenderedPageBreak/>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proofErr w:type="spellStart"/>
            <w:r>
              <w:rPr>
                <w:rFonts w:ascii="Arial" w:hAnsi="Arial" w:cs="Arial"/>
                <w:sz w:val="16"/>
                <w:szCs w:val="16"/>
                <w:lang w:eastAsia="ko-KR"/>
              </w:rPr>
              <w:t>signalling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73A1CAF2"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7441621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0B5D643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79EA394B"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17BEDFAF"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366E50F3"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41243924"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25B1032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2D1D5CB"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1703873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D663059"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5A2B9107" w14:textId="77777777" w:rsidR="00131D3D" w:rsidRDefault="000A3958">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Huawei/</w:t>
      </w:r>
      <w:proofErr w:type="spellStart"/>
      <w:r>
        <w:rPr>
          <w:lang w:eastAsia="zh-CN"/>
        </w:rPr>
        <w:t>HiSilicon</w:t>
      </w:r>
      <w:proofErr w:type="spellEnd"/>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28569CB1" w14:textId="77777777" w:rsidR="00131D3D" w:rsidRDefault="000A3958">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lastRenderedPageBreak/>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Heading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615E2FE3"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56008FA" w14:textId="77777777" w:rsidR="00131D3D" w:rsidRDefault="000A3958">
      <w:pPr>
        <w:pStyle w:val="3GPPAgreements"/>
        <w:numPr>
          <w:ilvl w:val="1"/>
          <w:numId w:val="3"/>
        </w:numPr>
        <w:rPr>
          <w:lang w:val="en-GB" w:eastAsia="zh-CN"/>
        </w:rPr>
      </w:pPr>
      <w:r>
        <w:rPr>
          <w:lang w:val="en-GB" w:eastAsia="zh-CN"/>
        </w:rPr>
        <w:t>Alt.2 MG bitmap associated with the preconfiguration of MGs</w:t>
      </w:r>
    </w:p>
    <w:p w14:paraId="00456625" w14:textId="77777777" w:rsidR="00131D3D" w:rsidRDefault="000A3958">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016C4EB8" w14:textId="77777777" w:rsidR="00131D3D" w:rsidRDefault="000A3958">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3314A1F1" w14:textId="77777777" w:rsidR="00131D3D" w:rsidRDefault="000A3958">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39956C23" w14:textId="77777777" w:rsidR="00131D3D" w:rsidRDefault="000A3958">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346241BF" w14:textId="77777777" w:rsidR="00131D3D" w:rsidRDefault="000A3958">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38811DB8" w14:textId="77777777" w:rsidR="00131D3D" w:rsidRDefault="000A3958">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lastRenderedPageBreak/>
              <w:t>C</w:t>
            </w:r>
            <w:r>
              <w:rPr>
                <w:rFonts w:ascii="Arial" w:hAnsi="Arial" w:cs="Arial"/>
                <w:iCs/>
                <w:sz w:val="16"/>
                <w:lang w:eastAsia="zh-CN"/>
              </w:rPr>
              <w:t>hinaTelecom</w:t>
            </w:r>
            <w:proofErr w:type="spellEnd"/>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7777777" w:rsidR="00131D3D" w:rsidRDefault="000A3958">
      <w:pPr>
        <w:rPr>
          <w:lang w:eastAsia="zh-CN"/>
        </w:rPr>
      </w:pPr>
      <w:r>
        <w:rPr>
          <w:rFonts w:hint="eastAsia"/>
          <w:lang w:eastAsia="zh-CN"/>
        </w:rPr>
        <w:t>F</w:t>
      </w:r>
      <w:r>
        <w:rPr>
          <w:lang w:eastAsia="zh-CN"/>
        </w:rPr>
        <w:t xml:space="preserve">or proposal 2.4.1-2, Alt.1 seems to be supported for most </w:t>
      </w:r>
      <w:proofErr w:type="spellStart"/>
      <w:r>
        <w:rPr>
          <w:lang w:eastAsia="zh-CN"/>
        </w:rPr>
        <w:t>comapnies</w:t>
      </w:r>
      <w:proofErr w:type="spellEnd"/>
      <w:r>
        <w:rPr>
          <w:lang w:eastAsia="zh-CN"/>
        </w:rPr>
        <w:t xml:space="preserve">,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lastRenderedPageBreak/>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Heading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4A2F94F6" w14:textId="77777777" w:rsidR="00131D3D" w:rsidRDefault="00131D3D">
      <w:pPr>
        <w:rPr>
          <w:lang w:eastAsia="zh-CN"/>
        </w:rPr>
      </w:pPr>
    </w:p>
    <w:p w14:paraId="1E7281BA"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131D3D" w14:paraId="6D99ADEE" w14:textId="77777777">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131D3D" w14:paraId="1264DFBB" w14:textId="77777777">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tc>
          <w:tcPr>
            <w:tcW w:w="1838" w:type="dxa"/>
            <w:vAlign w:val="center"/>
          </w:tcPr>
          <w:p w14:paraId="46BB825D" w14:textId="2E6598D0" w:rsidR="00DF6CF8" w:rsidRDefault="003D69D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r w:rsidR="00DA243E" w14:paraId="75E365C4" w14:textId="77777777">
        <w:tc>
          <w:tcPr>
            <w:tcW w:w="1838" w:type="dxa"/>
            <w:vAlign w:val="center"/>
          </w:tcPr>
          <w:p w14:paraId="644DAC3E" w14:textId="46AC9E1E"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2D5C0A9" w14:textId="2E85B56B"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D4CC9B8" w14:textId="77777777" w:rsidR="00DA243E" w:rsidRDefault="00DA243E" w:rsidP="006E7113">
            <w:pPr>
              <w:rPr>
                <w:rFonts w:ascii="Arial" w:hAnsi="Arial" w:cs="Arial"/>
                <w:iCs/>
                <w:sz w:val="16"/>
                <w:lang w:eastAsia="zh-CN"/>
              </w:rPr>
            </w:pPr>
          </w:p>
        </w:tc>
      </w:tr>
      <w:tr w:rsidR="00A470DC" w14:paraId="27C38B53" w14:textId="77777777">
        <w:tc>
          <w:tcPr>
            <w:tcW w:w="1838" w:type="dxa"/>
            <w:vAlign w:val="center"/>
          </w:tcPr>
          <w:p w14:paraId="69FE62A2" w14:textId="6D191D63"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1AC554" w14:textId="72240084" w:rsidR="00A470DC" w:rsidRDefault="00A470DC"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111179C" w14:textId="77777777" w:rsidR="00A470DC" w:rsidRDefault="00A470DC" w:rsidP="006E7113">
            <w:pPr>
              <w:rPr>
                <w:rFonts w:ascii="Arial" w:hAnsi="Arial" w:cs="Arial"/>
                <w:iCs/>
                <w:sz w:val="16"/>
                <w:lang w:eastAsia="zh-CN"/>
              </w:rPr>
            </w:pPr>
          </w:p>
        </w:tc>
      </w:tr>
    </w:tbl>
    <w:p w14:paraId="243D495D" w14:textId="77777777" w:rsidR="00131D3D" w:rsidRDefault="00131D3D">
      <w:pPr>
        <w:rPr>
          <w:lang w:val="sv-SE" w:eastAsia="zh-CN"/>
        </w:rPr>
      </w:pPr>
    </w:p>
    <w:p w14:paraId="5E344110"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1668BD74" w14:textId="77777777">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 xml:space="preserve">deactivation can be performed by a timer/counter included in the DL MAC CE </w:t>
            </w:r>
            <w:r>
              <w:rPr>
                <w:lang w:val="en-GB" w:eastAsia="zh-CN"/>
              </w:rPr>
              <w:lastRenderedPageBreak/>
              <w:t>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131D3D" w14:paraId="4B2BC3D4" w14:textId="77777777">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w:t>
            </w:r>
            <w:r w:rsidRPr="00331072">
              <w:rPr>
                <w:rFonts w:ascii="Arial" w:hAnsi="Arial" w:cs="Arial"/>
                <w:iCs/>
                <w:sz w:val="16"/>
                <w:lang w:eastAsia="zh-CN"/>
              </w:rPr>
              <w:t xml:space="preserve">explicit DL MAC CE for MG </w:t>
            </w:r>
            <w:proofErr w:type="gramStart"/>
            <w:r w:rsidRPr="00331072">
              <w:rPr>
                <w:rFonts w:ascii="Arial" w:hAnsi="Arial" w:cs="Arial"/>
                <w:iCs/>
                <w:sz w:val="16"/>
                <w:lang w:eastAsia="zh-CN"/>
              </w:rPr>
              <w:t>deactivation</w:t>
            </w:r>
            <w:r>
              <w:rPr>
                <w:rFonts w:ascii="Arial" w:hAnsi="Arial" w:cs="Arial"/>
                <w:iCs/>
                <w:sz w:val="16"/>
                <w:lang w:eastAsia="zh-CN"/>
              </w:rPr>
              <w:t>)should</w:t>
            </w:r>
            <w:proofErr w:type="gramEnd"/>
            <w:r>
              <w:rPr>
                <w:rFonts w:ascii="Arial" w:hAnsi="Arial" w:cs="Arial"/>
                <w:iCs/>
                <w:sz w:val="16"/>
                <w:lang w:eastAsia="zh-CN"/>
              </w:rPr>
              <w:t xml:space="preserve"> be supported at least. </w:t>
            </w:r>
          </w:p>
          <w:p w14:paraId="616AE1A6" w14:textId="64A37C43"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proofErr w:type="spellStart"/>
            <w:r>
              <w:rPr>
                <w:rFonts w:ascii="Arial" w:hAnsi="Arial" w:cs="Arial"/>
                <w:iCs/>
                <w:sz w:val="16"/>
                <w:lang w:eastAsia="zh-CN"/>
              </w:rPr>
              <w:t>mechnism</w:t>
            </w:r>
            <w:proofErr w:type="spellEnd"/>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proofErr w:type="spellStart"/>
            <w:r>
              <w:rPr>
                <w:rFonts w:ascii="Arial" w:hAnsi="Arial" w:cs="Arial"/>
                <w:iCs/>
                <w:sz w:val="16"/>
                <w:lang w:eastAsia="zh-CN"/>
              </w:rPr>
              <w:t>mechnism</w:t>
            </w:r>
            <w:proofErr w:type="spellEnd"/>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iCs/>
                <w:sz w:val="16"/>
                <w:lang w:eastAsia="zh-CN"/>
              </w:rPr>
            </w:pPr>
          </w:p>
        </w:tc>
      </w:tr>
      <w:tr w:rsidR="00DA243E" w14:paraId="19DEF5F2" w14:textId="77777777">
        <w:tc>
          <w:tcPr>
            <w:tcW w:w="1838" w:type="dxa"/>
            <w:vAlign w:val="center"/>
          </w:tcPr>
          <w:p w14:paraId="2608C999" w14:textId="198E0CB3"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A2ABBCA" w14:textId="458C1B4E" w:rsidR="00DA243E" w:rsidRDefault="00DA243E" w:rsidP="006E711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472F99F" w14:textId="007638D9" w:rsidR="00DA243E" w:rsidRDefault="00DA243E" w:rsidP="006E7113">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470DC" w14:paraId="013C25C7" w14:textId="77777777">
        <w:tc>
          <w:tcPr>
            <w:tcW w:w="1838" w:type="dxa"/>
            <w:vAlign w:val="center"/>
          </w:tcPr>
          <w:p w14:paraId="1C961242" w14:textId="3823E56D"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473156" w14:textId="77777777" w:rsidR="00A470DC" w:rsidRDefault="00A470DC" w:rsidP="006E7113">
            <w:pPr>
              <w:rPr>
                <w:rFonts w:ascii="Arial" w:hAnsi="Arial" w:cs="Arial"/>
                <w:iCs/>
                <w:sz w:val="16"/>
                <w:lang w:eastAsia="zh-CN"/>
              </w:rPr>
            </w:pPr>
          </w:p>
        </w:tc>
        <w:tc>
          <w:tcPr>
            <w:tcW w:w="6379" w:type="dxa"/>
            <w:vAlign w:val="center"/>
          </w:tcPr>
          <w:p w14:paraId="7A3C9564" w14:textId="30C54464" w:rsidR="00A470DC" w:rsidRDefault="00A470DC" w:rsidP="006E7113">
            <w:pPr>
              <w:rPr>
                <w:rFonts w:ascii="Arial" w:hAnsi="Arial" w:cs="Arial"/>
                <w:iCs/>
                <w:sz w:val="16"/>
                <w:lang w:eastAsia="zh-CN"/>
              </w:rPr>
            </w:pPr>
            <w:r>
              <w:rPr>
                <w:rFonts w:ascii="Arial" w:hAnsi="Arial" w:cs="Arial"/>
                <w:iCs/>
                <w:sz w:val="16"/>
                <w:lang w:eastAsia="zh-CN"/>
              </w:rPr>
              <w:t xml:space="preserve">Similar view as ZTE. </w:t>
            </w:r>
          </w:p>
        </w:tc>
      </w:tr>
    </w:tbl>
    <w:p w14:paraId="6904746E" w14:textId="77777777" w:rsidR="00131D3D" w:rsidRDefault="00131D3D">
      <w:pPr>
        <w:rPr>
          <w:lang w:eastAsia="zh-CN"/>
        </w:rPr>
      </w:pPr>
    </w:p>
    <w:p w14:paraId="6AF386AF" w14:textId="77777777" w:rsidR="00131D3D" w:rsidRDefault="00131D3D">
      <w:pPr>
        <w:rPr>
          <w:lang w:val="sv-SE" w:eastAsia="zh-CN"/>
        </w:rPr>
      </w:pPr>
    </w:p>
    <w:p w14:paraId="1B82E8E7" w14:textId="77777777" w:rsidR="00131D3D" w:rsidRDefault="000A3958">
      <w:pPr>
        <w:pStyle w:val="Heading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3B124F71"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Heading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gNB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Up to gNB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r>
              <w:rPr>
                <w:rFonts w:ascii="Arial" w:hAnsi="Arial" w:cs="Arial"/>
                <w:iCs/>
                <w:sz w:val="16"/>
                <w:lang w:eastAsia="zh-CN"/>
              </w:rPr>
              <w:t>gNB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gNB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t xml:space="preserve">It appears that most companies prefer to leave it to gNB. Let’s close this section for this meeting. Any further enhancement beyond what gNB implementation can handle could be discussed during the </w:t>
      </w:r>
      <w:proofErr w:type="spellStart"/>
      <w:r>
        <w:rPr>
          <w:lang w:eastAsia="zh-CN"/>
        </w:rPr>
        <w:t>maintanence</w:t>
      </w:r>
      <w:proofErr w:type="spellEnd"/>
      <w:r>
        <w:rPr>
          <w:lang w:eastAsia="zh-CN"/>
        </w:rPr>
        <w:t xml:space="preserve"> phase.</w:t>
      </w:r>
    </w:p>
    <w:p w14:paraId="2FB60C39" w14:textId="77777777" w:rsidR="00131D3D" w:rsidRDefault="00131D3D">
      <w:pPr>
        <w:rPr>
          <w:lang w:eastAsia="zh-CN"/>
        </w:rPr>
      </w:pPr>
    </w:p>
    <w:p w14:paraId="75FFB17C" w14:textId="77777777" w:rsidR="00131D3D" w:rsidRDefault="000A3958">
      <w:pPr>
        <w:pStyle w:val="Heading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Heading1"/>
        <w:rPr>
          <w:lang w:val="en-GB" w:eastAsia="zh-CN"/>
        </w:rPr>
      </w:pPr>
      <w:r>
        <w:rPr>
          <w:lang w:val="en-GB" w:eastAsia="zh-CN"/>
        </w:rPr>
        <w:t>PRS measurement outside MG</w:t>
      </w:r>
    </w:p>
    <w:p w14:paraId="7F26EE65"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lastRenderedPageBreak/>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Heading2"/>
        <w:rPr>
          <w:lang w:eastAsia="zh-CN"/>
        </w:rPr>
      </w:pPr>
      <w:r>
        <w:rPr>
          <w:rFonts w:hint="eastAsia"/>
          <w:lang w:eastAsia="zh-CN"/>
        </w:rPr>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w:t>
            </w:r>
            <w:r>
              <w:rPr>
                <w:rFonts w:ascii="Arial" w:hAnsi="Arial" w:cs="Arial"/>
                <w:bCs/>
                <w:iCs/>
                <w:sz w:val="16"/>
                <w:szCs w:val="16"/>
              </w:rPr>
              <w:lastRenderedPageBreak/>
              <w:t xml:space="preserve">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Heading3"/>
        <w:rPr>
          <w:lang w:val="en-GB" w:eastAsia="zh-CN"/>
        </w:rPr>
      </w:pPr>
      <w:r>
        <w:rPr>
          <w:rFonts w:hint="eastAsia"/>
          <w:lang w:val="en-GB" w:eastAsia="zh-CN"/>
        </w:rPr>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lastRenderedPageBreak/>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lastRenderedPageBreak/>
              <w:t>MTK</w:t>
            </w:r>
          </w:p>
        </w:tc>
        <w:tc>
          <w:tcPr>
            <w:tcW w:w="1134" w:type="dxa"/>
            <w:vAlign w:val="center"/>
          </w:tcPr>
          <w:p w14:paraId="2B712857" w14:textId="77777777" w:rsidR="00131D3D" w:rsidRDefault="000A3958">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preference is UE performance requirement should only target sync case, so there is no harm if UE </w:t>
            </w:r>
            <w:proofErr w:type="gramStart"/>
            <w:r>
              <w:rPr>
                <w:rFonts w:ascii="Arial" w:hAnsi="Arial" w:cs="Arial"/>
                <w:iCs/>
                <w:sz w:val="16"/>
                <w:lang w:eastAsia="zh-CN"/>
              </w:rPr>
              <w:t>assume</w:t>
            </w:r>
            <w:proofErr w:type="gramEnd"/>
            <w:r>
              <w:rPr>
                <w:rFonts w:ascii="Arial" w:hAnsi="Arial" w:cs="Arial"/>
                <w:iCs/>
                <w:sz w:val="16"/>
                <w:lang w:eastAsia="zh-CN"/>
              </w:rPr>
              <w:t xml:space="preserv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Heading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lastRenderedPageBreak/>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500B24E8" w14:textId="77777777">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gNB/LMF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proofErr w:type="gram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131D3D" w14:paraId="1352B97A" w14:textId="77777777">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6E7113" w14:paraId="6648DA5A" w14:textId="77777777">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w:t>
            </w:r>
            <w:proofErr w:type="gramStart"/>
            <w:r>
              <w:rPr>
                <w:rFonts w:ascii="Arial" w:hAnsi="Arial" w:cs="Arial"/>
                <w:iCs/>
                <w:sz w:val="16"/>
                <w:lang w:eastAsia="zh-CN"/>
              </w:rPr>
              <w:t>ms  in</w:t>
            </w:r>
            <w:proofErr w:type="gramEnd"/>
            <w:r>
              <w:rPr>
                <w:rFonts w:ascii="Arial" w:hAnsi="Arial" w:cs="Arial"/>
                <w:iCs/>
                <w:sz w:val="16"/>
                <w:lang w:eastAsia="zh-CN"/>
              </w:rPr>
              <w:t xml:space="preserve">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 xml:space="preserve">he value range of the expected RSTD is +/- 500 </w:t>
            </w:r>
            <w:proofErr w:type="spellStart"/>
            <w:r w:rsidRPr="00B17636">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 xml:space="preserve">When </w:t>
            </w:r>
            <w:proofErr w:type="gramStart"/>
            <w:r>
              <w:t>all of</w:t>
            </w:r>
            <w:proofErr w:type="gramEnd"/>
            <w:r>
              <w:t xml:space="preserve">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470DC" w14:paraId="25451BA0" w14:textId="77777777">
        <w:tc>
          <w:tcPr>
            <w:tcW w:w="1838" w:type="dxa"/>
            <w:vAlign w:val="center"/>
          </w:tcPr>
          <w:p w14:paraId="709C7963" w14:textId="461B43E4" w:rsidR="00A470DC" w:rsidRDefault="00A470DC" w:rsidP="006E7113">
            <w:pPr>
              <w:rPr>
                <w:rFonts w:ascii="Arial" w:hAnsi="Arial" w:cs="Arial" w:hint="eastAsia"/>
                <w:iCs/>
                <w:sz w:val="16"/>
                <w:lang w:eastAsia="zh-CN"/>
              </w:rPr>
            </w:pPr>
            <w:r>
              <w:rPr>
                <w:rFonts w:ascii="Arial" w:hAnsi="Arial" w:cs="Arial"/>
                <w:iCs/>
                <w:sz w:val="16"/>
                <w:lang w:eastAsia="zh-CN"/>
              </w:rPr>
              <w:t>Nokia/NSB</w:t>
            </w:r>
          </w:p>
        </w:tc>
        <w:tc>
          <w:tcPr>
            <w:tcW w:w="1134" w:type="dxa"/>
            <w:vAlign w:val="center"/>
          </w:tcPr>
          <w:p w14:paraId="3DE9B896" w14:textId="39AF660B" w:rsidR="00A470DC" w:rsidRDefault="00A470DC" w:rsidP="006E711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vAlign w:val="center"/>
          </w:tcPr>
          <w:p w14:paraId="54A33954" w14:textId="77777777" w:rsidR="00A470DC" w:rsidRDefault="00A470DC" w:rsidP="006E7113">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4A5B2271" w14:textId="1742A597" w:rsidR="00A470DC" w:rsidRPr="00A470DC" w:rsidRDefault="00A470DC" w:rsidP="006E7113">
            <w:pPr>
              <w:rPr>
                <w:lang w:val="en-GB" w:eastAsia="zh-CN"/>
              </w:rPr>
            </w:pPr>
            <w:proofErr w:type="gramStart"/>
            <w:r w:rsidRPr="00A470DC">
              <w:rPr>
                <w:rFonts w:ascii="Arial" w:hAnsi="Arial" w:cs="Arial"/>
                <w:iCs/>
                <w:color w:val="FF0000"/>
                <w:sz w:val="16"/>
                <w:lang w:eastAsia="zh-CN"/>
              </w:rPr>
              <w:t>For the purpose of</w:t>
            </w:r>
            <w:proofErr w:type="gramEnd"/>
            <w:r w:rsidRPr="00A470DC">
              <w:rPr>
                <w:rFonts w:ascii="Arial" w:hAnsi="Arial" w:cs="Arial"/>
                <w:iCs/>
                <w:color w:val="FF0000"/>
                <w:sz w:val="16"/>
                <w:lang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bl>
    <w:p w14:paraId="0A01D0E8" w14:textId="77777777" w:rsidR="00131D3D" w:rsidRDefault="00131D3D">
      <w:pPr>
        <w:rPr>
          <w:lang w:val="en-GB" w:eastAsia="zh-CN"/>
        </w:rPr>
      </w:pPr>
    </w:p>
    <w:p w14:paraId="02B8043E" w14:textId="77777777" w:rsidR="00131D3D" w:rsidRDefault="000A3958">
      <w:pPr>
        <w:pStyle w:val="Heading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gNB.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gNB.</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571B6AE2"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gNB that the UE is feasible to perform positioning outside the measurement gap. Subsequently, serving gNB can provide the response whether the UE </w:t>
            </w:r>
            <w:proofErr w:type="gramStart"/>
            <w:r>
              <w:rPr>
                <w:rFonts w:ascii="Arial" w:hAnsi="Arial" w:cs="Arial"/>
                <w:bCs/>
                <w:sz w:val="16"/>
                <w:szCs w:val="16"/>
              </w:rPr>
              <w:t>is allowed to</w:t>
            </w:r>
            <w:proofErr w:type="gramEnd"/>
            <w:r>
              <w:rPr>
                <w:rFonts w:ascii="Arial" w:hAnsi="Arial" w:cs="Arial"/>
                <w:bCs/>
                <w:sz w:val="16"/>
                <w:szCs w:val="16"/>
              </w:rPr>
              <w:t xml:space="preserve"> perform positioning measurement (e.g., when it is needed). Hence, there is no 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855787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preconfiguration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Heading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gNB, gNB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77777777" w:rsidR="00131D3D" w:rsidRDefault="000A3958">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gNB by the UE.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45" w:author="Huawei - Huangsu 1112" w:date="2021-11-12T09:44:00Z">
        <w:r>
          <w:rPr>
            <w:lang w:eastAsia="zh-CN"/>
          </w:rPr>
          <w:t xml:space="preserve"> from gNB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6BC1C284" w14:textId="77777777" w:rsidR="00131D3D" w:rsidRDefault="000A3958">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03502623" w14:textId="77777777" w:rsidR="00131D3D" w:rsidRDefault="000A3958">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46"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50057F6" w14:textId="77777777" w:rsidR="00131D3D" w:rsidRDefault="000A3958">
            <w:pPr>
              <w:rPr>
                <w:rFonts w:ascii="Arial" w:hAnsi="Arial" w:cs="Arial"/>
                <w:iCs/>
                <w:sz w:val="16"/>
                <w:lang w:eastAsia="zh-CN"/>
              </w:rPr>
            </w:pPr>
            <w:ins w:id="47" w:author="Huawei - Huangsu 1112" w:date="2021-11-12T09:44:00Z">
              <w:r>
                <w:rPr>
                  <w:rFonts w:ascii="Arial" w:hAnsi="Arial" w:cs="Arial"/>
                  <w:iCs/>
                  <w:sz w:val="16"/>
                  <w:lang w:eastAsia="zh-CN"/>
                </w:rPr>
                <w:t xml:space="preserve">FL: Let’s focus on gNB to the UE. For UE </w:t>
              </w:r>
            </w:ins>
            <w:ins w:id="48"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gNB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01B79775" w14:textId="77777777" w:rsidR="00131D3D" w:rsidRDefault="000A3958">
            <w:pPr>
              <w:rPr>
                <w:rFonts w:ascii="Arial" w:hAnsi="Arial" w:cs="Arial"/>
                <w:iCs/>
                <w:sz w:val="16"/>
                <w:lang w:eastAsia="zh-CN"/>
              </w:rPr>
            </w:pPr>
            <w:proofErr w:type="gramStart"/>
            <w:r>
              <w:rPr>
                <w:rFonts w:ascii="Arial" w:hAnsi="Arial" w:cs="Arial"/>
                <w:iCs/>
                <w:sz w:val="16"/>
                <w:lang w:eastAsia="zh-CN"/>
              </w:rPr>
              <w:lastRenderedPageBreak/>
              <w:t>So</w:t>
            </w:r>
            <w:proofErr w:type="gramEnd"/>
            <w:r>
              <w:rPr>
                <w:rFonts w:ascii="Arial" w:hAnsi="Arial" w:cs="Arial"/>
                <w:iCs/>
                <w:sz w:val="16"/>
                <w:lang w:eastAsia="zh-CN"/>
              </w:rPr>
              <w:t xml:space="preserve">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gNB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i.e. LMF indicates PPW to UE) have some benefits for LMF to control the time budget. For example, LMF can configure a proper response time based on the PPW from gNB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lastRenderedPageBreak/>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B584A57" w14:textId="77777777" w:rsidR="00131D3D" w:rsidRDefault="000A3958">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PRS processing window request to the gNB by the LMF is supported from RAN1 perspective.</w:t>
      </w:r>
    </w:p>
    <w:p w14:paraId="16E5F27A"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Decide in RAN1#107-e if PRS processing window request to the gNB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Heading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5634BA37" w14:textId="77777777" w:rsidR="00131D3D" w:rsidRDefault="000A3958">
      <w:pPr>
        <w:pStyle w:val="3GPPAgreements"/>
        <w:rPr>
          <w:lang w:eastAsia="zh-CN"/>
        </w:rPr>
      </w:pPr>
      <w:r>
        <w:rPr>
          <w:lang w:val="en-GB" w:eastAsia="zh-CN"/>
        </w:rPr>
        <w:t>PRS processing window request to the gNB by the LMF is supported from RAN1 perspective.</w:t>
      </w:r>
    </w:p>
    <w:p w14:paraId="3FD8B176"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B6876EB" w14:textId="77777777">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r w:rsidR="00DA243E" w14:paraId="779251C3" w14:textId="77777777">
        <w:tc>
          <w:tcPr>
            <w:tcW w:w="1838" w:type="dxa"/>
            <w:vAlign w:val="center"/>
          </w:tcPr>
          <w:p w14:paraId="1EE68EF2" w14:textId="4357A36B"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E068F31" w14:textId="0C3E1AB9"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CB003E6" w14:textId="77777777" w:rsidR="00DA243E" w:rsidRDefault="00DA243E" w:rsidP="006E7113">
            <w:pPr>
              <w:rPr>
                <w:rFonts w:ascii="Arial" w:hAnsi="Arial" w:cs="Arial"/>
                <w:iCs/>
                <w:sz w:val="16"/>
                <w:lang w:eastAsia="zh-CN"/>
              </w:rPr>
            </w:pPr>
          </w:p>
        </w:tc>
      </w:tr>
      <w:tr w:rsidR="001666BE" w14:paraId="2FB2FB91" w14:textId="77777777">
        <w:tc>
          <w:tcPr>
            <w:tcW w:w="1838" w:type="dxa"/>
            <w:vAlign w:val="center"/>
          </w:tcPr>
          <w:p w14:paraId="70D5134A" w14:textId="445E017B"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51E19D" w14:textId="22EFB238"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54914E3" w14:textId="77777777" w:rsidR="001666BE" w:rsidRDefault="001666BE" w:rsidP="006E7113">
            <w:pPr>
              <w:rPr>
                <w:rFonts w:ascii="Arial" w:hAnsi="Arial" w:cs="Arial"/>
                <w:iCs/>
                <w:sz w:val="16"/>
                <w:lang w:eastAsia="zh-CN"/>
              </w:rPr>
            </w:pPr>
          </w:p>
        </w:tc>
      </w:tr>
    </w:tbl>
    <w:p w14:paraId="1C9AEC1E" w14:textId="77777777" w:rsidR="00131D3D" w:rsidRDefault="00131D3D">
      <w:pPr>
        <w:rPr>
          <w:lang w:eastAsia="zh-CN"/>
        </w:rPr>
      </w:pPr>
    </w:p>
    <w:p w14:paraId="7E60F603"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131D3D" w14:paraId="4A25CC56" w14:textId="77777777">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tc>
          <w:tcPr>
            <w:tcW w:w="1838" w:type="dxa"/>
            <w:vAlign w:val="center"/>
          </w:tcPr>
          <w:p w14:paraId="3CAE3D6E" w14:textId="159B84DB"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r w:rsidR="00DA243E" w14:paraId="40CD4B3C" w14:textId="77777777">
        <w:tc>
          <w:tcPr>
            <w:tcW w:w="1838" w:type="dxa"/>
            <w:vAlign w:val="center"/>
          </w:tcPr>
          <w:p w14:paraId="7505DD33" w14:textId="1ECC0C86"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D03E5C9" w14:textId="1C43D29E" w:rsidR="00DA243E" w:rsidRDefault="00DA243E"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19933E64" w14:textId="77777777" w:rsidR="00DA243E" w:rsidRDefault="00DA243E" w:rsidP="006E7113">
            <w:pPr>
              <w:rPr>
                <w:rFonts w:ascii="Arial" w:hAnsi="Arial" w:cs="Arial"/>
                <w:iCs/>
                <w:sz w:val="16"/>
                <w:lang w:eastAsia="zh-CN"/>
              </w:rPr>
            </w:pPr>
          </w:p>
        </w:tc>
      </w:tr>
      <w:tr w:rsidR="001666BE" w14:paraId="3D1117EB" w14:textId="77777777">
        <w:tc>
          <w:tcPr>
            <w:tcW w:w="1838" w:type="dxa"/>
            <w:vAlign w:val="center"/>
          </w:tcPr>
          <w:p w14:paraId="36C3778B" w14:textId="39867436"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DD050" w14:textId="2284C5B9" w:rsidR="001666BE" w:rsidRDefault="001666BE" w:rsidP="006E7113">
            <w:pPr>
              <w:rPr>
                <w:rFonts w:ascii="Arial" w:hAnsi="Arial" w:cs="Arial"/>
                <w:iCs/>
                <w:sz w:val="16"/>
                <w:lang w:eastAsia="zh-CN"/>
              </w:rPr>
            </w:pPr>
            <w:r>
              <w:rPr>
                <w:rFonts w:ascii="Arial" w:hAnsi="Arial" w:cs="Arial"/>
                <w:iCs/>
                <w:sz w:val="16"/>
                <w:lang w:eastAsia="zh-CN"/>
              </w:rPr>
              <w:t>Maybe</w:t>
            </w:r>
          </w:p>
        </w:tc>
        <w:tc>
          <w:tcPr>
            <w:tcW w:w="6379" w:type="dxa"/>
            <w:vAlign w:val="center"/>
          </w:tcPr>
          <w:p w14:paraId="09BD451D" w14:textId="43CBE155" w:rsidR="001666BE" w:rsidRDefault="001666BE" w:rsidP="006E7113">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bl>
    <w:p w14:paraId="55990C9C" w14:textId="77777777" w:rsidR="00131D3D" w:rsidRDefault="00131D3D">
      <w:pPr>
        <w:rPr>
          <w:lang w:eastAsia="zh-CN"/>
        </w:rPr>
      </w:pPr>
    </w:p>
    <w:p w14:paraId="6B85905D"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131D3D" w14:paraId="10868A8D" w14:textId="77777777">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6E7113">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DA243E" w14:paraId="3A8E5616" w14:textId="77777777">
        <w:tc>
          <w:tcPr>
            <w:tcW w:w="1838" w:type="dxa"/>
            <w:vAlign w:val="center"/>
          </w:tcPr>
          <w:p w14:paraId="3EE35950" w14:textId="01895CDE"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w:t>
            </w:r>
            <w:r>
              <w:rPr>
                <w:rFonts w:ascii="Arial" w:hAnsi="Arial" w:cs="Arial"/>
                <w:iCs/>
                <w:sz w:val="16"/>
                <w:lang w:eastAsia="zh-CN"/>
              </w:rPr>
              <w:lastRenderedPageBreak/>
              <w:t>Mobility</w:t>
            </w:r>
          </w:p>
        </w:tc>
        <w:tc>
          <w:tcPr>
            <w:tcW w:w="1134" w:type="dxa"/>
            <w:vAlign w:val="center"/>
          </w:tcPr>
          <w:p w14:paraId="32E62529" w14:textId="45B07F68" w:rsidR="00DA243E" w:rsidRDefault="00DA243E" w:rsidP="006E7113">
            <w:pPr>
              <w:rPr>
                <w:rFonts w:ascii="Arial" w:hAnsi="Arial" w:cs="Arial"/>
                <w:iCs/>
                <w:sz w:val="16"/>
                <w:lang w:eastAsia="zh-CN"/>
              </w:rPr>
            </w:pPr>
            <w:r>
              <w:rPr>
                <w:rFonts w:ascii="Arial" w:hAnsi="Arial" w:cs="Arial"/>
                <w:iCs/>
                <w:sz w:val="16"/>
                <w:lang w:eastAsia="zh-CN"/>
              </w:rPr>
              <w:lastRenderedPageBreak/>
              <w:t>Yes</w:t>
            </w:r>
          </w:p>
        </w:tc>
        <w:tc>
          <w:tcPr>
            <w:tcW w:w="6379" w:type="dxa"/>
            <w:vAlign w:val="center"/>
          </w:tcPr>
          <w:p w14:paraId="422C5A3B" w14:textId="77777777" w:rsidR="00DA243E" w:rsidRDefault="00DA243E" w:rsidP="006E7113">
            <w:pPr>
              <w:rPr>
                <w:rFonts w:ascii="Arial" w:hAnsi="Arial" w:cs="Arial"/>
                <w:iCs/>
                <w:sz w:val="16"/>
                <w:lang w:eastAsia="zh-CN"/>
              </w:rPr>
            </w:pPr>
          </w:p>
        </w:tc>
      </w:tr>
    </w:tbl>
    <w:p w14:paraId="7A6F9E91" w14:textId="77777777" w:rsidR="00131D3D" w:rsidRDefault="00131D3D">
      <w:pPr>
        <w:rPr>
          <w:lang w:eastAsia="zh-CN"/>
        </w:rPr>
      </w:pPr>
    </w:p>
    <w:p w14:paraId="27231857"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6E910DC8" w14:textId="77777777">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w:t>
            </w:r>
            <w:proofErr w:type="gramStart"/>
            <w:r>
              <w:rPr>
                <w:sz w:val="20"/>
                <w:szCs w:val="20"/>
                <w:lang w:eastAsia="zh-CN"/>
              </w:rPr>
              <w:t>configuration</w:t>
            </w:r>
            <w:r>
              <w:rPr>
                <w:rFonts w:ascii="Arial" w:hAnsi="Arial" w:cs="Arial"/>
                <w:iCs/>
                <w:sz w:val="20"/>
                <w:szCs w:val="20"/>
                <w:lang w:eastAsia="zh-CN"/>
              </w:rPr>
              <w:t>”</w:t>
            </w:r>
            <w:r>
              <w:rPr>
                <w:rFonts w:ascii="Arial" w:hAnsi="Arial" w:cs="Arial" w:hint="eastAsia"/>
                <w:iCs/>
                <w:sz w:val="20"/>
                <w:szCs w:val="20"/>
                <w:lang w:eastAsia="zh-CN"/>
              </w:rPr>
              <w:t xml:space="preserve">  is</w:t>
            </w:r>
            <w:proofErr w:type="gramEnd"/>
            <w:r>
              <w:rPr>
                <w:rFonts w:ascii="Arial" w:hAnsi="Arial" w:cs="Arial" w:hint="eastAsia"/>
                <w:iCs/>
                <w:sz w:val="20"/>
                <w:szCs w:val="20"/>
                <w:lang w:eastAsia="zh-CN"/>
              </w:rPr>
              <w:t xml:space="preserve">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r w:rsidR="00DA243E" w14:paraId="54907513" w14:textId="77777777">
        <w:tc>
          <w:tcPr>
            <w:tcW w:w="1838" w:type="dxa"/>
            <w:vAlign w:val="center"/>
          </w:tcPr>
          <w:p w14:paraId="6520354C" w14:textId="44E836E3"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FA9A018" w14:textId="2F41D6D4"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96F7962" w14:textId="77777777" w:rsidR="00DA243E" w:rsidRDefault="00DA243E" w:rsidP="006E7113">
            <w:pPr>
              <w:rPr>
                <w:rFonts w:ascii="Arial" w:hAnsi="Arial" w:cs="Arial"/>
                <w:iCs/>
                <w:sz w:val="16"/>
                <w:lang w:eastAsia="zh-CN"/>
              </w:rPr>
            </w:pPr>
          </w:p>
        </w:tc>
      </w:tr>
    </w:tbl>
    <w:p w14:paraId="48269388" w14:textId="77777777" w:rsidR="00131D3D" w:rsidRDefault="00131D3D">
      <w:pPr>
        <w:rPr>
          <w:lang w:eastAsia="zh-CN"/>
        </w:rPr>
      </w:pPr>
    </w:p>
    <w:p w14:paraId="0AF692AA" w14:textId="77777777" w:rsidR="00131D3D" w:rsidRDefault="000A3958">
      <w:pPr>
        <w:pStyle w:val="Heading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35B294"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gramStart"/>
            <w:r>
              <w:rPr>
                <w:rFonts w:ascii="Arial" w:hAnsi="Arial" w:cs="Arial"/>
                <w:sz w:val="16"/>
                <w:szCs w:val="16"/>
                <w:lang w:eastAsia="zh-CN"/>
              </w:rPr>
              <w:t>gNB .</w:t>
            </w:r>
            <w:proofErr w:type="gramEnd"/>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74B25DA3"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79BF2CAC"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3621C96E"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4939600B" w14:textId="77777777" w:rsidR="00131D3D" w:rsidRDefault="000A3958">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7B13AD3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4AC106F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6C6EABCD" w14:textId="77777777" w:rsidR="00131D3D" w:rsidRDefault="000A3958">
            <w:pPr>
              <w:pStyle w:val="ListParagraph"/>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lastRenderedPageBreak/>
        <w:t>H</w:t>
      </w:r>
      <w:r>
        <w:rPr>
          <w:lang w:eastAsia="zh-CN"/>
        </w:rPr>
        <w:t>uawei/</w:t>
      </w:r>
      <w:proofErr w:type="spellStart"/>
      <w:r>
        <w:rPr>
          <w:lang w:eastAsia="zh-CN"/>
        </w:rPr>
        <w:t>HiSilicon</w:t>
      </w:r>
      <w:proofErr w:type="spellEnd"/>
      <w:r>
        <w:rPr>
          <w:lang w:eastAsia="zh-CN"/>
        </w:rPr>
        <w:t xml:space="preserve"> [1], vivo [3] (capability 1), [CATT [4]], Nokia [6], </w:t>
      </w:r>
      <w:proofErr w:type="gramStart"/>
      <w:r>
        <w:rPr>
          <w:lang w:eastAsia="zh-CN"/>
        </w:rPr>
        <w:t>Xiaomi[</w:t>
      </w:r>
      <w:proofErr w:type="gramEnd"/>
      <w:r>
        <w:rPr>
          <w:lang w:eastAsia="zh-CN"/>
        </w:rPr>
        <w:t>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Heading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lastRenderedPageBreak/>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77777777" w:rsidR="00131D3D" w:rsidRDefault="000A3958">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49" w:author="Huawei - Huangsu 1112" w:date="2021-11-12T09:48:00Z">
        <w:r>
          <w:rPr>
            <w:lang w:eastAsia="zh-CN"/>
          </w:rPr>
          <w:t xml:space="preserve">all </w:t>
        </w:r>
      </w:ins>
      <w:r>
        <w:rPr>
          <w:lang w:eastAsia="zh-CN"/>
        </w:rPr>
        <w:t>PDCCH/PDSCH/CSI-RS</w:t>
      </w:r>
    </w:p>
    <w:p w14:paraId="33A2D6DA"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50"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ListParagraph"/>
        <w:numPr>
          <w:ilvl w:val="2"/>
          <w:numId w:val="3"/>
        </w:numPr>
        <w:ind w:firstLineChars="0"/>
        <w:rPr>
          <w:lang w:eastAsia="zh-CN"/>
        </w:rPr>
      </w:pPr>
      <w:r>
        <w:rPr>
          <w:lang w:eastAsia="zh-CN"/>
        </w:rPr>
        <w:t xml:space="preserve">State 1: PRS is higher priority than </w:t>
      </w:r>
      <w:ins w:id="51" w:author="Huawei - Huangsu 1112" w:date="2021-11-12T09:47:00Z">
        <w:r>
          <w:rPr>
            <w:lang w:eastAsia="zh-CN"/>
          </w:rPr>
          <w:t xml:space="preserve">all </w:t>
        </w:r>
      </w:ins>
      <w:r>
        <w:rPr>
          <w:lang w:eastAsia="zh-CN"/>
        </w:rPr>
        <w:t>PDCCH/PDSCH/CSI-RS</w:t>
      </w:r>
    </w:p>
    <w:p w14:paraId="25276D9E" w14:textId="77777777" w:rsidR="00131D3D" w:rsidRDefault="000A3958">
      <w:pPr>
        <w:pStyle w:val="ListParagraph"/>
        <w:numPr>
          <w:ilvl w:val="2"/>
          <w:numId w:val="3"/>
        </w:numPr>
        <w:ind w:firstLineChars="0"/>
        <w:rPr>
          <w:lang w:eastAsia="zh-CN"/>
        </w:rPr>
      </w:pPr>
      <w:r>
        <w:rPr>
          <w:lang w:eastAsia="zh-CN"/>
        </w:rPr>
        <w:t xml:space="preserve">State 2: PRS is lower priority than URLLC PDSCH and higher priority than </w:t>
      </w:r>
      <w:ins w:id="52" w:author="Huawei - Huangsu 1112" w:date="2021-11-12T09:47:00Z">
        <w:r>
          <w:rPr>
            <w:lang w:eastAsia="zh-CN"/>
          </w:rPr>
          <w:t xml:space="preserve">other </w:t>
        </w:r>
      </w:ins>
      <w:r>
        <w:rPr>
          <w:lang w:eastAsia="zh-CN"/>
        </w:rPr>
        <w:t>PDCCH/PDSCH/CSI-RS</w:t>
      </w:r>
    </w:p>
    <w:p w14:paraId="74A51452" w14:textId="77777777" w:rsidR="00131D3D" w:rsidRDefault="000A3958">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7C098A64" w14:textId="77777777" w:rsidR="00131D3D" w:rsidRDefault="000A3958">
      <w:pPr>
        <w:pStyle w:val="ListParagraph"/>
        <w:numPr>
          <w:ilvl w:val="2"/>
          <w:numId w:val="3"/>
        </w:numPr>
        <w:ind w:firstLineChars="0"/>
        <w:rPr>
          <w:lang w:eastAsia="zh-CN"/>
        </w:rPr>
      </w:pPr>
      <w:r>
        <w:rPr>
          <w:lang w:eastAsia="zh-CN"/>
        </w:rPr>
        <w:t xml:space="preserve">State 3: PRS is lower priority than </w:t>
      </w:r>
      <w:ins w:id="53" w:author="Huawei - Huangsu 1112" w:date="2021-11-12T09:48:00Z">
        <w:r>
          <w:rPr>
            <w:lang w:eastAsia="zh-CN"/>
          </w:rPr>
          <w:t xml:space="preserve">all </w:t>
        </w:r>
      </w:ins>
      <w:r>
        <w:rPr>
          <w:lang w:eastAsia="zh-CN"/>
        </w:rPr>
        <w:t>PDCCH/PDSCH/CSI-RS</w:t>
      </w:r>
    </w:p>
    <w:p w14:paraId="150F213B" w14:textId="77777777" w:rsidR="00131D3D" w:rsidRDefault="000A3958">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7777777"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54"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55" w:author="Huawei - Huangsu 1112" w:date="2021-11-12T09:46:00Z">
              <w:r>
                <w:rPr>
                  <w:rFonts w:ascii="Arial" w:hAnsi="Arial" w:cs="Arial"/>
                  <w:iCs/>
                  <w:sz w:val="16"/>
                  <w:lang w:eastAsia="zh-CN"/>
                </w:rPr>
                <w:t xml:space="preserve">FL: updated </w:t>
              </w:r>
            </w:ins>
            <w:ins w:id="56"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57"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coreset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t>One priority indicator for PRS vs. PDCCH in type-3 CSS of SpCell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zh-CN"/>
              </w:rPr>
              <w:lastRenderedPageBreak/>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 xml:space="preserve">Based on the comments received so far, the FL suggests </w:t>
      </w:r>
      <w:proofErr w:type="gramStart"/>
      <w:r>
        <w:rPr>
          <w:lang w:eastAsia="zh-CN"/>
        </w:rPr>
        <w:t>to discuss</w:t>
      </w:r>
      <w:proofErr w:type="gramEnd"/>
      <w:r>
        <w:rPr>
          <w:lang w:eastAsia="zh-CN"/>
        </w:rPr>
        <w:t xml:space="preserve">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Heading3"/>
        <w:rPr>
          <w:lang w:eastAsia="zh-CN"/>
        </w:rPr>
      </w:pPr>
      <w:r>
        <w:rPr>
          <w:rFonts w:hint="eastAsia"/>
          <w:lang w:eastAsia="zh-CN"/>
        </w:rPr>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 xml:space="preserve">or the priority state, there is almost equal split on </w:t>
      </w:r>
      <w:proofErr w:type="gramStart"/>
      <w:r>
        <w:rPr>
          <w:lang w:eastAsia="zh-CN"/>
        </w:rPr>
        <w:t>the both</w:t>
      </w:r>
      <w:proofErr w:type="gramEnd"/>
      <w:r>
        <w:rPr>
          <w:lang w:eastAsia="zh-CN"/>
        </w:rPr>
        <w:t xml:space="preserve"> alternatives. Some companies suggest </w:t>
      </w:r>
      <w:proofErr w:type="gramStart"/>
      <w:r>
        <w:rPr>
          <w:lang w:eastAsia="zh-CN"/>
        </w:rPr>
        <w:t>to modify</w:t>
      </w:r>
      <w:proofErr w:type="gramEnd"/>
      <w:r>
        <w:rPr>
          <w:lang w:eastAsia="zh-CN"/>
        </w:rPr>
        <w:t xml:space="preserve">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lastRenderedPageBreak/>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131D3D" w14:paraId="627B18A4" w14:textId="77777777">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77777777"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proofErr w:type="spellStart"/>
            <w:r>
              <w:rPr>
                <w:rFonts w:ascii="Arial" w:hAnsi="Arial" w:cs="Arial"/>
                <w:iCs/>
                <w:sz w:val="16"/>
                <w:lang w:eastAsia="zh-CN"/>
              </w:rPr>
              <w:t>indciated</w:t>
            </w:r>
            <w:proofErr w:type="spellEnd"/>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tc>
          <w:tcPr>
            <w:tcW w:w="1838" w:type="dxa"/>
            <w:vAlign w:val="center"/>
          </w:tcPr>
          <w:p w14:paraId="394880EB" w14:textId="77777777" w:rsidR="00131D3D" w:rsidRDefault="000A3958">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gNB.</w:t>
            </w:r>
          </w:p>
        </w:tc>
      </w:tr>
      <w:tr w:rsidR="00131D3D" w14:paraId="603D622C" w14:textId="77777777">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proofErr w:type="gramStart"/>
            <w:r>
              <w:rPr>
                <w:rFonts w:ascii="Arial" w:hAnsi="Arial" w:cs="Arial" w:hint="eastAsia"/>
                <w:iCs/>
                <w:sz w:val="16"/>
                <w:lang w:eastAsia="zh-CN"/>
              </w:rPr>
              <w:t>non CD</w:t>
            </w:r>
            <w:proofErr w:type="spellEnd"/>
            <w:proofErr w:type="gramEnd"/>
            <w:r>
              <w:rPr>
                <w:rFonts w:ascii="Arial" w:hAnsi="Arial" w:cs="Arial" w:hint="eastAsia"/>
                <w:iCs/>
                <w:sz w:val="16"/>
                <w:lang w:eastAsia="zh-CN"/>
              </w:rPr>
              <w:t>-SSB should be have lower priority than DL PRS.</w:t>
            </w:r>
          </w:p>
        </w:tc>
      </w:tr>
      <w:tr w:rsidR="006E7113" w14:paraId="23EC42FF" w14:textId="77777777">
        <w:tc>
          <w:tcPr>
            <w:tcW w:w="1838" w:type="dxa"/>
            <w:vAlign w:val="center"/>
          </w:tcPr>
          <w:p w14:paraId="06E1D192" w14:textId="618C7C2D"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DA243E" w14:paraId="0586C83B" w14:textId="77777777">
        <w:tc>
          <w:tcPr>
            <w:tcW w:w="1838" w:type="dxa"/>
            <w:vAlign w:val="center"/>
          </w:tcPr>
          <w:p w14:paraId="46866CD6" w14:textId="013A1B0E"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0A324C" w14:textId="77777777" w:rsidR="00DA243E" w:rsidRDefault="00DA243E" w:rsidP="006E7113">
            <w:pPr>
              <w:rPr>
                <w:rFonts w:ascii="Arial" w:hAnsi="Arial" w:cs="Arial"/>
                <w:iCs/>
                <w:sz w:val="16"/>
                <w:lang w:eastAsia="zh-CN"/>
              </w:rPr>
            </w:pPr>
          </w:p>
        </w:tc>
        <w:tc>
          <w:tcPr>
            <w:tcW w:w="6379" w:type="dxa"/>
            <w:vAlign w:val="center"/>
          </w:tcPr>
          <w:p w14:paraId="58385E4E" w14:textId="60733C84" w:rsidR="00DA243E" w:rsidRDefault="00DA243E" w:rsidP="006E7113">
            <w:pPr>
              <w:rPr>
                <w:rFonts w:ascii="Arial" w:hAnsi="Arial" w:cs="Arial"/>
                <w:iCs/>
                <w:sz w:val="16"/>
                <w:lang w:eastAsia="zh-CN"/>
              </w:rPr>
            </w:pPr>
            <w:r>
              <w:rPr>
                <w:rFonts w:ascii="Arial" w:hAnsi="Arial" w:cs="Arial"/>
                <w:iCs/>
                <w:sz w:val="16"/>
                <w:lang w:eastAsia="zh-CN"/>
              </w:rPr>
              <w:t>Prefer RAN4’s input on the treatment of non-serving cell SSBs</w:t>
            </w:r>
            <w:r w:rsidR="009E3D5A">
              <w:rPr>
                <w:rFonts w:ascii="Arial" w:hAnsi="Arial" w:cs="Arial"/>
                <w:iCs/>
                <w:sz w:val="16"/>
                <w:lang w:eastAsia="zh-CN"/>
              </w:rPr>
              <w:t xml:space="preserve">, although we share the view that </w:t>
            </w:r>
            <w:proofErr w:type="spellStart"/>
            <w:r w:rsidR="009E3D5A">
              <w:rPr>
                <w:rFonts w:ascii="Arial" w:hAnsi="Arial" w:cs="Arial"/>
                <w:iCs/>
                <w:sz w:val="16"/>
                <w:lang w:eastAsia="zh-CN"/>
              </w:rPr>
              <w:t>prioiritzation</w:t>
            </w:r>
            <w:proofErr w:type="spellEnd"/>
            <w:r w:rsidR="009E3D5A">
              <w:rPr>
                <w:rFonts w:ascii="Arial" w:hAnsi="Arial" w:cs="Arial"/>
                <w:iCs/>
                <w:sz w:val="16"/>
                <w:lang w:eastAsia="zh-CN"/>
              </w:rPr>
              <w:t xml:space="preserve"> of CD-SSB may be different from non-serving cell SSB.</w:t>
            </w:r>
          </w:p>
        </w:tc>
      </w:tr>
      <w:tr w:rsidR="001666BE" w14:paraId="60237993" w14:textId="77777777">
        <w:tc>
          <w:tcPr>
            <w:tcW w:w="1838" w:type="dxa"/>
            <w:vAlign w:val="center"/>
          </w:tcPr>
          <w:p w14:paraId="03D03A54" w14:textId="7C1614A0"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5A4B5B" w14:textId="680F393C"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3109CDA8" w14:textId="77777777" w:rsidR="001666BE" w:rsidRDefault="001666BE" w:rsidP="006E7113">
            <w:pPr>
              <w:rPr>
                <w:rFonts w:ascii="Arial" w:hAnsi="Arial" w:cs="Arial"/>
                <w:iCs/>
                <w:sz w:val="16"/>
                <w:lang w:eastAsia="zh-CN"/>
              </w:rPr>
            </w:pPr>
          </w:p>
        </w:tc>
      </w:tr>
    </w:tbl>
    <w:p w14:paraId="2DEC199D" w14:textId="77777777" w:rsidR="00131D3D" w:rsidRDefault="00131D3D">
      <w:pPr>
        <w:pStyle w:val="3GPPAgreements"/>
        <w:numPr>
          <w:ilvl w:val="0"/>
          <w:numId w:val="0"/>
        </w:numPr>
        <w:rPr>
          <w:lang w:val="en-GB" w:eastAsia="zh-CN"/>
        </w:rPr>
      </w:pPr>
    </w:p>
    <w:p w14:paraId="559F5787"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0646A6DC"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48DD6682"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ListParagraph"/>
        <w:numPr>
          <w:ilvl w:val="1"/>
          <w:numId w:val="3"/>
        </w:numPr>
        <w:ind w:firstLineChars="0"/>
        <w:rPr>
          <w:lang w:eastAsia="zh-CN"/>
        </w:rPr>
      </w:pPr>
      <w:r>
        <w:rPr>
          <w:lang w:eastAsia="zh-CN"/>
        </w:rPr>
        <w:lastRenderedPageBreak/>
        <w:t>Option 3: UE may indicate support of single priority state</w:t>
      </w:r>
    </w:p>
    <w:p w14:paraId="0921973C"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41C23FA5" w14:textId="77777777">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r w:rsidR="00DA243E" w14:paraId="3330458E" w14:textId="77777777">
        <w:tc>
          <w:tcPr>
            <w:tcW w:w="1838" w:type="dxa"/>
            <w:vAlign w:val="center"/>
          </w:tcPr>
          <w:p w14:paraId="42B02115" w14:textId="06E173DD" w:rsidR="00DA243E" w:rsidRDefault="00AF2250"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9F1EA55" w14:textId="4EE4FFCB" w:rsidR="00DA243E" w:rsidRDefault="00AF2250"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0B7B890" w14:textId="77777777" w:rsidR="00DA243E" w:rsidRDefault="00DA243E" w:rsidP="006E7113">
            <w:pPr>
              <w:rPr>
                <w:rFonts w:ascii="Arial" w:hAnsi="Arial" w:cs="Arial"/>
                <w:iCs/>
                <w:sz w:val="16"/>
                <w:lang w:eastAsia="zh-CN"/>
              </w:rPr>
            </w:pPr>
          </w:p>
        </w:tc>
      </w:tr>
      <w:tr w:rsidR="001666BE" w14:paraId="3E002837" w14:textId="77777777">
        <w:tc>
          <w:tcPr>
            <w:tcW w:w="1838" w:type="dxa"/>
            <w:vAlign w:val="center"/>
          </w:tcPr>
          <w:p w14:paraId="593CE71D" w14:textId="005CB85E"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7B3820" w14:textId="57A357BA" w:rsidR="001666BE" w:rsidRDefault="001666BE"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24EF60" w14:textId="224EA4C6" w:rsidR="001666BE" w:rsidRDefault="001666BE" w:rsidP="006E7113">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okay with option 1. No need to have multiple UE capabilities on this part. Only one option should be supported. </w:t>
            </w: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131D3D" w14:paraId="21959841" w14:textId="77777777">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58"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59"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60" w:author="Huawei - Huangsu 1115" w:date="2021-11-15T10:30:00Z">
              <w:r>
                <w:rPr>
                  <w:rFonts w:ascii="Arial" w:hAnsi="Arial" w:cs="Arial"/>
                  <w:iCs/>
                  <w:sz w:val="16"/>
                  <w:lang w:eastAsia="zh-CN"/>
                </w:rPr>
                <w:t>the</w:t>
              </w:r>
            </w:ins>
            <w:ins w:id="61" w:author="Huawei - Huangsu 1115" w:date="2021-11-15T10:29:00Z">
              <w:r>
                <w:rPr>
                  <w:rFonts w:ascii="Arial" w:hAnsi="Arial" w:cs="Arial"/>
                  <w:iCs/>
                  <w:sz w:val="16"/>
                  <w:lang w:eastAsia="zh-CN"/>
                </w:rPr>
                <w:t xml:space="preserve"> </w:t>
              </w:r>
            </w:ins>
            <w:ins w:id="62" w:author="Huawei - Huangsu 1115" w:date="2021-11-15T10:30:00Z">
              <w:r>
                <w:rPr>
                  <w:rFonts w:ascii="Arial" w:hAnsi="Arial" w:cs="Arial"/>
                  <w:iCs/>
                  <w:sz w:val="16"/>
                  <w:lang w:eastAsia="zh-CN"/>
                </w:rPr>
                <w:t>fly during the first round.</w:t>
              </w:r>
            </w:ins>
          </w:p>
        </w:tc>
      </w:tr>
      <w:tr w:rsidR="00131D3D" w14:paraId="083FE663" w14:textId="77777777">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131D3D" w14:paraId="09B5263B" w14:textId="77777777">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6E7113" w14:paraId="404778E4" w14:textId="77777777">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bl>
    <w:p w14:paraId="05885B9C" w14:textId="77777777" w:rsidR="00131D3D" w:rsidRDefault="00131D3D">
      <w:pPr>
        <w:pStyle w:val="3GPPAgreements"/>
        <w:numPr>
          <w:ilvl w:val="0"/>
          <w:numId w:val="0"/>
        </w:numPr>
        <w:rPr>
          <w:lang w:eastAsia="zh-CN"/>
        </w:rPr>
      </w:pPr>
    </w:p>
    <w:p w14:paraId="5B2F2FA9"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32B0493F" w:rsidR="00E35334" w:rsidRDefault="00E35334" w:rsidP="00E3533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gNB can judge the priority based on the current scheduling state, so we </w:t>
            </w:r>
            <w:r>
              <w:rPr>
                <w:rFonts w:ascii="Arial" w:hAnsi="Arial" w:cs="Arial"/>
                <w:iCs/>
                <w:sz w:val="16"/>
                <w:lang w:eastAsia="zh-CN"/>
              </w:rPr>
              <w:lastRenderedPageBreak/>
              <w:t xml:space="preserve">prefer </w:t>
            </w:r>
            <w:r w:rsidRPr="00B17636">
              <w:rPr>
                <w:rFonts w:ascii="Arial" w:hAnsi="Arial" w:cs="Arial"/>
                <w:iCs/>
                <w:sz w:val="16"/>
                <w:lang w:eastAsia="zh-CN"/>
              </w:rPr>
              <w:t>the priority of PRS is indicated in DL MAC CE</w:t>
            </w:r>
          </w:p>
        </w:tc>
      </w:tr>
    </w:tbl>
    <w:p w14:paraId="0CDCAD40" w14:textId="77777777" w:rsidR="00131D3D" w:rsidRDefault="00131D3D">
      <w:pPr>
        <w:pStyle w:val="3GPPAgreements"/>
        <w:numPr>
          <w:ilvl w:val="0"/>
          <w:numId w:val="0"/>
        </w:numPr>
        <w:rPr>
          <w:lang w:eastAsia="zh-CN"/>
        </w:rPr>
      </w:pPr>
    </w:p>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Heading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Heading3"/>
        <w:rPr>
          <w:lang w:val="en-GB" w:eastAsia="zh-CN"/>
        </w:rPr>
      </w:pPr>
      <w:r>
        <w:rPr>
          <w:rFonts w:hint="eastAsia"/>
          <w:lang w:val="en-GB" w:eastAsia="zh-CN"/>
        </w:rPr>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(more input requested)</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r w:rsidR="00AF2250" w14:paraId="266D981A" w14:textId="77777777">
        <w:tc>
          <w:tcPr>
            <w:tcW w:w="1838" w:type="dxa"/>
          </w:tcPr>
          <w:p w14:paraId="69742D9B" w14:textId="5570D32B" w:rsidR="00AF2250" w:rsidRDefault="00AF22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290686ED" w14:textId="34A1B3ED" w:rsidR="00AF2250" w:rsidRDefault="00AF2250">
            <w:pPr>
              <w:rPr>
                <w:rFonts w:ascii="Arial" w:hAnsi="Arial" w:cs="Arial"/>
                <w:iCs/>
                <w:sz w:val="16"/>
                <w:lang w:eastAsia="zh-CN"/>
              </w:rPr>
            </w:pPr>
            <w:r>
              <w:rPr>
                <w:rFonts w:ascii="Arial" w:hAnsi="Arial" w:cs="Arial"/>
                <w:iCs/>
                <w:sz w:val="16"/>
                <w:lang w:eastAsia="zh-CN"/>
              </w:rPr>
              <w:t>Alt. 1</w:t>
            </w:r>
          </w:p>
        </w:tc>
        <w:tc>
          <w:tcPr>
            <w:tcW w:w="6379" w:type="dxa"/>
          </w:tcPr>
          <w:p w14:paraId="7A72EFFC" w14:textId="77777777" w:rsidR="00AF2250" w:rsidRDefault="00AF2250">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63"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64" w:author="Huawei - Huangsu 1112" w:date="2021-11-12T09:48:00Z"/>
                <w:rFonts w:ascii="Arial" w:hAnsi="Arial" w:cs="Arial"/>
                <w:iCs/>
                <w:sz w:val="16"/>
                <w:lang w:eastAsia="zh-CN"/>
              </w:rPr>
            </w:pPr>
            <w:ins w:id="65"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66" w:author="Huawei - Huangsu 1112" w:date="2021-11-12T09:48:00Z"/>
                <w:rFonts w:ascii="Times" w:eastAsia="Batang" w:hAnsi="Times"/>
                <w:iCs/>
                <w:color w:val="000000"/>
                <w:sz w:val="20"/>
                <w:szCs w:val="20"/>
                <w:lang w:val="en-GB" w:eastAsia="zh-CN"/>
              </w:rPr>
            </w:pPr>
            <w:ins w:id="67"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68"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69" w:author="Huawei - Huangsu 1112" w:date="2021-11-12T09:48:00Z"/>
                <w:rFonts w:ascii="Times" w:eastAsia="Batang" w:hAnsi="Times"/>
                <w:iCs/>
                <w:color w:val="000000"/>
                <w:sz w:val="20"/>
                <w:szCs w:val="20"/>
                <w:lang w:val="en-GB" w:eastAsia="zh-CN"/>
              </w:rPr>
            </w:pPr>
            <w:ins w:id="70"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71"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72" w:author="Huawei - Huangsu 1112" w:date="2021-11-12T09:49:00Z">
              <w:r>
                <w:rPr>
                  <w:rFonts w:ascii="Arial" w:hAnsi="Arial" w:cs="Arial"/>
                  <w:iCs/>
                  <w:sz w:val="16"/>
                  <w:lang w:eastAsia="zh-CN"/>
                </w:rPr>
                <w:t xml:space="preserve">inside the active DL BWP of a CC, I guess that CC/band </w:t>
              </w:r>
            </w:ins>
            <w:ins w:id="73" w:author="Huawei - Huangsu 1112" w:date="2021-11-12T09:50:00Z">
              <w:r>
                <w:rPr>
                  <w:rFonts w:ascii="Arial" w:hAnsi="Arial" w:cs="Arial"/>
                  <w:iCs/>
                  <w:sz w:val="16"/>
                  <w:lang w:eastAsia="zh-CN"/>
                </w:rPr>
                <w:t xml:space="preserve">containing the DL BWP </w:t>
              </w:r>
            </w:ins>
            <w:ins w:id="74"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75"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76"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77"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131D3D" w14:paraId="30ED6F40" w14:textId="77777777">
        <w:tc>
          <w:tcPr>
            <w:tcW w:w="1838" w:type="dxa"/>
            <w:vAlign w:val="center"/>
          </w:tcPr>
          <w:p w14:paraId="619DBBA8" w14:textId="77777777" w:rsidR="00131D3D" w:rsidRDefault="00131D3D">
            <w:pPr>
              <w:rPr>
                <w:rFonts w:ascii="Arial" w:hAnsi="Arial" w:cs="Arial"/>
                <w:iCs/>
                <w:sz w:val="16"/>
                <w:lang w:eastAsia="zh-CN"/>
              </w:rPr>
            </w:pP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3CC01B8B" w14:textId="77777777" w:rsidR="00131D3D" w:rsidRDefault="00131D3D">
            <w:pPr>
              <w:rPr>
                <w:rFonts w:ascii="Arial" w:hAnsi="Arial" w:cs="Arial"/>
                <w:iCs/>
                <w:sz w:val="16"/>
                <w:lang w:eastAsia="zh-CN"/>
              </w:rPr>
            </w:pPr>
          </w:p>
        </w:tc>
      </w:tr>
      <w:tr w:rsidR="00131D3D" w14:paraId="2747128A" w14:textId="77777777">
        <w:tc>
          <w:tcPr>
            <w:tcW w:w="1838" w:type="dxa"/>
            <w:vAlign w:val="center"/>
          </w:tcPr>
          <w:p w14:paraId="1FD1B63B" w14:textId="77777777" w:rsidR="00131D3D" w:rsidRDefault="00131D3D">
            <w:pPr>
              <w:rPr>
                <w:rFonts w:ascii="Arial" w:hAnsi="Arial" w:cs="Arial"/>
                <w:iCs/>
                <w:sz w:val="16"/>
                <w:lang w:eastAsia="zh-CN"/>
              </w:rPr>
            </w:pPr>
          </w:p>
        </w:tc>
        <w:tc>
          <w:tcPr>
            <w:tcW w:w="1134" w:type="dxa"/>
            <w:vAlign w:val="center"/>
          </w:tcPr>
          <w:p w14:paraId="4B48AFF4" w14:textId="77777777" w:rsidR="00131D3D" w:rsidRDefault="00131D3D">
            <w:pPr>
              <w:rPr>
                <w:rFonts w:ascii="Arial" w:hAnsi="Arial" w:cs="Arial"/>
                <w:iCs/>
                <w:sz w:val="16"/>
                <w:lang w:eastAsia="zh-CN"/>
              </w:rPr>
            </w:pPr>
          </w:p>
        </w:tc>
        <w:tc>
          <w:tcPr>
            <w:tcW w:w="6379" w:type="dxa"/>
            <w:vAlign w:val="center"/>
          </w:tcPr>
          <w:p w14:paraId="3E92F829" w14:textId="77777777" w:rsidR="00131D3D" w:rsidRDefault="00131D3D">
            <w:pPr>
              <w:rPr>
                <w:rFonts w:ascii="Arial" w:hAnsi="Arial" w:cs="Arial"/>
                <w:iCs/>
                <w:sz w:val="16"/>
                <w:lang w:eastAsia="zh-CN"/>
              </w:rPr>
            </w:pP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Heading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8E5B5C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lastRenderedPageBreak/>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Heading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Heading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Default="000A3958">
      <w:pPr>
        <w:rPr>
          <w:lang w:eastAsia="zh-CN"/>
        </w:rPr>
      </w:pPr>
      <w:r>
        <w:rPr>
          <w:lang w:eastAsia="zh-CN"/>
        </w:rPr>
        <w:t>The FL has the following proposal based on submission.</w:t>
      </w:r>
    </w:p>
    <w:p w14:paraId="410EFDA2"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Option 1: UE may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lastRenderedPageBreak/>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131D3D" w14:paraId="6584FB02" w14:textId="77777777">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31D3D" w14:paraId="3257894D" w14:textId="77777777">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E35334" w14:paraId="119D9820" w14:textId="77777777" w:rsidTr="00DA243E">
        <w:tc>
          <w:tcPr>
            <w:tcW w:w="1838" w:type="dxa"/>
            <w:vAlign w:val="center"/>
          </w:tcPr>
          <w:p w14:paraId="5973A2D9" w14:textId="6191E311" w:rsidR="00E35334" w:rsidRDefault="00E35334" w:rsidP="00E3533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w:t>
            </w:r>
            <w:r w:rsidRPr="00A92A7E">
              <w:rPr>
                <w:rFonts w:ascii="Arial" w:hAnsi="Arial" w:cs="Arial"/>
                <w:iCs/>
                <w:sz w:val="16"/>
                <w:lang w:eastAsia="zh-CN"/>
              </w:rPr>
              <w:t xml:space="preserve">an </w:t>
            </w:r>
            <w:proofErr w:type="spellStart"/>
            <w:r w:rsidRPr="00A92A7E">
              <w:rPr>
                <w:rFonts w:ascii="Arial" w:hAnsi="Arial" w:cs="Arial"/>
                <w:iCs/>
                <w:sz w:val="16"/>
                <w:lang w:eastAsia="zh-CN"/>
              </w:rPr>
              <w:t>onging</w:t>
            </w:r>
            <w:proofErr w:type="spellEnd"/>
            <w:r w:rsidRPr="00A92A7E">
              <w:rPr>
                <w:rFonts w:ascii="Arial" w:hAnsi="Arial" w:cs="Arial"/>
                <w:iCs/>
                <w:sz w:val="16"/>
                <w:lang w:eastAsia="zh-CN"/>
              </w:rPr>
              <w:t xml:space="preserve">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proofErr w:type="gramStart"/>
            <w:r>
              <w:rPr>
                <w:rFonts w:ascii="Arial" w:hAnsi="Arial" w:cs="Arial"/>
                <w:iCs/>
                <w:sz w:val="16"/>
                <w:lang w:eastAsia="zh-CN"/>
              </w:rPr>
              <w:t>X:</w:t>
            </w:r>
            <w:r w:rsidRPr="00B17636">
              <w:rPr>
                <w:rFonts w:ascii="Arial" w:hAnsi="Arial" w:cs="Arial"/>
                <w:iCs/>
                <w:sz w:val="16"/>
                <w:lang w:eastAsia="zh-CN"/>
              </w:rPr>
              <w:t>UE</w:t>
            </w:r>
            <w:proofErr w:type="gramEnd"/>
            <w:r w:rsidRPr="00B17636">
              <w:rPr>
                <w:rFonts w:ascii="Arial" w:hAnsi="Arial" w:cs="Arial"/>
                <w:iCs/>
                <w:sz w:val="16"/>
                <w:lang w:eastAsia="zh-CN"/>
              </w:rPr>
              <w:t xml:space="preserv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r w:rsidR="00AF2250" w14:paraId="7DDF2AF0" w14:textId="77777777" w:rsidTr="00DA243E">
        <w:tc>
          <w:tcPr>
            <w:tcW w:w="1838" w:type="dxa"/>
            <w:vAlign w:val="center"/>
          </w:tcPr>
          <w:p w14:paraId="565D6DD1" w14:textId="66321643" w:rsidR="00AF2250" w:rsidRDefault="00AF2250" w:rsidP="00E3533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94AD0FA" w14:textId="05F2D19D" w:rsidR="00AF2250" w:rsidRDefault="00AF2250" w:rsidP="00E35334">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63FEFCC" w14:textId="45A4559F" w:rsidR="00AF2250" w:rsidRPr="00B17636" w:rsidRDefault="00F9428A" w:rsidP="00AF22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w:t>
            </w:r>
            <w:r w:rsidR="00AF2250">
              <w:rPr>
                <w:rFonts w:ascii="Arial" w:hAnsi="Arial" w:cs="Arial"/>
                <w:iCs/>
                <w:sz w:val="16"/>
                <w:lang w:eastAsia="zh-CN"/>
              </w:rPr>
              <w:t xml:space="preserve"> </w:t>
            </w:r>
            <w:r>
              <w:rPr>
                <w:rFonts w:ascii="Arial" w:hAnsi="Arial" w:cs="Arial"/>
                <w:iCs/>
                <w:sz w:val="16"/>
                <w:lang w:eastAsia="zh-CN"/>
              </w:rPr>
              <w:t>assuming that PRS measurements, which are not dropped are still reported, when transitioning from MG-less to MG or when MG-less PRS measurements are interrupted.</w:t>
            </w:r>
          </w:p>
        </w:tc>
      </w:tr>
      <w:tr w:rsidR="001666BE" w14:paraId="46C9556F" w14:textId="77777777" w:rsidTr="00DA243E">
        <w:tc>
          <w:tcPr>
            <w:tcW w:w="1838" w:type="dxa"/>
            <w:vAlign w:val="center"/>
          </w:tcPr>
          <w:p w14:paraId="4CF2872D" w14:textId="0924ADE5" w:rsidR="001666BE" w:rsidRDefault="001666BE" w:rsidP="00E3533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389DCC" w14:textId="6A7A8DE5" w:rsidR="001666BE" w:rsidRDefault="001666BE" w:rsidP="00E35334">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A0A436D" w14:textId="6847D0F3" w:rsidR="001666BE" w:rsidRDefault="001666BE" w:rsidP="001666BE">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w:t>
            </w:r>
            <w:proofErr w:type="gramStart"/>
            <w:r>
              <w:rPr>
                <w:rFonts w:ascii="Arial" w:hAnsi="Arial" w:cs="Arial"/>
                <w:iCs/>
                <w:sz w:val="16"/>
                <w:lang w:eastAsia="zh-CN"/>
              </w:rPr>
              <w:t>So</w:t>
            </w:r>
            <w:proofErr w:type="gramEnd"/>
            <w:r>
              <w:rPr>
                <w:rFonts w:ascii="Arial" w:hAnsi="Arial" w:cs="Arial"/>
                <w:iCs/>
                <w:sz w:val="16"/>
                <w:lang w:eastAsia="zh-CN"/>
              </w:rPr>
              <w:t xml:space="preserve">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w:t>
            </w:r>
            <w:proofErr w:type="gramStart"/>
            <w:r>
              <w:rPr>
                <w:rFonts w:ascii="Arial" w:hAnsi="Arial" w:cs="Arial"/>
                <w:iCs/>
                <w:sz w:val="16"/>
                <w:lang w:eastAsia="zh-CN"/>
              </w:rPr>
              <w:t>and also</w:t>
            </w:r>
            <w:proofErr w:type="gramEnd"/>
            <w:r>
              <w:rPr>
                <w:rFonts w:ascii="Arial" w:hAnsi="Arial" w:cs="Arial"/>
                <w:iCs/>
                <w:sz w:val="16"/>
                <w:lang w:eastAsia="zh-CN"/>
              </w:rPr>
              <w:t xml:space="preserve"> for the case that the UE drops the PRS. It seems clear that the PRS will not always be the highest priority signal. </w:t>
            </w:r>
            <w:proofErr w:type="gramStart"/>
            <w:r>
              <w:rPr>
                <w:rFonts w:ascii="Arial" w:hAnsi="Arial" w:cs="Arial"/>
                <w:iCs/>
                <w:sz w:val="16"/>
                <w:lang w:eastAsia="zh-CN"/>
              </w:rPr>
              <w:t>So</w:t>
            </w:r>
            <w:proofErr w:type="gramEnd"/>
            <w:r>
              <w:rPr>
                <w:rFonts w:ascii="Arial" w:hAnsi="Arial" w:cs="Arial"/>
                <w:iCs/>
                <w:sz w:val="16"/>
                <w:lang w:eastAsia="zh-CN"/>
              </w:rPr>
              <w:t xml:space="preserve"> it can happen that the UE drops the PRS multiple times and leads to much higher latency. In this case there should be a fallback option for the UE to switch to the MG mode. </w:t>
            </w:r>
          </w:p>
        </w:tc>
      </w:tr>
    </w:tbl>
    <w:p w14:paraId="65E1C0C4" w14:textId="77777777" w:rsidR="00131D3D" w:rsidRDefault="00131D3D">
      <w:pPr>
        <w:pStyle w:val="3GPPAgreements"/>
        <w:numPr>
          <w:ilvl w:val="0"/>
          <w:numId w:val="0"/>
        </w:numPr>
        <w:ind w:left="284" w:hanging="284"/>
        <w:rPr>
          <w:lang w:val="en-GB" w:eastAsia="zh-CN"/>
        </w:rPr>
      </w:pPr>
    </w:p>
    <w:p w14:paraId="20AD0170" w14:textId="77777777" w:rsidR="00131D3D" w:rsidRDefault="00131D3D">
      <w:pPr>
        <w:rPr>
          <w:lang w:eastAsia="zh-CN"/>
        </w:rPr>
      </w:pPr>
    </w:p>
    <w:p w14:paraId="281CDE2F" w14:textId="77777777" w:rsidR="00131D3D" w:rsidRDefault="00131D3D">
      <w:pPr>
        <w:rPr>
          <w:lang w:eastAsia="zh-CN"/>
        </w:rPr>
      </w:pPr>
    </w:p>
    <w:p w14:paraId="76848943" w14:textId="77777777" w:rsidR="00131D3D" w:rsidRDefault="000A3958">
      <w:pPr>
        <w:pStyle w:val="Heading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78" w:author="Huawei - Huangsu" w:date="2021-11-11T14:53:00Z">
              <w:r>
                <w:rPr>
                  <w:rFonts w:ascii="Arial" w:hAnsi="Arial" w:cs="Arial" w:hint="eastAsia"/>
                  <w:bCs/>
                  <w:iCs/>
                  <w:sz w:val="16"/>
                  <w:szCs w:val="16"/>
                  <w:lang w:eastAsia="zh-CN"/>
                </w:rPr>
                <w:lastRenderedPageBreak/>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Heading1"/>
        <w:rPr>
          <w:lang w:eastAsia="zh-CN"/>
        </w:rPr>
      </w:pPr>
      <w:r>
        <w:rPr>
          <w:rFonts w:hint="eastAsia"/>
          <w:lang w:eastAsia="zh-CN"/>
        </w:rPr>
        <w:t>O</w:t>
      </w:r>
      <w:r>
        <w:rPr>
          <w:lang w:eastAsia="zh-CN"/>
        </w:rPr>
        <w:t>ther open issues</w:t>
      </w:r>
    </w:p>
    <w:p w14:paraId="218F1CDC" w14:textId="77777777" w:rsidR="00131D3D" w:rsidRDefault="000A3958">
      <w:pPr>
        <w:pStyle w:val="Heading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31D3D" w14:paraId="42D86E6E" w14:textId="77777777">
        <w:tc>
          <w:tcPr>
            <w:tcW w:w="1446" w:type="dxa"/>
          </w:tcPr>
          <w:p w14:paraId="37756DE4"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F05974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ms contains the N ms mainly for the DL-PRS buffering. The remaining (T-N) ms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ms </w:t>
            </w:r>
          </w:p>
          <w:p w14:paraId="1226E369" w14:textId="77777777"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621570EC"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lastRenderedPageBreak/>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26C165A8" w14:textId="77777777" w:rsidR="00131D3D" w:rsidRDefault="000A3958">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49F67B59" w14:textId="77777777" w:rsidR="00131D3D" w:rsidRDefault="000A3958">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MKT</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Heading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77777777" w:rsidR="00131D3D" w:rsidRDefault="000A3958">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r>
        <w:rPr>
          <w:lang w:val="en-GB" w:eastAsia="zh-CN"/>
        </w:rPr>
        <w:t xml:space="preserve"> (more input requested)</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w:t>
            </w:r>
            <w:r>
              <w:rPr>
                <w:rFonts w:ascii="Arial" w:hAnsi="Arial" w:cs="Arial" w:hint="eastAsia"/>
                <w:iCs/>
                <w:sz w:val="16"/>
                <w:lang w:eastAsia="zh-CN"/>
              </w:rPr>
              <w:lastRenderedPageBreak/>
              <w:t>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r w:rsidR="00C702E7" w14:paraId="22C9D38A" w14:textId="77777777">
        <w:tc>
          <w:tcPr>
            <w:tcW w:w="1838" w:type="dxa"/>
          </w:tcPr>
          <w:p w14:paraId="630A7B08" w14:textId="70E713BA" w:rsidR="00C702E7" w:rsidRDefault="00C702E7">
            <w:pPr>
              <w:rPr>
                <w:rFonts w:ascii="Arial" w:hAnsi="Arial" w:cs="Arial" w:hint="eastAsia"/>
                <w:iCs/>
                <w:sz w:val="16"/>
                <w:lang w:eastAsia="zh-CN"/>
              </w:rPr>
            </w:pPr>
            <w:r>
              <w:rPr>
                <w:rFonts w:ascii="Arial" w:hAnsi="Arial" w:cs="Arial"/>
                <w:iCs/>
                <w:sz w:val="16"/>
                <w:lang w:eastAsia="zh-CN"/>
              </w:rPr>
              <w:t>Nokia/NSB</w:t>
            </w:r>
          </w:p>
        </w:tc>
        <w:tc>
          <w:tcPr>
            <w:tcW w:w="1134" w:type="dxa"/>
          </w:tcPr>
          <w:p w14:paraId="241ECFD4" w14:textId="099AE21E" w:rsidR="00C702E7" w:rsidRDefault="00C702E7">
            <w:pPr>
              <w:rPr>
                <w:rFonts w:ascii="Arial" w:hAnsi="Arial" w:cs="Arial" w:hint="eastAsia"/>
                <w:iCs/>
                <w:sz w:val="16"/>
                <w:lang w:eastAsia="zh-CN"/>
              </w:rPr>
            </w:pPr>
            <w:r>
              <w:rPr>
                <w:rFonts w:ascii="Arial" w:hAnsi="Arial" w:cs="Arial"/>
                <w:iCs/>
                <w:sz w:val="16"/>
                <w:lang w:eastAsia="zh-CN"/>
              </w:rPr>
              <w:t>Alt 3</w:t>
            </w:r>
          </w:p>
        </w:tc>
        <w:tc>
          <w:tcPr>
            <w:tcW w:w="6379" w:type="dxa"/>
          </w:tcPr>
          <w:p w14:paraId="4D17BD66" w14:textId="77777777" w:rsidR="00C702E7" w:rsidRDefault="00C702E7">
            <w:pPr>
              <w:rPr>
                <w:rFonts w:ascii="Arial" w:hAnsi="Arial" w:cs="Arial"/>
                <w:iCs/>
                <w:sz w:val="16"/>
                <w:lang w:eastAsia="zh-CN"/>
              </w:rPr>
            </w:pPr>
          </w:p>
        </w:tc>
      </w:tr>
    </w:tbl>
    <w:p w14:paraId="250BB030" w14:textId="77777777" w:rsidR="00131D3D" w:rsidRDefault="00131D3D">
      <w:pPr>
        <w:rPr>
          <w:lang w:eastAsia="zh-CN"/>
        </w:rPr>
      </w:pPr>
    </w:p>
    <w:p w14:paraId="4C72DC7B" w14:textId="77777777" w:rsidR="00131D3D" w:rsidRDefault="00131D3D">
      <w:pPr>
        <w:rPr>
          <w:lang w:eastAsia="zh-CN"/>
        </w:rPr>
      </w:pPr>
    </w:p>
    <w:p w14:paraId="6D81399E" w14:textId="77777777" w:rsidR="00131D3D" w:rsidRDefault="000A3958">
      <w:pPr>
        <w:pStyle w:val="Heading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gramStart"/>
            <w:r>
              <w:rPr>
                <w:rFonts w:ascii="Arial" w:hAnsi="Arial" w:cs="Arial"/>
                <w:bCs/>
                <w:sz w:val="16"/>
                <w:szCs w:val="16"/>
                <w:lang w:val="en-GB" w:eastAsia="zh-CN"/>
              </w:rPr>
              <w:t>gNB;</w:t>
            </w:r>
            <w:proofErr w:type="gramEnd"/>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Heading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77777777" w:rsidR="00131D3D" w:rsidRDefault="000A3958">
      <w:pPr>
        <w:pStyle w:val="Heading3"/>
        <w:numPr>
          <w:ilvl w:val="0"/>
          <w:numId w:val="0"/>
        </w:numPr>
        <w:rPr>
          <w:lang w:val="en-GB" w:eastAsia="zh-CN"/>
        </w:rPr>
      </w:pPr>
      <w:r>
        <w:rPr>
          <w:lang w:val="en-GB" w:eastAsia="zh-CN"/>
        </w:rPr>
        <w:lastRenderedPageBreak/>
        <w:t>Proposal 4.2.1-1 (for conclusion)</w:t>
      </w:r>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we think SRS priority can be handled implicitly by gNB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bl>
    <w:p w14:paraId="321C3244" w14:textId="77777777" w:rsidR="00131D3D" w:rsidRDefault="00131D3D">
      <w:pPr>
        <w:rPr>
          <w:lang w:eastAsia="zh-CN"/>
        </w:rPr>
      </w:pPr>
    </w:p>
    <w:p w14:paraId="7EC12447" w14:textId="77777777" w:rsidR="00131D3D" w:rsidRDefault="000A3958">
      <w:pPr>
        <w:pStyle w:val="Heading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RequestLocationInformation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 </w:t>
            </w:r>
          </w:p>
          <w:p w14:paraId="0DDB7C4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696D73E2"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Heading3"/>
        <w:rPr>
          <w:lang w:val="en-GB" w:eastAsia="zh-CN"/>
        </w:rPr>
      </w:pPr>
      <w:r>
        <w:rPr>
          <w:rFonts w:hint="eastAsia"/>
          <w:lang w:val="en-GB" w:eastAsia="zh-CN"/>
        </w:rPr>
        <w:lastRenderedPageBreak/>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77777777" w:rsidR="00131D3D" w:rsidRDefault="000A3958">
      <w:pPr>
        <w:pStyle w:val="Heading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Heading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Heading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77777777" w:rsidR="00131D3D" w:rsidRDefault="000A3958">
      <w:pPr>
        <w:pStyle w:val="Heading3"/>
        <w:numPr>
          <w:ilvl w:val="0"/>
          <w:numId w:val="0"/>
        </w:numPr>
        <w:rPr>
          <w:lang w:val="en-GB" w:eastAsia="zh-CN"/>
        </w:rPr>
      </w:pPr>
      <w:r>
        <w:rPr>
          <w:lang w:val="en-GB" w:eastAsia="zh-CN"/>
        </w:rPr>
        <w:t>Question 4.4.1-1 (more input requested)</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31D3D" w14:paraId="1214D0D0" w14:textId="77777777">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lastRenderedPageBreak/>
              <w:t>Q2: waits for RAN1 reply.</w:t>
            </w:r>
          </w:p>
        </w:tc>
      </w:tr>
      <w:tr w:rsidR="00FE5AA4" w14:paraId="4FEA8233" w14:textId="77777777">
        <w:tc>
          <w:tcPr>
            <w:tcW w:w="1838" w:type="dxa"/>
            <w:vAlign w:val="center"/>
          </w:tcPr>
          <w:p w14:paraId="6ADC7B70" w14:textId="7408D96F" w:rsidR="00FE5AA4" w:rsidRDefault="00FE5AA4">
            <w:pPr>
              <w:rPr>
                <w:rFonts w:ascii="Arial" w:eastAsia="Malgun Gothic" w:hAnsi="Arial" w:cs="Arial" w:hint="eastAsia"/>
                <w:iCs/>
                <w:sz w:val="16"/>
                <w:lang w:eastAsia="ko-KR"/>
              </w:rPr>
            </w:pPr>
            <w:r>
              <w:rPr>
                <w:rFonts w:ascii="Arial" w:eastAsia="Malgun Gothic" w:hAnsi="Arial" w:cs="Arial"/>
                <w:iCs/>
                <w:sz w:val="16"/>
                <w:lang w:eastAsia="ko-KR"/>
              </w:rPr>
              <w:lastRenderedPageBreak/>
              <w:t>Nokia/NSB</w:t>
            </w:r>
          </w:p>
        </w:tc>
        <w:tc>
          <w:tcPr>
            <w:tcW w:w="7513" w:type="dxa"/>
            <w:vAlign w:val="center"/>
          </w:tcPr>
          <w:p w14:paraId="70BC4E3D" w14:textId="77777777" w:rsidR="00FE5AA4" w:rsidRDefault="00FE5AA4">
            <w:pPr>
              <w:rPr>
                <w:rFonts w:ascii="Arial" w:eastAsia="Malgun Gothic" w:hAnsi="Arial" w:cs="Arial"/>
                <w:iCs/>
                <w:sz w:val="16"/>
                <w:lang w:eastAsia="ko-KR"/>
              </w:rPr>
            </w:pPr>
            <w:r>
              <w:rPr>
                <w:rFonts w:ascii="Arial" w:eastAsia="Malgun Gothic" w:hAnsi="Arial" w:cs="Arial"/>
                <w:iCs/>
                <w:sz w:val="16"/>
                <w:lang w:eastAsia="ko-KR"/>
              </w:rPr>
              <w:t>Q1: Yes</w:t>
            </w:r>
          </w:p>
          <w:p w14:paraId="27785F3E" w14:textId="60DD1758" w:rsidR="00FE5AA4" w:rsidRDefault="00FE5AA4">
            <w:pPr>
              <w:rPr>
                <w:rFonts w:ascii="Arial" w:eastAsia="Malgun Gothic" w:hAnsi="Arial" w:cs="Arial" w:hint="eastAsia"/>
                <w:iCs/>
                <w:sz w:val="16"/>
                <w:lang w:eastAsia="ko-KR"/>
              </w:rPr>
            </w:pPr>
            <w:r>
              <w:rPr>
                <w:rFonts w:ascii="Arial" w:eastAsia="Malgun Gothic" w:hAnsi="Arial" w:cs="Arial"/>
                <w:iCs/>
                <w:sz w:val="16"/>
                <w:lang w:eastAsia="ko-KR"/>
              </w:rPr>
              <w:t xml:space="preserve">Q2: No. </w:t>
            </w:r>
          </w:p>
        </w:tc>
      </w:tr>
    </w:tbl>
    <w:p w14:paraId="66F7AEB5" w14:textId="77777777" w:rsidR="00131D3D" w:rsidRDefault="00131D3D">
      <w:pPr>
        <w:rPr>
          <w:lang w:eastAsia="zh-CN"/>
        </w:rPr>
      </w:pPr>
    </w:p>
    <w:p w14:paraId="46F644DF" w14:textId="77777777" w:rsidR="00131D3D" w:rsidRDefault="000A3958">
      <w:pPr>
        <w:pStyle w:val="Heading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w:t>
            </w:r>
            <w:proofErr w:type="gramStart"/>
            <w:r>
              <w:rPr>
                <w:rFonts w:ascii="Arial" w:eastAsia="DengXian" w:hAnsi="Arial" w:cs="Arial"/>
                <w:sz w:val="16"/>
                <w:szCs w:val="16"/>
              </w:rPr>
              <w:t xml:space="preserve">it </w:t>
            </w:r>
            <w:r>
              <w:rPr>
                <w:rFonts w:ascii="Arial" w:hAnsi="Arial" w:cs="Arial"/>
                <w:sz w:val="16"/>
                <w:szCs w:val="16"/>
              </w:rPr>
              <w:t xml:space="preserve"> to</w:t>
            </w:r>
            <w:proofErr w:type="gramEnd"/>
            <w:r>
              <w:rPr>
                <w:rFonts w:ascii="Arial" w:hAnsi="Arial" w:cs="Arial"/>
                <w:sz w:val="16"/>
                <w:szCs w:val="16"/>
              </w:rPr>
              <w:t xml:space="preserve"> the LMF </w:t>
            </w:r>
          </w:p>
          <w:p w14:paraId="4DE804E5"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73A47663" w14:textId="77777777" w:rsidR="00131D3D" w:rsidRDefault="000A3958">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Heading2"/>
        <w:rPr>
          <w:lang w:eastAsia="zh-CN"/>
        </w:rPr>
      </w:pPr>
      <w:r>
        <w:rPr>
          <w:rFonts w:hint="eastAsia"/>
          <w:lang w:eastAsia="zh-CN"/>
        </w:rPr>
        <w:t>R</w:t>
      </w:r>
      <w:r>
        <w:rPr>
          <w:lang w:eastAsia="zh-CN"/>
        </w:rPr>
        <w:t>ound 1</w:t>
      </w:r>
    </w:p>
    <w:p w14:paraId="5E9C2C1E" w14:textId="77777777" w:rsidR="00131D3D" w:rsidRDefault="000A3958">
      <w:pPr>
        <w:pStyle w:val="Heading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w:t>
            </w:r>
            <w:proofErr w:type="gramStart"/>
            <w:r>
              <w:rPr>
                <w:rFonts w:ascii="Arial" w:hAnsi="Arial" w:cs="Arial"/>
                <w:iCs/>
                <w:sz w:val="16"/>
                <w:lang w:eastAsia="zh-CN"/>
              </w:rPr>
              <w:t>it  to</w:t>
            </w:r>
            <w:proofErr w:type="gramEnd"/>
            <w:r>
              <w:rPr>
                <w:rFonts w:ascii="Arial" w:hAnsi="Arial" w:cs="Arial"/>
                <w:iCs/>
                <w:sz w:val="16"/>
                <w:lang w:eastAsia="zh-CN"/>
              </w:rPr>
              <w:t xml:space="preserve"> the LMF </w:t>
            </w:r>
          </w:p>
          <w:p w14:paraId="60D037D3" w14:textId="77777777" w:rsidR="00131D3D" w:rsidRDefault="000A3958">
            <w:pPr>
              <w:rPr>
                <w:ins w:id="7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80" w:author="Huawei - Huangsu" w:date="2021-11-13T07:48:00Z">
              <w:r>
                <w:rPr>
                  <w:rFonts w:ascii="Arial" w:hAnsi="Arial" w:cs="Arial"/>
                  <w:iCs/>
                  <w:sz w:val="16"/>
                  <w:lang w:eastAsia="zh-CN"/>
                </w:rPr>
                <w:t>FL: there is no measurement period requirement for UE-based positioning in Rel-16.</w:t>
              </w:r>
            </w:ins>
          </w:p>
        </w:tc>
      </w:tr>
      <w:tr w:rsidR="00131D3D" w14:paraId="5DFA1239" w14:textId="77777777">
        <w:tc>
          <w:tcPr>
            <w:tcW w:w="1838" w:type="dxa"/>
            <w:vAlign w:val="center"/>
          </w:tcPr>
          <w:p w14:paraId="0F412980" w14:textId="77777777" w:rsidR="00131D3D" w:rsidRDefault="00131D3D">
            <w:pPr>
              <w:rPr>
                <w:rFonts w:ascii="Arial" w:hAnsi="Arial" w:cs="Arial"/>
                <w:iCs/>
                <w:sz w:val="16"/>
                <w:lang w:eastAsia="zh-CN"/>
              </w:rPr>
            </w:pPr>
          </w:p>
        </w:tc>
        <w:tc>
          <w:tcPr>
            <w:tcW w:w="7513" w:type="dxa"/>
            <w:vAlign w:val="center"/>
          </w:tcPr>
          <w:p w14:paraId="51E1C973" w14:textId="77777777" w:rsidR="00131D3D" w:rsidRDefault="00131D3D">
            <w:pPr>
              <w:rPr>
                <w:rFonts w:ascii="Arial" w:hAnsi="Arial" w:cs="Arial"/>
                <w:iCs/>
                <w:sz w:val="16"/>
                <w:lang w:eastAsia="zh-CN"/>
              </w:rPr>
            </w:pP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Heading1"/>
        <w:rPr>
          <w:lang w:val="en-GB" w:eastAsia="zh-CN"/>
        </w:rPr>
      </w:pPr>
      <w:r>
        <w:rPr>
          <w:rFonts w:hint="eastAsia"/>
          <w:lang w:val="en-GB" w:eastAsia="zh-CN"/>
        </w:rPr>
        <w:lastRenderedPageBreak/>
        <w:t>C</w:t>
      </w:r>
      <w:r>
        <w:rPr>
          <w:lang w:val="en-GB" w:eastAsia="zh-CN"/>
        </w:rPr>
        <w:t>onclusion</w:t>
      </w:r>
    </w:p>
    <w:p w14:paraId="7215E0DE" w14:textId="77777777" w:rsidR="00131D3D" w:rsidRDefault="000A3958">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17FAA334"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0553C3E8"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98F4FB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09F29879"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PRS processing window request to the gNB by the LMF is supported from RAN1 perspective.</w:t>
      </w:r>
    </w:p>
    <w:p w14:paraId="1F380C98"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ListParagraph"/>
        <w:numPr>
          <w:ilvl w:val="2"/>
          <w:numId w:val="3"/>
        </w:numPr>
        <w:ind w:firstLineChars="0"/>
        <w:rPr>
          <w:lang w:eastAsia="zh-CN"/>
        </w:rPr>
      </w:pPr>
      <w:r>
        <w:rPr>
          <w:lang w:eastAsia="zh-CN"/>
        </w:rPr>
        <w:t>State 2: PRS is lower priority than URLLC PDSCH and higher priority than other PDCCH/PDSCH/CSI-RS</w:t>
      </w:r>
    </w:p>
    <w:p w14:paraId="3D32A621" w14:textId="77777777" w:rsidR="00131D3D" w:rsidRDefault="000A3958">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5B1C1B1A"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ListParagraph"/>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lastRenderedPageBreak/>
        <w:t>Alt.2 CC</w:t>
      </w:r>
    </w:p>
    <w:tbl>
      <w:tblPr>
        <w:tblStyle w:val="TableGrid"/>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15B2168D" w14:textId="77777777" w:rsidR="00131D3D" w:rsidRDefault="00131D3D">
      <w:pPr>
        <w:rPr>
          <w:lang w:val="en-GB" w:eastAsia="zh-CN"/>
        </w:rPr>
      </w:pP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DA6A7" w14:textId="77777777" w:rsidR="00A470DC" w:rsidRDefault="00A470DC">
      <w:pPr>
        <w:spacing w:after="0"/>
      </w:pPr>
      <w:r>
        <w:separator/>
      </w:r>
    </w:p>
  </w:endnote>
  <w:endnote w:type="continuationSeparator" w:id="0">
    <w:p w14:paraId="018154CE" w14:textId="77777777" w:rsidR="00A470DC" w:rsidRDefault="00A470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EF153" w14:textId="77777777" w:rsidR="00A470DC" w:rsidRDefault="00A470DC">
      <w:pPr>
        <w:spacing w:after="0"/>
      </w:pPr>
      <w:r>
        <w:separator/>
      </w:r>
    </w:p>
  </w:footnote>
  <w:footnote w:type="continuationSeparator" w:id="0">
    <w:p w14:paraId="098084FE" w14:textId="77777777" w:rsidR="00A470DC" w:rsidRDefault="00A470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2"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3"/>
  </w:num>
  <w:num w:numId="4">
    <w:abstractNumId w:val="45"/>
  </w:num>
  <w:num w:numId="5">
    <w:abstractNumId w:val="35"/>
  </w:num>
  <w:num w:numId="6">
    <w:abstractNumId w:val="5"/>
  </w:num>
  <w:num w:numId="7">
    <w:abstractNumId w:val="39"/>
  </w:num>
  <w:num w:numId="8">
    <w:abstractNumId w:val="8"/>
  </w:num>
  <w:num w:numId="9">
    <w:abstractNumId w:val="16"/>
  </w:num>
  <w:num w:numId="10">
    <w:abstractNumId w:val="7"/>
  </w:num>
  <w:num w:numId="11">
    <w:abstractNumId w:val="41"/>
  </w:num>
  <w:num w:numId="12">
    <w:abstractNumId w:val="23"/>
  </w:num>
  <w:num w:numId="13">
    <w:abstractNumId w:val="10"/>
  </w:num>
  <w:num w:numId="14">
    <w:abstractNumId w:val="42"/>
  </w:num>
  <w:num w:numId="15">
    <w:abstractNumId w:val="2"/>
  </w:num>
  <w:num w:numId="16">
    <w:abstractNumId w:val="3"/>
  </w:num>
  <w:num w:numId="17">
    <w:abstractNumId w:val="46"/>
  </w:num>
  <w:num w:numId="18">
    <w:abstractNumId w:val="28"/>
  </w:num>
  <w:num w:numId="19">
    <w:abstractNumId w:val="12"/>
  </w:num>
  <w:num w:numId="20">
    <w:abstractNumId w:val="11"/>
  </w:num>
  <w:num w:numId="21">
    <w:abstractNumId w:val="13"/>
  </w:num>
  <w:num w:numId="22">
    <w:abstractNumId w:val="0"/>
  </w:num>
  <w:num w:numId="23">
    <w:abstractNumId w:val="31"/>
  </w:num>
  <w:num w:numId="24">
    <w:abstractNumId w:val="30"/>
  </w:num>
  <w:num w:numId="25">
    <w:abstractNumId w:val="37"/>
  </w:num>
  <w:num w:numId="26">
    <w:abstractNumId w:val="40"/>
  </w:num>
  <w:num w:numId="27">
    <w:abstractNumId w:val="38"/>
  </w:num>
  <w:num w:numId="28">
    <w:abstractNumId w:val="33"/>
  </w:num>
  <w:num w:numId="29">
    <w:abstractNumId w:val="18"/>
  </w:num>
  <w:num w:numId="30">
    <w:abstractNumId w:val="36"/>
  </w:num>
  <w:num w:numId="31">
    <w:abstractNumId w:val="6"/>
  </w:num>
  <w:num w:numId="32">
    <w:abstractNumId w:val="9"/>
  </w:num>
  <w:num w:numId="33">
    <w:abstractNumId w:val="19"/>
  </w:num>
  <w:num w:numId="34">
    <w:abstractNumId w:val="25"/>
  </w:num>
  <w:num w:numId="35">
    <w:abstractNumId w:val="24"/>
  </w:num>
  <w:num w:numId="36">
    <w:abstractNumId w:val="32"/>
  </w:num>
  <w:num w:numId="37">
    <w:abstractNumId w:val="1"/>
  </w:num>
  <w:num w:numId="38">
    <w:abstractNumId w:val="21"/>
  </w:num>
  <w:num w:numId="39">
    <w:abstractNumId w:val="15"/>
  </w:num>
  <w:num w:numId="40">
    <w:abstractNumId w:val="26"/>
  </w:num>
  <w:num w:numId="41">
    <w:abstractNumId w:val="4"/>
  </w:num>
  <w:num w:numId="42">
    <w:abstractNumId w:val="14"/>
  </w:num>
  <w:num w:numId="43">
    <w:abstractNumId w:val="47"/>
  </w:num>
  <w:num w:numId="44">
    <w:abstractNumId w:val="29"/>
  </w:num>
  <w:num w:numId="45">
    <w:abstractNumId w:val="27"/>
  </w:num>
  <w:num w:numId="46">
    <w:abstractNumId w:val="34"/>
  </w:num>
  <w:num w:numId="47">
    <w:abstractNumId w:val="44"/>
    <w:lvlOverride w:ilvl="0"/>
    <w:lvlOverride w:ilvl="2">
      <w:startOverride w:val="1"/>
    </w:lvlOverride>
    <w:lvlOverride w:ilvl="3">
      <w:startOverride w:val="1"/>
    </w:lvlOverride>
    <w:lvlOverride w:ilvl="0"/>
  </w:num>
  <w:num w:numId="4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5EB4F44"/>
  <w15:docId w15:val="{27B38BAE-E484-4D3E-BFAC-B03A125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uiPriority w:val="99"/>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1066B-80C2-4523-9E39-639B8BB7AF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4.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51</Pages>
  <Words>21820</Words>
  <Characters>107897</Characters>
  <Application>Microsoft Office Word</Application>
  <DocSecurity>0</DocSecurity>
  <Lines>899</Lines>
  <Paragraphs>258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Ryan Keating</cp:lastModifiedBy>
  <cp:revision>3</cp:revision>
  <cp:lastPrinted>2007-06-18T22:08:00Z</cp:lastPrinted>
  <dcterms:created xsi:type="dcterms:W3CDTF">2021-11-15T15:22:00Z</dcterms:created>
  <dcterms:modified xsi:type="dcterms:W3CDTF">2021-11-15T16:14:00Z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