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52F58126"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F8BE2EF"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1"/>
        <w:rPr>
          <w:lang w:val="en-GB" w:eastAsia="zh-CN"/>
        </w:rPr>
      </w:pPr>
      <w:r>
        <w:rPr>
          <w:lang w:val="en-GB" w:eastAsia="zh-CN"/>
        </w:rPr>
        <w:lastRenderedPageBreak/>
        <w:t>Measurement gap enhancements</w:t>
      </w:r>
    </w:p>
    <w:p w14:paraId="32ED6B64"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2"/>
        <w:rPr>
          <w:lang w:val="en-GB" w:eastAsia="zh-CN"/>
        </w:rPr>
      </w:pPr>
      <w:r>
        <w:rPr>
          <w:lang w:val="en-GB" w:eastAsia="zh-CN"/>
        </w:rPr>
        <w:t>Preconfiguration of MG</w:t>
      </w:r>
    </w:p>
    <w:p w14:paraId="50A495DB" w14:textId="77777777" w:rsidR="00131D3D" w:rsidRDefault="000A3958">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7AB7B97B" w14:textId="77777777" w:rsidR="00131D3D" w:rsidRDefault="000A3958">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7E1C951E"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4DF0295" w14:textId="77777777" w:rsidR="00131D3D" w:rsidRDefault="000A3958">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Share the simiar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71CB3EFF" w14:textId="77777777" w:rsidR="00131D3D" w:rsidRDefault="000A3958">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r w:rsidRPr="00796E26">
              <w:rPr>
                <w:rFonts w:ascii="Times" w:eastAsia="Batang" w:hAnsi="Times" w:hint="eastAsia"/>
                <w:sz w:val="20"/>
                <w:szCs w:val="24"/>
                <w:lang w:val="en-GB" w:eastAsia="x-none"/>
              </w:rPr>
              <w:t xml:space="preserve">Preconfiguration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Each MG in the preconfiguration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The information in the UL MAC CE for MG activation request by the UE can be one ID associated with the preconfiguration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77777777" w:rsidR="00131D3D" w:rsidRDefault="000A3958">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131D3D" w14:paraId="02912C64" w14:textId="77777777">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EFC7F4E"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402119C"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7E92AA7C" w14:textId="77777777" w:rsidR="00131D3D" w:rsidRDefault="000A3958">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Solution 2: The UL MAC CE provides the information carried in RRC LocationMeasurementIndication.</w:t>
      </w:r>
    </w:p>
    <w:p w14:paraId="63A150E4" w14:textId="77777777" w:rsidR="00131D3D" w:rsidRDefault="000A3958">
      <w:pPr>
        <w:pStyle w:val="3GPPAgreements"/>
        <w:numPr>
          <w:ilvl w:val="1"/>
          <w:numId w:val="3"/>
        </w:numPr>
        <w:rPr>
          <w:lang w:eastAsia="zh-CN"/>
        </w:rPr>
      </w:pPr>
      <w:r>
        <w:rPr>
          <w:lang w:eastAsia="zh-CN"/>
        </w:rPr>
        <w:t>Supported by (2): Huawei/HiSilicon, Qualcomm</w:t>
      </w:r>
    </w:p>
    <w:p w14:paraId="3EA91EA2" w14:textId="77777777" w:rsidR="00131D3D" w:rsidRDefault="00131D3D">
      <w:pPr>
        <w:rPr>
          <w:lang w:eastAsia="zh-CN"/>
        </w:rPr>
      </w:pPr>
    </w:p>
    <w:p w14:paraId="79090497" w14:textId="77777777" w:rsidR="00131D3D" w:rsidRDefault="000A3958">
      <w:pPr>
        <w:pStyle w:val="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245E31A3"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4CA2FDE0" w14:textId="77777777" w:rsidR="00131D3D" w:rsidRDefault="000A3958">
      <w:pPr>
        <w:pStyle w:val="3GPPAgreements"/>
        <w:numPr>
          <w:ilvl w:val="2"/>
          <w:numId w:val="3"/>
        </w:numPr>
        <w:rPr>
          <w:lang w:val="en-GB" w:eastAsia="zh-CN"/>
        </w:rPr>
      </w:pPr>
      <w:r>
        <w:rPr>
          <w:lang w:val="en-GB" w:eastAsia="zh-CN"/>
        </w:rPr>
        <w:t>dl-PRS-PointA</w:t>
      </w:r>
    </w:p>
    <w:p w14:paraId="23F2550A" w14:textId="77777777" w:rsidR="00131D3D" w:rsidRDefault="000A3958">
      <w:pPr>
        <w:pStyle w:val="3GPPAgreements"/>
        <w:numPr>
          <w:ilvl w:val="2"/>
          <w:numId w:val="3"/>
        </w:numPr>
        <w:rPr>
          <w:lang w:val="en-GB" w:eastAsia="zh-CN"/>
        </w:rPr>
      </w:pPr>
      <w:r>
        <w:rPr>
          <w:lang w:val="en-GB" w:eastAsia="zh-CN"/>
        </w:rPr>
        <w:t>nr-MeasPRS-RepetitionAndOffset</w:t>
      </w:r>
    </w:p>
    <w:p w14:paraId="22B5323B" w14:textId="77777777" w:rsidR="00131D3D" w:rsidRDefault="000A3958">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Huawei, HiSilicon</w:t>
            </w:r>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The benefir/necessariation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302E7E5E"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lastRenderedPageBreak/>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297347AD" w14:textId="77777777" w:rsidR="00131D3D" w:rsidRDefault="000A3958">
      <w:pPr>
        <w:pStyle w:val="3GPPAgreements"/>
        <w:rPr>
          <w:lang w:eastAsia="zh-CN"/>
        </w:rPr>
      </w:pPr>
      <w:r>
        <w:rPr>
          <w:lang w:eastAsia="zh-CN"/>
        </w:rPr>
        <w:lastRenderedPageBreak/>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77777777" w:rsidR="00131D3D" w:rsidRDefault="000A3958">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3A50EC0F" w14:textId="77777777" w:rsidR="00131D3D" w:rsidRDefault="000A3958">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131D3D" w14:paraId="198CD4DE" w14:textId="77777777">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The signalling design shall be up to RAN3</w:t>
            </w:r>
          </w:p>
        </w:tc>
      </w:tr>
      <w:tr w:rsidR="00131D3D" w14:paraId="1607CD46" w14:textId="77777777">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EC9AD2" w14:textId="77777777" w:rsidR="00131D3D" w:rsidRDefault="000A3958">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73A1CAF2"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441621A"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B5D643A"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9EA394B" w14:textId="77777777" w:rsidR="00131D3D" w:rsidRDefault="000A3958">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7BEDFAF"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366E50F3"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41243924"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25B10321"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2D1D5CB"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17038731"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D663059" w14:textId="77777777" w:rsidR="00131D3D" w:rsidRDefault="000A3958">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5A2B9107" w14:textId="77777777" w:rsidR="00131D3D" w:rsidRDefault="000A3958">
      <w:pPr>
        <w:pStyle w:val="3GPPAgreements"/>
        <w:numPr>
          <w:ilvl w:val="1"/>
          <w:numId w:val="3"/>
        </w:numPr>
        <w:rPr>
          <w:lang w:eastAsia="zh-CN"/>
        </w:rPr>
      </w:pPr>
      <w:r>
        <w:rPr>
          <w:lang w:eastAsia="zh-CN"/>
        </w:rPr>
        <w:t>Supported by: Huawei/HiSilicon</w:t>
      </w:r>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information carried in the RRC GapConfig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Huawei/HiSilicon,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lastRenderedPageBreak/>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615E2FE3"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756008FA" w14:textId="77777777" w:rsidR="00131D3D" w:rsidRDefault="000A3958">
      <w:pPr>
        <w:pStyle w:val="3GPPAgreements"/>
        <w:numPr>
          <w:ilvl w:val="1"/>
          <w:numId w:val="3"/>
        </w:numPr>
        <w:rPr>
          <w:lang w:val="en-GB" w:eastAsia="zh-CN"/>
        </w:rPr>
      </w:pPr>
      <w:r>
        <w:rPr>
          <w:lang w:val="en-GB" w:eastAsia="zh-CN"/>
        </w:rPr>
        <w:t>Alt.2 MG bitmap associated with the preconfiguration of MGs</w:t>
      </w:r>
    </w:p>
    <w:p w14:paraId="00456625" w14:textId="77777777" w:rsidR="00131D3D" w:rsidRDefault="000A3958">
      <w:pPr>
        <w:pStyle w:val="3GPPAgreements"/>
        <w:numPr>
          <w:ilvl w:val="1"/>
          <w:numId w:val="3"/>
        </w:numPr>
        <w:rPr>
          <w:lang w:val="en-GB" w:eastAsia="zh-CN"/>
        </w:rPr>
      </w:pPr>
      <w:r>
        <w:rPr>
          <w:lang w:val="en-GB" w:eastAsia="zh-CN"/>
        </w:rPr>
        <w:t>Alt.3 Information carried in the RRC GapConfig IE, i.e.</w:t>
      </w:r>
    </w:p>
    <w:p w14:paraId="016C4EB8" w14:textId="77777777" w:rsidR="00131D3D" w:rsidRDefault="000A3958">
      <w:pPr>
        <w:pStyle w:val="3GPPAgreements"/>
        <w:numPr>
          <w:ilvl w:val="2"/>
          <w:numId w:val="3"/>
        </w:numPr>
        <w:rPr>
          <w:lang w:eastAsia="zh-CN"/>
        </w:rPr>
      </w:pPr>
      <w:r>
        <w:rPr>
          <w:lang w:eastAsia="zh-CN"/>
        </w:rPr>
        <w:t xml:space="preserve">gapOffset, </w:t>
      </w:r>
    </w:p>
    <w:p w14:paraId="3314A1F1" w14:textId="77777777" w:rsidR="00131D3D" w:rsidRDefault="000A3958">
      <w:pPr>
        <w:pStyle w:val="3GPPAgreements"/>
        <w:numPr>
          <w:ilvl w:val="2"/>
          <w:numId w:val="3"/>
        </w:numPr>
        <w:rPr>
          <w:lang w:eastAsia="zh-CN"/>
        </w:rPr>
      </w:pPr>
      <w:r>
        <w:rPr>
          <w:lang w:eastAsia="zh-CN"/>
        </w:rPr>
        <w:t xml:space="preserve">measuremeng gap length (mgl) including the values from mgl-16, </w:t>
      </w:r>
    </w:p>
    <w:p w14:paraId="39956C23" w14:textId="77777777" w:rsidR="00131D3D" w:rsidRDefault="000A3958">
      <w:pPr>
        <w:pStyle w:val="3GPPAgreements"/>
        <w:numPr>
          <w:ilvl w:val="2"/>
          <w:numId w:val="3"/>
        </w:numPr>
        <w:rPr>
          <w:lang w:eastAsia="zh-CN"/>
        </w:rPr>
      </w:pPr>
      <w:r>
        <w:rPr>
          <w:lang w:eastAsia="zh-CN"/>
        </w:rPr>
        <w:t xml:space="preserve">measurement gap periodicity (mgrp), </w:t>
      </w:r>
    </w:p>
    <w:p w14:paraId="346241BF" w14:textId="77777777" w:rsidR="00131D3D" w:rsidRDefault="000A3958">
      <w:pPr>
        <w:pStyle w:val="3GPPAgreements"/>
        <w:numPr>
          <w:ilvl w:val="2"/>
          <w:numId w:val="3"/>
        </w:numPr>
        <w:rPr>
          <w:lang w:eastAsia="zh-CN"/>
        </w:rPr>
      </w:pPr>
      <w:r>
        <w:rPr>
          <w:lang w:eastAsia="zh-CN"/>
        </w:rPr>
        <w:t xml:space="preserve">measurement gap timing advance (mgta), </w:t>
      </w:r>
    </w:p>
    <w:p w14:paraId="38811DB8" w14:textId="77777777" w:rsidR="00131D3D" w:rsidRDefault="000A3958">
      <w:pPr>
        <w:pStyle w:val="3GPPAgreements"/>
        <w:numPr>
          <w:ilvl w:val="2"/>
          <w:numId w:val="3"/>
        </w:numPr>
        <w:rPr>
          <w:lang w:eastAsia="zh-CN"/>
        </w:rPr>
      </w:pPr>
      <w:r>
        <w:rPr>
          <w:lang w:eastAsia="zh-CN"/>
        </w:rPr>
        <w:t>refServCellIndicator,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Alt 2 is our second preference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lastRenderedPageBreak/>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7777777" w:rsidR="00131D3D" w:rsidRDefault="000A3958">
      <w:pPr>
        <w:rPr>
          <w:lang w:eastAsia="zh-CN"/>
        </w:rPr>
      </w:pPr>
      <w:r>
        <w:rPr>
          <w:rFonts w:hint="eastAsia"/>
          <w:lang w:eastAsia="zh-CN"/>
        </w:rPr>
        <w:t>F</w:t>
      </w:r>
      <w:r>
        <w:rPr>
          <w:lang w:eastAsia="zh-CN"/>
        </w:rPr>
        <w:t>or proposal 2.4.1-2, Alt.1 seems to be supported for most comapnies, while for Alt.2 some companies have concerns on how the timer/counter value can be know in advance, and some companies believe that it is up to RAN2 to make related design on timer/counters. The FLhas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4A2F94F6" w14:textId="77777777" w:rsidR="00131D3D" w:rsidRDefault="00131D3D">
      <w:pPr>
        <w:rPr>
          <w:lang w:eastAsia="zh-CN"/>
        </w:rPr>
      </w:pPr>
    </w:p>
    <w:p w14:paraId="1E7281BA" w14:textId="77777777"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131D3D" w14:paraId="6D99ADEE" w14:textId="77777777">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MAC CE indicatin one ID is sufficient</w:t>
            </w:r>
          </w:p>
        </w:tc>
      </w:tr>
      <w:tr w:rsidR="00131D3D" w14:paraId="1264DFBB" w14:textId="77777777">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bl>
    <w:p w14:paraId="243D495D" w14:textId="77777777" w:rsidR="00131D3D" w:rsidRDefault="00131D3D">
      <w:pPr>
        <w:rPr>
          <w:lang w:val="sv-SE" w:eastAsia="zh-CN"/>
        </w:rPr>
      </w:pPr>
    </w:p>
    <w:p w14:paraId="5E344110" w14:textId="77777777" w:rsidR="00131D3D" w:rsidRDefault="000A3958">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131D3D" w14:paraId="1668BD74" w14:textId="77777777">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first subbullet (</w:t>
            </w:r>
            <w:r w:rsidRPr="00331072">
              <w:rPr>
                <w:rFonts w:ascii="Arial" w:hAnsi="Arial" w:cs="Arial"/>
                <w:iCs/>
                <w:sz w:val="16"/>
                <w:lang w:eastAsia="zh-CN"/>
              </w:rPr>
              <w:t>explicit DL MAC CE for MG deactivation</w:t>
            </w:r>
            <w:r>
              <w:rPr>
                <w:rFonts w:ascii="Arial" w:hAnsi="Arial" w:cs="Arial"/>
                <w:iCs/>
                <w:sz w:val="16"/>
                <w:lang w:eastAsia="zh-CN"/>
              </w:rPr>
              <w:t xml:space="preserve">)should be supported at least. </w:t>
            </w:r>
          </w:p>
          <w:p w14:paraId="616AE1A6" w14:textId="64A37C43"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imer/counter based mechnism</w:t>
            </w:r>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w:t>
            </w:r>
            <w:r w:rsidRPr="00710A2B">
              <w:rPr>
                <w:rFonts w:ascii="Arial" w:hAnsi="Arial" w:cs="Arial"/>
                <w:iCs/>
                <w:sz w:val="16"/>
                <w:lang w:eastAsia="zh-CN"/>
              </w:rPr>
              <w:lastRenderedPageBreak/>
              <w:t xml:space="preserve">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imer/counter based mechnism</w:t>
            </w:r>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bl>
    <w:p w14:paraId="6904746E" w14:textId="77777777" w:rsidR="00131D3D" w:rsidRDefault="00131D3D">
      <w:pPr>
        <w:rPr>
          <w:lang w:eastAsia="zh-CN"/>
        </w:rPr>
      </w:pPr>
    </w:p>
    <w:p w14:paraId="6AF386AF" w14:textId="77777777" w:rsidR="00131D3D" w:rsidRDefault="00131D3D">
      <w:pPr>
        <w:rPr>
          <w:lang w:val="sv-SE" w:eastAsia="zh-CN"/>
        </w:rPr>
      </w:pPr>
    </w:p>
    <w:p w14:paraId="1B82E8E7" w14:textId="77777777" w:rsidR="00131D3D" w:rsidRDefault="000A3958">
      <w:pPr>
        <w:pStyle w:val="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3B124F71" w14:textId="77777777" w:rsidR="00131D3D" w:rsidRDefault="000A3958">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gNB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Up to gNB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r>
              <w:rPr>
                <w:rFonts w:ascii="Arial" w:hAnsi="Arial" w:cs="Arial"/>
                <w:iCs/>
                <w:sz w:val="16"/>
                <w:lang w:eastAsia="zh-CN"/>
              </w:rPr>
              <w:t>gNB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gNB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lastRenderedPageBreak/>
        <w:t>It appears that most companies prefer to leave it to gNB. Let’s close this section for this meeting. Any further enhancement beyond what gNB implementation can handle could be discussed during the maintanence phase.</w:t>
      </w:r>
    </w:p>
    <w:p w14:paraId="2FB60C39" w14:textId="77777777" w:rsidR="00131D3D" w:rsidRDefault="00131D3D">
      <w:pPr>
        <w:rPr>
          <w:lang w:eastAsia="zh-CN"/>
        </w:rPr>
      </w:pPr>
    </w:p>
    <w:p w14:paraId="75FFB17C" w14:textId="77777777" w:rsidR="00131D3D" w:rsidRDefault="000A3958">
      <w:pPr>
        <w:pStyle w:val="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1"/>
        <w:rPr>
          <w:lang w:val="en-GB" w:eastAsia="zh-CN"/>
        </w:rPr>
      </w:pPr>
      <w:r>
        <w:rPr>
          <w:lang w:val="en-GB" w:eastAsia="zh-CN"/>
        </w:rPr>
        <w:t>PRS measurement outside MG</w:t>
      </w:r>
    </w:p>
    <w:p w14:paraId="7F26EE65" w14:textId="77777777" w:rsidR="00131D3D" w:rsidRDefault="000A3958">
      <w:pPr>
        <w:pStyle w:val="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3"/>
        <w:rPr>
          <w:lang w:val="en-GB" w:eastAsia="zh-CN"/>
        </w:rPr>
      </w:pPr>
      <w:r>
        <w:rPr>
          <w:rFonts w:hint="eastAsia"/>
          <w:lang w:val="en-GB" w:eastAsia="zh-CN"/>
        </w:rPr>
        <w:lastRenderedPageBreak/>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 xml:space="preserve">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w:t>
            </w:r>
            <w:r>
              <w:rPr>
                <w:rFonts w:ascii="Arial" w:hAnsi="Arial" w:cs="Arial"/>
                <w:iCs/>
                <w:sz w:val="16"/>
                <w:lang w:eastAsia="zh-CN"/>
              </w:rPr>
              <w:lastRenderedPageBreak/>
              <w:t>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w:t>
        </w:r>
        <w:r w:rsidR="00796E26">
          <w:rPr>
            <w:lang w:val="en-GB" w:eastAsia="zh-CN"/>
          </w:rPr>
          <w:t>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31D3D" w14:paraId="500B24E8" w14:textId="77777777">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w:t>
              </w:r>
              <w:r>
                <w:rPr>
                  <w:rFonts w:ascii="Arial" w:hAnsi="Arial" w:cs="Arial"/>
                  <w:iCs/>
                  <w:sz w:val="16"/>
                  <w:lang w:eastAsia="zh-CN"/>
                </w:rPr>
                <w:lastRenderedPageBreak/>
                <w:t>measurement requirement more strigent.</w:t>
              </w:r>
            </w:ins>
          </w:p>
        </w:tc>
      </w:tr>
      <w:tr w:rsidR="00131D3D" w14:paraId="1352B97A" w14:textId="77777777">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6E7113" w14:paraId="6648DA5A" w14:textId="77777777">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3ms  in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he value range of the expected RSTD is +/- 500 us</w:t>
            </w:r>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When all of the resources used for the DL positioning measurement are in FR2: +/- 8 us</w:t>
            </w:r>
          </w:p>
          <w:p w14:paraId="56326490" w14:textId="657B9495" w:rsidR="006E7113" w:rsidRPr="00796E26" w:rsidRDefault="00796E26" w:rsidP="00796E26">
            <w:pPr>
              <w:rPr>
                <w:rFonts w:ascii="Arial" w:hAnsi="Arial" w:cs="Arial" w:hint="eastAsia"/>
                <w:iCs/>
                <w:color w:val="000000" w:themeColor="text1"/>
                <w:sz w:val="16"/>
                <w:lang w:eastAsia="zh-CN"/>
                <w:rPrChange w:id="41" w:author="Huawei - Huangsu" w:date="2021-11-15T20:01:00Z">
                  <w:rPr>
                    <w:rFonts w:ascii="Arial" w:hAnsi="Arial" w:cs="Arial" w:hint="eastAsia"/>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bl>
    <w:p w14:paraId="0A01D0E8" w14:textId="77777777" w:rsidR="00131D3D" w:rsidRDefault="00131D3D">
      <w:pPr>
        <w:rPr>
          <w:lang w:val="en-GB" w:eastAsia="zh-CN"/>
        </w:rPr>
      </w:pPr>
    </w:p>
    <w:p w14:paraId="02B8043E" w14:textId="77777777" w:rsidR="00131D3D" w:rsidRDefault="000A3958">
      <w:pPr>
        <w:pStyle w:val="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571B6AE2" w14:textId="77777777" w:rsidR="00131D3D" w:rsidRDefault="000A3958">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lastRenderedPageBreak/>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855787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lastRenderedPageBreak/>
        <w:t>Processing type (vivo [3] ,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(Huawei/HiSilicon [1]) mentioned that it can be RRC preconfiguration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lastRenderedPageBreak/>
              <w:t>Ericsson</w:t>
            </w:r>
          </w:p>
        </w:tc>
        <w:tc>
          <w:tcPr>
            <w:tcW w:w="7513" w:type="dxa"/>
          </w:tcPr>
          <w:p w14:paraId="773BB484" w14:textId="77777777" w:rsidR="00131D3D" w:rsidRDefault="000A3958">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gNB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lastRenderedPageBreak/>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6BC1C284" w14:textId="77777777" w:rsidR="00131D3D" w:rsidRDefault="000A3958">
            <w:pPr>
              <w:rPr>
                <w:rFonts w:ascii="Arial" w:hAnsi="Arial" w:cs="Arial"/>
                <w:iCs/>
                <w:sz w:val="16"/>
                <w:lang w:eastAsia="zh-CN"/>
              </w:rPr>
            </w:pPr>
            <w:r>
              <w:rPr>
                <w:rFonts w:ascii="Arial" w:hAnsi="Arial" w:cs="Arial"/>
                <w:iCs/>
                <w:sz w:val="16"/>
                <w:lang w:eastAsia="zh-CN"/>
              </w:rPr>
              <w:t>refServCellIndicator</w:t>
            </w:r>
          </w:p>
          <w:p w14:paraId="03502623" w14:textId="77777777" w:rsidR="00131D3D" w:rsidRDefault="000A3958">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gNB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af5"/>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af5"/>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1B79775" w14:textId="77777777" w:rsidR="00131D3D" w:rsidRDefault="000A3958">
            <w:pPr>
              <w:rPr>
                <w:rFonts w:ascii="Arial" w:hAnsi="Arial" w:cs="Arial"/>
                <w:iCs/>
                <w:sz w:val="16"/>
                <w:lang w:eastAsia="zh-CN"/>
              </w:rPr>
            </w:pPr>
            <w:r>
              <w:rPr>
                <w:rFonts w:ascii="Arial" w:hAnsi="Arial" w:cs="Arial"/>
                <w:iCs/>
                <w:sz w:val="16"/>
                <w:lang w:eastAsia="zh-CN"/>
              </w:rPr>
              <w:t xml:space="preserve">So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lastRenderedPageBreak/>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B584A57" w14:textId="77777777" w:rsidR="00131D3D" w:rsidRDefault="000A3958">
            <w:pPr>
              <w:rPr>
                <w:rFonts w:ascii="Arial" w:hAnsi="Arial" w:cs="Arial"/>
                <w:iCs/>
                <w:sz w:val="16"/>
                <w:lang w:eastAsia="zh-CN"/>
              </w:rPr>
            </w:pPr>
            <w:r>
              <w:rPr>
                <w:rFonts w:ascii="Arial" w:hAnsi="Arial" w:cs="Arial"/>
                <w:iCs/>
                <w:sz w:val="16"/>
                <w:lang w:eastAsia="zh-CN"/>
              </w:rPr>
              <w:t>Alt .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PRS processing window request to the gNB by the LMF is supported from RAN1 perspective.</w:t>
      </w:r>
    </w:p>
    <w:p w14:paraId="16E5F27A"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Decide in RAN1#107-e if PRS processing window request to the gNB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7777777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5634BA37" w14:textId="77777777" w:rsidR="00131D3D" w:rsidRDefault="000A3958">
      <w:pPr>
        <w:pStyle w:val="3GPPAgreements"/>
        <w:rPr>
          <w:lang w:eastAsia="zh-CN"/>
        </w:rPr>
      </w:pPr>
      <w:r>
        <w:rPr>
          <w:lang w:val="en-GB" w:eastAsia="zh-CN"/>
        </w:rPr>
        <w:t>PRS processing window request to the gNB by the LMF is supported from RAN1 perspective.</w:t>
      </w:r>
    </w:p>
    <w:p w14:paraId="3FD8B176"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131D3D" w14:paraId="1B6876EB" w14:textId="77777777">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bl>
    <w:p w14:paraId="1C9AEC1E" w14:textId="77777777" w:rsidR="00131D3D" w:rsidRDefault="00131D3D">
      <w:pPr>
        <w:rPr>
          <w:lang w:eastAsia="zh-CN"/>
        </w:rPr>
      </w:pPr>
    </w:p>
    <w:p w14:paraId="7E60F603" w14:textId="7777777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131D3D" w14:paraId="4A25CC56" w14:textId="77777777">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tc>
          <w:tcPr>
            <w:tcW w:w="1838" w:type="dxa"/>
            <w:vAlign w:val="center"/>
          </w:tcPr>
          <w:p w14:paraId="3CAE3D6E" w14:textId="159B84DB"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bl>
    <w:p w14:paraId="55990C9C" w14:textId="77777777" w:rsidR="00131D3D" w:rsidRDefault="00131D3D">
      <w:pPr>
        <w:rPr>
          <w:lang w:eastAsia="zh-CN"/>
        </w:rPr>
      </w:pPr>
    </w:p>
    <w:p w14:paraId="6B85905D" w14:textId="7777777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131D3D" w14:paraId="10868A8D" w14:textId="77777777">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6E7113">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bl>
    <w:p w14:paraId="7A6F9E91" w14:textId="77777777" w:rsidR="00131D3D" w:rsidRDefault="00131D3D">
      <w:pPr>
        <w:rPr>
          <w:lang w:eastAsia="zh-CN"/>
        </w:rPr>
      </w:pPr>
    </w:p>
    <w:p w14:paraId="27231857" w14:textId="77777777" w:rsidR="00131D3D" w:rsidRDefault="000A3958">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131D3D" w14:paraId="6E910DC8" w14:textId="77777777">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bl>
    <w:p w14:paraId="48269388" w14:textId="77777777" w:rsidR="00131D3D" w:rsidRDefault="00131D3D">
      <w:pPr>
        <w:rPr>
          <w:lang w:eastAsia="zh-CN"/>
        </w:rPr>
      </w:pPr>
    </w:p>
    <w:p w14:paraId="0AF692AA" w14:textId="77777777" w:rsidR="00131D3D" w:rsidRDefault="000A3958">
      <w:pPr>
        <w:pStyle w:val="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74B25DA3"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lastRenderedPageBreak/>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9BF2CAC" w14:textId="77777777" w:rsidR="00131D3D" w:rsidRDefault="000A3958">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3621C96E" w14:textId="77777777" w:rsidR="00131D3D" w:rsidRDefault="000A3958">
            <w:pPr>
              <w:pStyle w:val="af5"/>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4939600B" w14:textId="77777777" w:rsidR="00131D3D" w:rsidRDefault="000A3958">
            <w:pPr>
              <w:pStyle w:val="af5"/>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af5"/>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af5"/>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7B13AD3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af5"/>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AC106F1" w14:textId="77777777" w:rsidR="00131D3D" w:rsidRDefault="000A3958">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6EABCD" w14:textId="77777777" w:rsidR="00131D3D" w:rsidRDefault="000A3958">
            <w:pPr>
              <w:pStyle w:val="af5"/>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lastRenderedPageBreak/>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uawei/HiSilicon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lastRenderedPageBreak/>
        <w:t>H</w:t>
      </w:r>
      <w:r>
        <w:rPr>
          <w:lang w:eastAsia="zh-CN"/>
        </w:rPr>
        <w:t>uawei/HiSilicon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77777777" w:rsidR="00131D3D" w:rsidRDefault="000A3958">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49" w:author="Huawei - Huangsu 1112" w:date="2021-11-12T09:48:00Z">
        <w:r>
          <w:rPr>
            <w:lang w:eastAsia="zh-CN"/>
          </w:rPr>
          <w:t xml:space="preserve">all </w:t>
        </w:r>
      </w:ins>
      <w:r>
        <w:rPr>
          <w:lang w:eastAsia="zh-CN"/>
        </w:rPr>
        <w:t>PDCCH/PDSCH/CSI-RS</w:t>
      </w:r>
    </w:p>
    <w:p w14:paraId="33A2D6DA" w14:textId="77777777" w:rsidR="00131D3D" w:rsidRDefault="000A3958">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50"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lastRenderedPageBreak/>
        <w:t>Alt. 2 Three priority states are defined</w:t>
      </w:r>
    </w:p>
    <w:p w14:paraId="25B829C7" w14:textId="77777777" w:rsidR="00131D3D" w:rsidRDefault="000A3958">
      <w:pPr>
        <w:pStyle w:val="af5"/>
        <w:numPr>
          <w:ilvl w:val="2"/>
          <w:numId w:val="3"/>
        </w:numPr>
        <w:ind w:firstLineChars="0"/>
        <w:rPr>
          <w:lang w:eastAsia="zh-CN"/>
        </w:rPr>
      </w:pPr>
      <w:r>
        <w:rPr>
          <w:lang w:eastAsia="zh-CN"/>
        </w:rPr>
        <w:t xml:space="preserve">State 1: PRS is higher priority than </w:t>
      </w:r>
      <w:ins w:id="51" w:author="Huawei - Huangsu 1112" w:date="2021-11-12T09:47:00Z">
        <w:r>
          <w:rPr>
            <w:lang w:eastAsia="zh-CN"/>
          </w:rPr>
          <w:t xml:space="preserve">all </w:t>
        </w:r>
      </w:ins>
      <w:r>
        <w:rPr>
          <w:lang w:eastAsia="zh-CN"/>
        </w:rPr>
        <w:t>PDCCH/PDSCH/CSI-RS</w:t>
      </w:r>
    </w:p>
    <w:p w14:paraId="25276D9E" w14:textId="77777777" w:rsidR="00131D3D" w:rsidRDefault="000A3958">
      <w:pPr>
        <w:pStyle w:val="af5"/>
        <w:numPr>
          <w:ilvl w:val="2"/>
          <w:numId w:val="3"/>
        </w:numPr>
        <w:ind w:firstLineChars="0"/>
        <w:rPr>
          <w:lang w:eastAsia="zh-CN"/>
        </w:rPr>
      </w:pPr>
      <w:r>
        <w:rPr>
          <w:lang w:eastAsia="zh-CN"/>
        </w:rPr>
        <w:t xml:space="preserve">State 2: PRS is lower priority than URLLC PDSCH and higher priority than </w:t>
      </w:r>
      <w:ins w:id="52" w:author="Huawei - Huangsu 1112" w:date="2021-11-12T09:47:00Z">
        <w:r>
          <w:rPr>
            <w:lang w:eastAsia="zh-CN"/>
          </w:rPr>
          <w:t xml:space="preserve">other </w:t>
        </w:r>
      </w:ins>
      <w:r>
        <w:rPr>
          <w:lang w:eastAsia="zh-CN"/>
        </w:rPr>
        <w:t>PDCCH/PDSCH/CSI-RS</w:t>
      </w:r>
    </w:p>
    <w:p w14:paraId="74A51452"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C098A64" w14:textId="77777777" w:rsidR="00131D3D" w:rsidRDefault="000A3958">
      <w:pPr>
        <w:pStyle w:val="af5"/>
        <w:numPr>
          <w:ilvl w:val="2"/>
          <w:numId w:val="3"/>
        </w:numPr>
        <w:ind w:firstLineChars="0"/>
        <w:rPr>
          <w:lang w:eastAsia="zh-CN"/>
        </w:rPr>
      </w:pPr>
      <w:r>
        <w:rPr>
          <w:lang w:eastAsia="zh-CN"/>
        </w:rPr>
        <w:t xml:space="preserve">State 3: PRS is lower priority than </w:t>
      </w:r>
      <w:ins w:id="53" w:author="Huawei - Huangsu 1112" w:date="2021-11-12T09:48:00Z">
        <w:r>
          <w:rPr>
            <w:lang w:eastAsia="zh-CN"/>
          </w:rPr>
          <w:t xml:space="preserve">all </w:t>
        </w:r>
      </w:ins>
      <w:r>
        <w:rPr>
          <w:lang w:eastAsia="zh-CN"/>
        </w:rPr>
        <w:t>PDCCH/PDSCH/CSI-RS</w:t>
      </w:r>
    </w:p>
    <w:p w14:paraId="150F213B" w14:textId="77777777" w:rsidR="00131D3D" w:rsidRDefault="000A3958">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7777777"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5" w:author="Huawei - Huangsu 1112" w:date="2021-11-12T09:46:00Z">
              <w:r>
                <w:rPr>
                  <w:rFonts w:ascii="Arial" w:hAnsi="Arial" w:cs="Arial"/>
                  <w:iCs/>
                  <w:sz w:val="16"/>
                  <w:lang w:eastAsia="zh-CN"/>
                </w:rPr>
                <w:t xml:space="preserve">FL: updated </w:t>
              </w:r>
            </w:ins>
            <w:ins w:id="56"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to add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57"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coreset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lastRenderedPageBreak/>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One priority indicator for PRS vs. PDCCH in type-3 CSS of SpCell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w:t>
            </w:r>
            <w:r>
              <w:lastRenderedPageBreak/>
              <w:t xml:space="preserve">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3"/>
        <w:numPr>
          <w:ilvl w:val="0"/>
          <w:numId w:val="0"/>
        </w:numPr>
        <w:rPr>
          <w:lang w:val="en-GB" w:eastAsia="zh-CN"/>
        </w:rPr>
      </w:pPr>
      <w:r>
        <w:rPr>
          <w:lang w:val="en-GB" w:eastAsia="zh-CN"/>
        </w:rPr>
        <w:lastRenderedPageBreak/>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3"/>
        <w:rPr>
          <w:lang w:eastAsia="zh-CN"/>
        </w:rPr>
      </w:pPr>
      <w:r>
        <w:rPr>
          <w:rFonts w:hint="eastAsia"/>
          <w:lang w:eastAsia="zh-CN"/>
        </w:rPr>
        <w:lastRenderedPageBreak/>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131D3D" w14:paraId="627B18A4" w14:textId="77777777">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77777777" w:rsidR="00131D3D" w:rsidRDefault="000A3958">
            <w:pPr>
              <w:rPr>
                <w:rFonts w:ascii="Arial" w:hAnsi="Arial" w:cs="Arial"/>
                <w:iCs/>
                <w:sz w:val="16"/>
                <w:lang w:eastAsia="zh-CN"/>
              </w:rPr>
            </w:pPr>
            <w:r>
              <w:rPr>
                <w:rFonts w:ascii="Arial" w:hAnsi="Arial" w:cs="Arial"/>
                <w:iCs/>
                <w:sz w:val="16"/>
                <w:lang w:eastAsia="zh-CN"/>
              </w:rPr>
              <w:t>For the progress, we can design by the following way: for the serving cell SSB: we can decide that SSB always has higher priority than PRS but for non-serving cell SSB: the priority vs PRS can be indciated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tc>
          <w:tcPr>
            <w:tcW w:w="1838" w:type="dxa"/>
            <w:vAlign w:val="center"/>
          </w:tcPr>
          <w:p w14:paraId="394880EB"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131D3D" w14:paraId="603D622C" w14:textId="77777777">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6E7113" w14:paraId="23EC42FF" w14:textId="77777777">
        <w:tc>
          <w:tcPr>
            <w:tcW w:w="1838" w:type="dxa"/>
            <w:vAlign w:val="center"/>
          </w:tcPr>
          <w:p w14:paraId="06E1D192" w14:textId="618C7C2D"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bl>
    <w:p w14:paraId="2DEC199D" w14:textId="77777777" w:rsidR="00131D3D" w:rsidRDefault="00131D3D">
      <w:pPr>
        <w:pStyle w:val="3GPPAgreements"/>
        <w:numPr>
          <w:ilvl w:val="0"/>
          <w:numId w:val="0"/>
        </w:numPr>
        <w:rPr>
          <w:lang w:val="en-GB" w:eastAsia="zh-CN"/>
        </w:rPr>
      </w:pPr>
    </w:p>
    <w:p w14:paraId="559F5787"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Option 1: UE may indicates support of two priority states.</w:t>
      </w:r>
    </w:p>
    <w:p w14:paraId="0646A6DC" w14:textId="77777777" w:rsidR="00131D3D" w:rsidRDefault="000A3958">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lastRenderedPageBreak/>
        <w:t>Option 2: UE may indicate support of three priority states</w:t>
      </w:r>
    </w:p>
    <w:p w14:paraId="1DB78C91"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DD6682" w14:textId="77777777" w:rsidR="00131D3D" w:rsidRDefault="000A3958">
      <w:pPr>
        <w:pStyle w:val="af5"/>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af5"/>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31D3D" w14:paraId="41C23FA5" w14:textId="77777777">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131D3D" w14:paraId="21959841" w14:textId="77777777">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5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5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0" w:author="Huawei - Huangsu 1115" w:date="2021-11-15T10:30:00Z">
              <w:r>
                <w:rPr>
                  <w:rFonts w:ascii="Arial" w:hAnsi="Arial" w:cs="Arial"/>
                  <w:iCs/>
                  <w:sz w:val="16"/>
                  <w:lang w:eastAsia="zh-CN"/>
                </w:rPr>
                <w:t>the</w:t>
              </w:r>
            </w:ins>
            <w:ins w:id="61" w:author="Huawei - Huangsu 1115" w:date="2021-11-15T10:29:00Z">
              <w:r>
                <w:rPr>
                  <w:rFonts w:ascii="Arial" w:hAnsi="Arial" w:cs="Arial"/>
                  <w:iCs/>
                  <w:sz w:val="16"/>
                  <w:lang w:eastAsia="zh-CN"/>
                </w:rPr>
                <w:t xml:space="preserve"> </w:t>
              </w:r>
            </w:ins>
            <w:ins w:id="62" w:author="Huawei - Huangsu 1115" w:date="2021-11-15T10:30:00Z">
              <w:r>
                <w:rPr>
                  <w:rFonts w:ascii="Arial" w:hAnsi="Arial" w:cs="Arial"/>
                  <w:iCs/>
                  <w:sz w:val="16"/>
                  <w:lang w:eastAsia="zh-CN"/>
                </w:rPr>
                <w:t>fly during the first round.</w:t>
              </w:r>
            </w:ins>
          </w:p>
        </w:tc>
      </w:tr>
      <w:tr w:rsidR="00131D3D" w14:paraId="083FE663" w14:textId="77777777">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131D3D" w14:paraId="09B5263B" w14:textId="77777777">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6E7113" w14:paraId="404778E4" w14:textId="77777777">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bl>
    <w:p w14:paraId="05885B9C" w14:textId="77777777" w:rsidR="00131D3D" w:rsidRDefault="00131D3D">
      <w:pPr>
        <w:pStyle w:val="3GPPAgreements"/>
        <w:numPr>
          <w:ilvl w:val="0"/>
          <w:numId w:val="0"/>
        </w:numPr>
        <w:rPr>
          <w:lang w:eastAsia="zh-CN"/>
        </w:rPr>
      </w:pPr>
    </w:p>
    <w:p w14:paraId="5B2F2FA9"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32B0493F"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gNB can judge the priority based on the current scheduling state, so we prefer </w:t>
            </w:r>
            <w:r w:rsidRPr="00B17636">
              <w:rPr>
                <w:rFonts w:ascii="Arial" w:hAnsi="Arial" w:cs="Arial"/>
                <w:iCs/>
                <w:sz w:val="16"/>
                <w:lang w:eastAsia="zh-CN"/>
              </w:rPr>
              <w:t>the priority of PRS is indicated in DL MAC CE</w:t>
            </w:r>
          </w:p>
        </w:tc>
      </w:tr>
    </w:tbl>
    <w:p w14:paraId="0CDCAD40" w14:textId="77777777" w:rsidR="00131D3D" w:rsidRDefault="00131D3D">
      <w:pPr>
        <w:pStyle w:val="3GPPAgreements"/>
        <w:numPr>
          <w:ilvl w:val="0"/>
          <w:numId w:val="0"/>
        </w:numPr>
        <w:rPr>
          <w:lang w:eastAsia="zh-CN"/>
        </w:rPr>
      </w:pPr>
    </w:p>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77777777" w:rsidR="00131D3D" w:rsidRDefault="000A3958">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(more input requested)</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4" w:author="Huawei - Huangsu 1112" w:date="2021-11-12T09:48:00Z"/>
                <w:rFonts w:ascii="Arial" w:hAnsi="Arial" w:cs="Arial"/>
                <w:iCs/>
                <w:sz w:val="16"/>
                <w:lang w:eastAsia="zh-CN"/>
              </w:rPr>
            </w:pPr>
            <w:ins w:id="65"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66" w:author="Huawei - Huangsu 1112" w:date="2021-11-12T09:48:00Z"/>
                <w:rFonts w:ascii="Times" w:eastAsia="Batang" w:hAnsi="Times"/>
                <w:iCs/>
                <w:color w:val="000000"/>
                <w:sz w:val="20"/>
                <w:szCs w:val="20"/>
                <w:lang w:val="en-GB" w:eastAsia="zh-CN"/>
              </w:rPr>
            </w:pPr>
            <w:ins w:id="6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6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69" w:author="Huawei - Huangsu 1112" w:date="2021-11-12T09:48:00Z"/>
                <w:rFonts w:ascii="Times" w:eastAsia="Batang" w:hAnsi="Times"/>
                <w:iCs/>
                <w:color w:val="000000"/>
                <w:sz w:val="20"/>
                <w:szCs w:val="20"/>
                <w:lang w:val="en-GB" w:eastAsia="zh-CN"/>
              </w:rPr>
            </w:pPr>
            <w:ins w:id="7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2" w:author="Huawei - Huangsu 1112" w:date="2021-11-12T09:49:00Z">
              <w:r>
                <w:rPr>
                  <w:rFonts w:ascii="Arial" w:hAnsi="Arial" w:cs="Arial"/>
                  <w:iCs/>
                  <w:sz w:val="16"/>
                  <w:lang w:eastAsia="zh-CN"/>
                </w:rPr>
                <w:t xml:space="preserve">inside the active DL BWP of a CC, I guess that CC/band </w:t>
              </w:r>
            </w:ins>
            <w:ins w:id="73" w:author="Huawei - Huangsu 1112" w:date="2021-11-12T09:50:00Z">
              <w:r>
                <w:rPr>
                  <w:rFonts w:ascii="Arial" w:hAnsi="Arial" w:cs="Arial"/>
                  <w:iCs/>
                  <w:sz w:val="16"/>
                  <w:lang w:eastAsia="zh-CN"/>
                </w:rPr>
                <w:t xml:space="preserve">containing the DL BWP </w:t>
              </w:r>
            </w:ins>
            <w:ins w:id="7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5"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76"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77" w:author="Huawei - Huangsu" w:date="2021-11-13T07:50:00Z">
              <w:r>
                <w:rPr>
                  <w:rFonts w:ascii="Arial" w:hAnsi="Arial" w:cs="Arial"/>
                  <w:iCs/>
                  <w:sz w:val="16"/>
                  <w:lang w:eastAsia="zh-CN"/>
                </w:rPr>
                <w:t>Are you preferring to capabitliy 2?</w:t>
              </w:r>
            </w:ins>
          </w:p>
        </w:tc>
      </w:tr>
      <w:tr w:rsidR="00131D3D" w14:paraId="30ED6F40" w14:textId="77777777">
        <w:tc>
          <w:tcPr>
            <w:tcW w:w="1838" w:type="dxa"/>
            <w:vAlign w:val="center"/>
          </w:tcPr>
          <w:p w14:paraId="619DBBA8" w14:textId="77777777" w:rsidR="00131D3D" w:rsidRDefault="00131D3D">
            <w:pPr>
              <w:rPr>
                <w:rFonts w:ascii="Arial" w:hAnsi="Arial" w:cs="Arial"/>
                <w:iCs/>
                <w:sz w:val="16"/>
                <w:lang w:eastAsia="zh-CN"/>
              </w:rPr>
            </w:pP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3CC01B8B" w14:textId="77777777" w:rsidR="00131D3D" w:rsidRDefault="00131D3D">
            <w:pPr>
              <w:rPr>
                <w:rFonts w:ascii="Arial" w:hAnsi="Arial" w:cs="Arial"/>
                <w:iCs/>
                <w:sz w:val="16"/>
                <w:lang w:eastAsia="zh-CN"/>
              </w:rPr>
            </w:pPr>
          </w:p>
        </w:tc>
      </w:tr>
      <w:tr w:rsidR="00131D3D" w14:paraId="2747128A" w14:textId="77777777">
        <w:tc>
          <w:tcPr>
            <w:tcW w:w="1838" w:type="dxa"/>
            <w:vAlign w:val="center"/>
          </w:tcPr>
          <w:p w14:paraId="1FD1B63B" w14:textId="77777777" w:rsidR="00131D3D" w:rsidRDefault="00131D3D">
            <w:pPr>
              <w:rPr>
                <w:rFonts w:ascii="Arial" w:hAnsi="Arial" w:cs="Arial"/>
                <w:iCs/>
                <w:sz w:val="16"/>
                <w:lang w:eastAsia="zh-CN"/>
              </w:rPr>
            </w:pPr>
          </w:p>
        </w:tc>
        <w:tc>
          <w:tcPr>
            <w:tcW w:w="1134" w:type="dxa"/>
            <w:vAlign w:val="center"/>
          </w:tcPr>
          <w:p w14:paraId="4B48AFF4" w14:textId="77777777" w:rsidR="00131D3D" w:rsidRDefault="00131D3D">
            <w:pPr>
              <w:rPr>
                <w:rFonts w:ascii="Arial" w:hAnsi="Arial" w:cs="Arial"/>
                <w:iCs/>
                <w:sz w:val="16"/>
                <w:lang w:eastAsia="zh-CN"/>
              </w:rPr>
            </w:pPr>
          </w:p>
        </w:tc>
        <w:tc>
          <w:tcPr>
            <w:tcW w:w="6379" w:type="dxa"/>
            <w:vAlign w:val="center"/>
          </w:tcPr>
          <w:p w14:paraId="3E92F829" w14:textId="77777777" w:rsidR="00131D3D" w:rsidRDefault="00131D3D">
            <w:pPr>
              <w:rPr>
                <w:rFonts w:ascii="Arial" w:hAnsi="Arial" w:cs="Arial"/>
                <w:iCs/>
                <w:sz w:val="16"/>
                <w:lang w:eastAsia="zh-CN"/>
              </w:rPr>
            </w:pP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 xml:space="preserve">UE performs PRS measurement following the measurement period defined in Rel-16 when the </w:t>
            </w:r>
            <w:r>
              <w:rPr>
                <w:rFonts w:ascii="Arial" w:hAnsi="Arial" w:cs="Arial"/>
                <w:iCs/>
                <w:sz w:val="16"/>
                <w:szCs w:val="16"/>
              </w:rPr>
              <w:lastRenderedPageBreak/>
              <w:t>conditions for PRS processing window are not met.</w:t>
            </w:r>
          </w:p>
        </w:tc>
      </w:tr>
      <w:tr w:rsidR="00131D3D" w14:paraId="761C48F4" w14:textId="77777777">
        <w:tc>
          <w:tcPr>
            <w:tcW w:w="1446" w:type="dxa"/>
          </w:tcPr>
          <w:p w14:paraId="7B07E4E9"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8E5B5C7" w14:textId="77777777" w:rsidR="00131D3D" w:rsidRDefault="000A3958">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Default="000A3958">
      <w:pPr>
        <w:rPr>
          <w:lang w:eastAsia="zh-CN"/>
        </w:rPr>
      </w:pPr>
      <w:r>
        <w:rPr>
          <w:lang w:eastAsia="zh-CN"/>
        </w:rPr>
        <w:t>The FL has the following proposal based on submission.</w:t>
      </w:r>
    </w:p>
    <w:p w14:paraId="410EFDA2" w14:textId="77777777" w:rsidR="00131D3D" w:rsidRDefault="000A3958">
      <w:pPr>
        <w:pStyle w:val="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5.2-1</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Option 1: UE may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131D3D" w14:paraId="6584FB02" w14:textId="77777777">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We supports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E35334" w14:paraId="119D9820" w14:textId="77777777" w:rsidTr="00405905">
        <w:tc>
          <w:tcPr>
            <w:tcW w:w="1838" w:type="dxa"/>
            <w:vAlign w:val="center"/>
          </w:tcPr>
          <w:p w14:paraId="5973A2D9" w14:textId="6191E311"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w:t>
            </w:r>
            <w:r w:rsidRPr="00A92A7E">
              <w:rPr>
                <w:rFonts w:ascii="Arial" w:hAnsi="Arial" w:cs="Arial"/>
                <w:iCs/>
                <w:sz w:val="16"/>
                <w:lang w:eastAsia="zh-CN"/>
              </w:rPr>
              <w:t>an onging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r>
              <w:rPr>
                <w:rFonts w:ascii="Arial" w:hAnsi="Arial" w:cs="Arial"/>
                <w:iCs/>
                <w:sz w:val="16"/>
                <w:lang w:eastAsia="zh-CN"/>
              </w:rPr>
              <w:t>X:</w:t>
            </w:r>
            <w:r w:rsidRPr="00B17636">
              <w:rPr>
                <w:rFonts w:ascii="Arial" w:hAnsi="Arial" w:cs="Arial"/>
                <w:iCs/>
                <w:sz w:val="16"/>
                <w:lang w:eastAsia="zh-CN"/>
              </w:rPr>
              <w:t xml:space="preserve">UE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bl>
    <w:p w14:paraId="65E1C0C4" w14:textId="77777777" w:rsidR="00131D3D" w:rsidRDefault="00131D3D">
      <w:pPr>
        <w:pStyle w:val="3GPPAgreements"/>
        <w:numPr>
          <w:ilvl w:val="0"/>
          <w:numId w:val="0"/>
        </w:numPr>
        <w:ind w:left="284" w:hanging="284"/>
        <w:rPr>
          <w:lang w:val="en-GB" w:eastAsia="zh-CN"/>
        </w:rPr>
      </w:pPr>
    </w:p>
    <w:p w14:paraId="20AD0170" w14:textId="77777777" w:rsidR="00131D3D" w:rsidRDefault="00131D3D">
      <w:pPr>
        <w:rPr>
          <w:lang w:eastAsia="zh-CN"/>
        </w:rPr>
      </w:pPr>
    </w:p>
    <w:p w14:paraId="281CDE2F" w14:textId="77777777" w:rsidR="00131D3D" w:rsidRDefault="00131D3D">
      <w:pPr>
        <w:rPr>
          <w:lang w:eastAsia="zh-CN"/>
        </w:rPr>
      </w:pPr>
    </w:p>
    <w:p w14:paraId="76848943" w14:textId="77777777" w:rsidR="00131D3D" w:rsidRDefault="000A3958">
      <w:pPr>
        <w:pStyle w:val="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78"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1"/>
        <w:rPr>
          <w:lang w:eastAsia="zh-CN"/>
        </w:rPr>
      </w:pPr>
      <w:r>
        <w:rPr>
          <w:rFonts w:hint="eastAsia"/>
          <w:lang w:eastAsia="zh-CN"/>
        </w:rPr>
        <w:lastRenderedPageBreak/>
        <w:t>O</w:t>
      </w:r>
      <w:r>
        <w:rPr>
          <w:lang w:eastAsia="zh-CN"/>
        </w:rPr>
        <w:t>ther open issues</w:t>
      </w:r>
    </w:p>
    <w:p w14:paraId="218F1CDC" w14:textId="77777777" w:rsidR="00131D3D" w:rsidRDefault="000A3958">
      <w:pPr>
        <w:pStyle w:val="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31D3D" w14:paraId="42D86E6E" w14:textId="77777777">
        <w:tc>
          <w:tcPr>
            <w:tcW w:w="1446" w:type="dxa"/>
          </w:tcPr>
          <w:p w14:paraId="37756DE4"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F05974D"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226E369" w14:textId="77777777"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621570EC" w14:textId="77777777" w:rsidR="00131D3D" w:rsidRDefault="000A3958">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26C165A8" w14:textId="77777777" w:rsidR="00131D3D" w:rsidRDefault="000A3958">
      <w:pPr>
        <w:pStyle w:val="3GPPAgreements"/>
        <w:numPr>
          <w:ilvl w:val="1"/>
          <w:numId w:val="3"/>
        </w:numPr>
        <w:rPr>
          <w:lang w:eastAsia="zh-CN"/>
        </w:rPr>
      </w:pPr>
      <w:r>
        <w:rPr>
          <w:lang w:eastAsia="zh-CN"/>
        </w:rPr>
        <w:lastRenderedPageBreak/>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49F67B59" w14:textId="77777777" w:rsidR="00131D3D" w:rsidRDefault="000A3958">
      <w:pPr>
        <w:pStyle w:val="3GPPAgreements"/>
        <w:rPr>
          <w:lang w:eastAsia="zh-CN"/>
        </w:rPr>
      </w:pPr>
      <w:r>
        <w:rPr>
          <w:rFonts w:hint="eastAsia"/>
          <w:lang w:eastAsia="zh-CN"/>
        </w:rPr>
        <w:t>A</w:t>
      </w:r>
      <w:r>
        <w:rPr>
          <w:lang w:eastAsia="zh-CN"/>
        </w:rPr>
        <w:t>lt.3: Supported by Huawei/HiSilicon, vivo, MKT</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77777777" w:rsidR="00131D3D" w:rsidRDefault="000A3958">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r>
        <w:rPr>
          <w:lang w:val="en-GB" w:eastAsia="zh-CN"/>
        </w:rPr>
        <w:t xml:space="preserve"> (more input requested)</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w:t>
            </w:r>
            <w:r>
              <w:rPr>
                <w:strike/>
                <w:color w:val="FF0000"/>
                <w:lang w:eastAsia="zh-CN"/>
              </w:rPr>
              <w:lastRenderedPageBreak/>
              <w:t xml:space="preserve">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bl>
    <w:p w14:paraId="250BB030" w14:textId="77777777" w:rsidR="00131D3D" w:rsidRDefault="00131D3D">
      <w:pPr>
        <w:rPr>
          <w:lang w:eastAsia="zh-CN"/>
        </w:rPr>
      </w:pPr>
    </w:p>
    <w:p w14:paraId="4C72DC7B" w14:textId="77777777" w:rsidR="00131D3D" w:rsidRDefault="00131D3D">
      <w:pPr>
        <w:rPr>
          <w:lang w:eastAsia="zh-CN"/>
        </w:rPr>
      </w:pPr>
    </w:p>
    <w:p w14:paraId="6D81399E" w14:textId="77777777" w:rsidR="00131D3D" w:rsidRDefault="000A3958">
      <w:pPr>
        <w:pStyle w:val="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This issue has been discussed for a couple meetings, and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77777777" w:rsidR="00131D3D" w:rsidRDefault="000A3958">
      <w:pPr>
        <w:pStyle w:val="3"/>
        <w:numPr>
          <w:ilvl w:val="0"/>
          <w:numId w:val="0"/>
        </w:numPr>
        <w:rPr>
          <w:lang w:val="en-GB" w:eastAsia="zh-CN"/>
        </w:rPr>
      </w:pPr>
      <w:r>
        <w:rPr>
          <w:lang w:val="en-GB" w:eastAsia="zh-CN"/>
        </w:rPr>
        <w:t>Proposal 4.2.1-1 (for conclusion)</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 xml:space="preserve">we think SRS priority can be handled implicitly by gNB </w:t>
            </w:r>
            <w:r>
              <w:rPr>
                <w:lang w:eastAsia="zh-CN"/>
              </w:rPr>
              <w:lastRenderedPageBreak/>
              <w:t>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DDB7C4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af5"/>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696D73E2" w14:textId="77777777" w:rsidR="00131D3D" w:rsidRDefault="000A3958">
            <w:pPr>
              <w:pStyle w:val="af5"/>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77777777" w:rsidR="00131D3D" w:rsidRDefault="000A3958">
      <w:pPr>
        <w:pStyle w:val="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bookmarkStart w:id="79" w:name="_GoBack"/>
            <w:bookmarkEnd w:id="79"/>
          </w:p>
        </w:tc>
      </w:tr>
    </w:tbl>
    <w:p w14:paraId="10B7044D" w14:textId="77777777" w:rsidR="00131D3D" w:rsidRDefault="00131D3D">
      <w:pPr>
        <w:rPr>
          <w:lang w:eastAsia="zh-CN"/>
        </w:rPr>
      </w:pPr>
    </w:p>
    <w:p w14:paraId="582CBBF0" w14:textId="77777777" w:rsidR="00131D3D" w:rsidRDefault="000A3958">
      <w:pPr>
        <w:pStyle w:val="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77777777" w:rsidR="00131D3D" w:rsidRDefault="000A3958">
      <w:pPr>
        <w:pStyle w:val="3"/>
        <w:numPr>
          <w:ilvl w:val="0"/>
          <w:numId w:val="0"/>
        </w:numPr>
        <w:rPr>
          <w:lang w:val="en-GB" w:eastAsia="zh-CN"/>
        </w:rPr>
      </w:pPr>
      <w:r>
        <w:rPr>
          <w:lang w:val="en-GB" w:eastAsia="zh-CN"/>
        </w:rPr>
        <w:t>Question 4.4.1-1 (more input requested)</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131D3D" w14:paraId="1214D0D0" w14:textId="77777777">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bl>
    <w:p w14:paraId="66F7AEB5" w14:textId="77777777" w:rsidR="00131D3D" w:rsidRDefault="00131D3D">
      <w:pPr>
        <w:rPr>
          <w:lang w:eastAsia="zh-CN"/>
        </w:rPr>
      </w:pPr>
    </w:p>
    <w:p w14:paraId="46F644DF" w14:textId="77777777" w:rsidR="00131D3D" w:rsidRDefault="000A3958">
      <w:pPr>
        <w:pStyle w:val="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DE804E5" w14:textId="77777777" w:rsidR="00131D3D" w:rsidRDefault="000A3958">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73A47663" w14:textId="77777777" w:rsidR="00131D3D" w:rsidRDefault="000A3958">
            <w:pPr>
              <w:pStyle w:val="af5"/>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2"/>
        <w:rPr>
          <w:lang w:eastAsia="zh-CN"/>
        </w:rPr>
      </w:pPr>
      <w:r>
        <w:rPr>
          <w:rFonts w:hint="eastAsia"/>
          <w:lang w:eastAsia="zh-CN"/>
        </w:rPr>
        <w:t>R</w:t>
      </w:r>
      <w:r>
        <w:rPr>
          <w:lang w:eastAsia="zh-CN"/>
        </w:rPr>
        <w:t>ound 1</w:t>
      </w:r>
    </w:p>
    <w:p w14:paraId="5E9C2C1E" w14:textId="77777777" w:rsidR="00131D3D" w:rsidRDefault="000A3958">
      <w:pPr>
        <w:pStyle w:val="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af5"/>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af5"/>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D037D3" w14:textId="77777777" w:rsidR="00131D3D" w:rsidRDefault="000A3958">
            <w:pPr>
              <w:rPr>
                <w:ins w:id="8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81" w:author="Huawei - Huangsu" w:date="2021-11-13T07:48:00Z">
              <w:r>
                <w:rPr>
                  <w:rFonts w:ascii="Arial" w:hAnsi="Arial" w:cs="Arial"/>
                  <w:iCs/>
                  <w:sz w:val="16"/>
                  <w:lang w:eastAsia="zh-CN"/>
                </w:rPr>
                <w:t>FL: there is no measurement period requirement for UE-based positioning in Rel-16.</w:t>
              </w:r>
            </w:ins>
          </w:p>
        </w:tc>
      </w:tr>
      <w:tr w:rsidR="00131D3D" w14:paraId="5DFA1239" w14:textId="77777777">
        <w:tc>
          <w:tcPr>
            <w:tcW w:w="1838" w:type="dxa"/>
            <w:vAlign w:val="center"/>
          </w:tcPr>
          <w:p w14:paraId="0F412980" w14:textId="77777777" w:rsidR="00131D3D" w:rsidRDefault="00131D3D">
            <w:pPr>
              <w:rPr>
                <w:rFonts w:ascii="Arial" w:hAnsi="Arial" w:cs="Arial"/>
                <w:iCs/>
                <w:sz w:val="16"/>
                <w:lang w:eastAsia="zh-CN"/>
              </w:rPr>
            </w:pPr>
          </w:p>
        </w:tc>
        <w:tc>
          <w:tcPr>
            <w:tcW w:w="7513" w:type="dxa"/>
            <w:vAlign w:val="center"/>
          </w:tcPr>
          <w:p w14:paraId="51E1C973" w14:textId="77777777" w:rsidR="00131D3D" w:rsidRDefault="00131D3D">
            <w:pPr>
              <w:rPr>
                <w:rFonts w:ascii="Arial" w:hAnsi="Arial" w:cs="Arial"/>
                <w:iCs/>
                <w:sz w:val="16"/>
                <w:lang w:eastAsia="zh-CN"/>
              </w:rPr>
            </w:pP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1"/>
        <w:rPr>
          <w:lang w:val="en-GB" w:eastAsia="zh-CN"/>
        </w:rPr>
      </w:pPr>
      <w:r>
        <w:rPr>
          <w:rFonts w:hint="eastAsia"/>
          <w:lang w:val="en-GB" w:eastAsia="zh-CN"/>
        </w:rPr>
        <w:t>C</w:t>
      </w:r>
      <w:r>
        <w:rPr>
          <w:lang w:val="en-GB" w:eastAsia="zh-CN"/>
        </w:rPr>
        <w:t>onclusion</w:t>
      </w:r>
    </w:p>
    <w:p w14:paraId="7215E0DE" w14:textId="77777777" w:rsidR="00131D3D" w:rsidRDefault="000A3958">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Each MG in the preconfiguration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lastRenderedPageBreak/>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Alt.1 MG ID associated with the preconfiguation of MGs</w:t>
      </w:r>
    </w:p>
    <w:p w14:paraId="17FAA334" w14:textId="77777777" w:rsidR="00131D3D" w:rsidRDefault="000A3958">
      <w:pPr>
        <w:pStyle w:val="3GPPAgreements"/>
        <w:numPr>
          <w:ilvl w:val="1"/>
          <w:numId w:val="3"/>
        </w:numPr>
        <w:rPr>
          <w:lang w:val="en-GB" w:eastAsia="zh-CN"/>
        </w:rPr>
      </w:pPr>
      <w:r>
        <w:rPr>
          <w:lang w:val="en-GB" w:eastAsia="zh-CN"/>
        </w:rPr>
        <w:t>Alt.2 Information carried in the RRC LocationMeasurementIndication, i.e.</w:t>
      </w:r>
    </w:p>
    <w:p w14:paraId="0553C3E8" w14:textId="77777777" w:rsidR="00131D3D" w:rsidRDefault="000A3958">
      <w:pPr>
        <w:pStyle w:val="3GPPAgreements"/>
        <w:numPr>
          <w:ilvl w:val="2"/>
          <w:numId w:val="3"/>
        </w:numPr>
        <w:rPr>
          <w:lang w:val="en-GB" w:eastAsia="zh-CN"/>
        </w:rPr>
      </w:pPr>
      <w:r>
        <w:rPr>
          <w:lang w:val="en-GB" w:eastAsia="zh-CN"/>
        </w:rPr>
        <w:t>dl-PRS-PointA</w:t>
      </w:r>
    </w:p>
    <w:p w14:paraId="798F4FBA" w14:textId="77777777" w:rsidR="00131D3D" w:rsidRDefault="000A3958">
      <w:pPr>
        <w:pStyle w:val="3GPPAgreements"/>
        <w:numPr>
          <w:ilvl w:val="2"/>
          <w:numId w:val="3"/>
        </w:numPr>
        <w:rPr>
          <w:lang w:val="en-GB" w:eastAsia="zh-CN"/>
        </w:rPr>
      </w:pPr>
      <w:r>
        <w:rPr>
          <w:lang w:val="en-GB" w:eastAsia="zh-CN"/>
        </w:rPr>
        <w:t>nr-MeasPRS-RepetitionAndOffset</w:t>
      </w:r>
    </w:p>
    <w:p w14:paraId="09F29879" w14:textId="77777777" w:rsidR="00131D3D" w:rsidRDefault="000A3958">
      <w:pPr>
        <w:pStyle w:val="3GPPAgreements"/>
        <w:numPr>
          <w:ilvl w:val="2"/>
          <w:numId w:val="3"/>
        </w:numPr>
        <w:rPr>
          <w:lang w:val="en-GB" w:eastAsia="zh-CN"/>
        </w:rPr>
      </w:pPr>
      <w:r>
        <w:rPr>
          <w:lang w:val="en-GB" w:eastAsia="zh-CN"/>
        </w:rPr>
        <w:t>nr-MeasPRS-length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PRS processing window request to the gNB by the LMF is supported from RAN1 perspective.</w:t>
      </w:r>
    </w:p>
    <w:p w14:paraId="1F380C98" w14:textId="77777777" w:rsidR="00131D3D" w:rsidRDefault="000A3958">
      <w:pPr>
        <w:pStyle w:val="3GPPAgreements"/>
        <w:numPr>
          <w:ilvl w:val="1"/>
          <w:numId w:val="3"/>
        </w:numPr>
        <w:rPr>
          <w:lang w:eastAsia="zh-CN"/>
        </w:rPr>
      </w:pPr>
      <w:r>
        <w:rPr>
          <w:lang w:eastAsia="zh-CN"/>
        </w:rPr>
        <w:t>It is up to RAN3 to design the necessary information to be transferred in the NRPPa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af5"/>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af5"/>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B1C1B1A" w14:textId="77777777" w:rsidR="00131D3D" w:rsidRDefault="000A3958">
      <w:pPr>
        <w:pStyle w:val="af5"/>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af5"/>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2: PRS prioritization over other DL signals/channels only in the PRS symbols inside </w:t>
            </w:r>
            <w:r>
              <w:rPr>
                <w:rFonts w:ascii="Times" w:eastAsia="Batang" w:hAnsi="Times"/>
                <w:iCs/>
                <w:color w:val="000000"/>
                <w:sz w:val="20"/>
                <w:szCs w:val="20"/>
                <w:lang w:val="en-GB" w:eastAsia="zh-CN"/>
              </w:rPr>
              <w:lastRenderedPageBreak/>
              <w:t>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5B2168D" w14:textId="77777777" w:rsidR="00131D3D" w:rsidRDefault="00131D3D">
      <w:pPr>
        <w:rPr>
          <w:lang w:val="en-GB" w:eastAsia="zh-CN"/>
        </w:rPr>
      </w:pP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66D49" w14:textId="77777777" w:rsidR="001E6B5E" w:rsidRDefault="001E6B5E">
      <w:pPr>
        <w:spacing w:after="0"/>
      </w:pPr>
      <w:r>
        <w:separator/>
      </w:r>
    </w:p>
  </w:endnote>
  <w:endnote w:type="continuationSeparator" w:id="0">
    <w:p w14:paraId="1EE4B01A" w14:textId="77777777" w:rsidR="001E6B5E" w:rsidRDefault="001E6B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宋体"/>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F82C2" w14:textId="77777777" w:rsidR="001E6B5E" w:rsidRDefault="001E6B5E">
      <w:pPr>
        <w:spacing w:after="0"/>
      </w:pPr>
      <w:r>
        <w:separator/>
      </w:r>
    </w:p>
  </w:footnote>
  <w:footnote w:type="continuationSeparator" w:id="0">
    <w:p w14:paraId="5C6C5110" w14:textId="77777777" w:rsidR="001E6B5E" w:rsidRDefault="001E6B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2"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3"/>
  </w:num>
  <w:num w:numId="4">
    <w:abstractNumId w:val="45"/>
  </w:num>
  <w:num w:numId="5">
    <w:abstractNumId w:val="35"/>
  </w:num>
  <w:num w:numId="6">
    <w:abstractNumId w:val="5"/>
  </w:num>
  <w:num w:numId="7">
    <w:abstractNumId w:val="39"/>
  </w:num>
  <w:num w:numId="8">
    <w:abstractNumId w:val="8"/>
  </w:num>
  <w:num w:numId="9">
    <w:abstractNumId w:val="16"/>
  </w:num>
  <w:num w:numId="10">
    <w:abstractNumId w:val="7"/>
  </w:num>
  <w:num w:numId="11">
    <w:abstractNumId w:val="41"/>
  </w:num>
  <w:num w:numId="12">
    <w:abstractNumId w:val="23"/>
  </w:num>
  <w:num w:numId="13">
    <w:abstractNumId w:val="10"/>
  </w:num>
  <w:num w:numId="14">
    <w:abstractNumId w:val="42"/>
  </w:num>
  <w:num w:numId="15">
    <w:abstractNumId w:val="2"/>
  </w:num>
  <w:num w:numId="16">
    <w:abstractNumId w:val="3"/>
  </w:num>
  <w:num w:numId="17">
    <w:abstractNumId w:val="46"/>
  </w:num>
  <w:num w:numId="18">
    <w:abstractNumId w:val="28"/>
  </w:num>
  <w:num w:numId="19">
    <w:abstractNumId w:val="12"/>
  </w:num>
  <w:num w:numId="20">
    <w:abstractNumId w:val="11"/>
  </w:num>
  <w:num w:numId="21">
    <w:abstractNumId w:val="13"/>
  </w:num>
  <w:num w:numId="22">
    <w:abstractNumId w:val="0"/>
  </w:num>
  <w:num w:numId="23">
    <w:abstractNumId w:val="31"/>
  </w:num>
  <w:num w:numId="24">
    <w:abstractNumId w:val="30"/>
  </w:num>
  <w:num w:numId="25">
    <w:abstractNumId w:val="37"/>
  </w:num>
  <w:num w:numId="26">
    <w:abstractNumId w:val="40"/>
  </w:num>
  <w:num w:numId="27">
    <w:abstractNumId w:val="38"/>
  </w:num>
  <w:num w:numId="28">
    <w:abstractNumId w:val="33"/>
  </w:num>
  <w:num w:numId="29">
    <w:abstractNumId w:val="18"/>
  </w:num>
  <w:num w:numId="30">
    <w:abstractNumId w:val="36"/>
  </w:num>
  <w:num w:numId="31">
    <w:abstractNumId w:val="6"/>
  </w:num>
  <w:num w:numId="32">
    <w:abstractNumId w:val="9"/>
  </w:num>
  <w:num w:numId="33">
    <w:abstractNumId w:val="19"/>
  </w:num>
  <w:num w:numId="34">
    <w:abstractNumId w:val="25"/>
  </w:num>
  <w:num w:numId="35">
    <w:abstractNumId w:val="24"/>
  </w:num>
  <w:num w:numId="36">
    <w:abstractNumId w:val="32"/>
  </w:num>
  <w:num w:numId="37">
    <w:abstractNumId w:val="1"/>
  </w:num>
  <w:num w:numId="38">
    <w:abstractNumId w:val="21"/>
  </w:num>
  <w:num w:numId="39">
    <w:abstractNumId w:val="15"/>
  </w:num>
  <w:num w:numId="40">
    <w:abstractNumId w:val="26"/>
  </w:num>
  <w:num w:numId="41">
    <w:abstractNumId w:val="4"/>
  </w:num>
  <w:num w:numId="42">
    <w:abstractNumId w:val="14"/>
  </w:num>
  <w:num w:numId="43">
    <w:abstractNumId w:val="47"/>
  </w:num>
  <w:num w:numId="44">
    <w:abstractNumId w:val="29"/>
  </w:num>
  <w:num w:numId="45">
    <w:abstractNumId w:val="27"/>
  </w:num>
  <w:num w:numId="46">
    <w:abstractNumId w:val="34"/>
  </w:num>
  <w:num w:numId="47">
    <w:abstractNumId w:val="44"/>
    <w:lvlOverride w:ilvl="0"/>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8">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EB4F44"/>
  <w15:docId w15:val="{27B38BAE-E484-4D3E-BFAC-B03A125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uiPriority w:val="99"/>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BA1066B-80C2-4523-9E39-639B8BB7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18962</Words>
  <Characters>108088</Characters>
  <Application>Microsoft Office Word</Application>
  <DocSecurity>0</DocSecurity>
  <Lines>900</Lines>
  <Paragraphs>253</Paragraphs>
  <ScaleCrop>false</ScaleCrop>
  <Company>Huawei Technologies</Company>
  <LinksUpToDate>false</LinksUpToDate>
  <CharactersWithSpaces>126797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2021-11-15T12:06:00Z</dcterms:created>
  <dcterms:modified xsi:type="dcterms:W3CDTF">2021-11-15T12:06:00Z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