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 xml:space="preserve">n </w:t>
      </w:r>
      <w:r>
        <w:rPr>
          <w:lang w:eastAsia="zh-CN"/>
        </w:rPr>
        <w:t>RAN1#107-e, the following papers provided input on latency improvements for DL and DL+UL methods.</w:t>
      </w:r>
    </w:p>
    <w:p w14:paraId="1171B9E7"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w:t>
      </w:r>
      <w:r>
        <w:rPr>
          <w:rFonts w:ascii="Times" w:eastAsia="Batang" w:hAnsi="Times"/>
          <w:sz w:val="20"/>
          <w:szCs w:val="24"/>
          <w:lang w:val="en-GB" w:eastAsia="zh-CN"/>
        </w:rPr>
        <w:t>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r>
      <w:r>
        <w:rPr>
          <w:rFonts w:ascii="Times" w:eastAsia="Batang" w:hAnsi="Times"/>
          <w:sz w:val="20"/>
          <w:szCs w:val="24"/>
          <w:lang w:val="en-GB" w:eastAsia="zh-CN"/>
        </w:rPr>
        <w:t>Nokia, Nokia Shanghai Bell</w:t>
      </w:r>
    </w:p>
    <w:p w14:paraId="2B0B410F"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w:t>
      </w:r>
      <w:r>
        <w:rPr>
          <w:rFonts w:ascii="Times" w:eastAsia="Batang" w:hAnsi="Times"/>
          <w:sz w:val="20"/>
          <w:szCs w:val="24"/>
          <w:lang w:val="en-GB" w:eastAsia="zh-CN"/>
        </w:rPr>
        <w:t>rporation</w:t>
      </w:r>
    </w:p>
    <w:p w14:paraId="0E8FAC1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r>
      <w:r>
        <w:rPr>
          <w:rFonts w:ascii="Times" w:eastAsia="Batang" w:hAnsi="Times"/>
          <w:sz w:val="20"/>
          <w:szCs w:val="24"/>
          <w:lang w:val="en-GB" w:eastAsia="zh-CN"/>
        </w:rPr>
        <w:t>Samsung</w:t>
      </w:r>
    </w:p>
    <w:p w14:paraId="292EB2BE"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w:t>
      </w:r>
      <w:r>
        <w:rPr>
          <w:rFonts w:ascii="Times" w:eastAsia="Batang" w:hAnsi="Times"/>
          <w:sz w:val="20"/>
          <w:szCs w:val="24"/>
          <w:lang w:val="en-GB" w:eastAsia="zh-CN"/>
        </w:rPr>
        <w:t>hysical latency improvement aspects</w:t>
      </w:r>
      <w:r>
        <w:rPr>
          <w:rFonts w:ascii="Times" w:eastAsia="Batang" w:hAnsi="Times"/>
          <w:sz w:val="20"/>
          <w:szCs w:val="24"/>
          <w:lang w:val="en-GB" w:eastAsia="zh-CN"/>
        </w:rPr>
        <w:tab/>
        <w:t>MediaTek Inc.</w:t>
      </w:r>
    </w:p>
    <w:p w14:paraId="02786DC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r>
      <w:r>
        <w:rPr>
          <w:rFonts w:ascii="Times" w:eastAsia="Batang" w:hAnsi="Times"/>
          <w:sz w:val="20"/>
          <w:szCs w:val="24"/>
          <w:lang w:val="en-GB" w:eastAsia="zh-CN"/>
        </w:rPr>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w:t>
      </w:r>
      <w:r>
        <w:rPr>
          <w:highlight w:val="cyan"/>
          <w:lang w:eastAsia="zh-CN"/>
        </w:rPr>
        <w:t xml:space="preserve">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options (in the agreement </w:t>
            </w:r>
            <w:r>
              <w:rPr>
                <w:rFonts w:ascii="Times" w:eastAsia="Batang" w:hAnsi="Times"/>
                <w:sz w:val="20"/>
                <w:szCs w:val="24"/>
                <w:lang w:val="en-GB" w:eastAsia="zh-CN"/>
              </w:rPr>
              <w:t>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Note: This is </w:t>
            </w:r>
            <w:r>
              <w:rPr>
                <w:rFonts w:ascii="Times" w:eastAsia="Batang" w:hAnsi="Times"/>
                <w:sz w:val="20"/>
                <w:szCs w:val="24"/>
                <w:lang w:val="en-GB" w:eastAsia="zh-CN"/>
              </w:rPr>
              <w:t>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w:t>
            </w:r>
            <w:r>
              <w:rPr>
                <w:rFonts w:ascii="Times" w:eastAsia="Batang" w:hAnsi="Times"/>
                <w:sz w:val="20"/>
                <w:szCs w:val="24"/>
                <w:lang w:eastAsia="zh-CN"/>
              </w:rPr>
              <w:t>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af6"/>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From RAN1 perspective, at most a single </w:t>
            </w:r>
            <w:r>
              <w:rPr>
                <w:rFonts w:ascii="Arial" w:hAnsi="Arial" w:cs="Arial"/>
                <w:sz w:val="16"/>
                <w:szCs w:val="16"/>
                <w:lang w:eastAsia="zh-CN"/>
              </w:rPr>
              <w:t>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signaling, and include the </w:t>
            </w:r>
            <w:r>
              <w:rPr>
                <w:rFonts w:ascii="Arial" w:eastAsiaTheme="minorEastAsia" w:hAnsi="Arial" w:cs="Arial"/>
                <w:bCs/>
                <w:iCs/>
                <w:sz w:val="16"/>
                <w:szCs w:val="16"/>
              </w:rPr>
              <w:t>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w:t>
            </w:r>
            <w:r>
              <w:rPr>
                <w:rFonts w:ascii="Arial" w:eastAsiaTheme="minorEastAsia" w:hAnsi="Arial" w:cs="Arial"/>
                <w:bCs/>
                <w:iCs/>
                <w:sz w:val="16"/>
                <w:szCs w:val="16"/>
              </w:rPr>
              <w:t>ng MG</w:t>
            </w:r>
          </w:p>
          <w:p w14:paraId="3E2D6368"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w:t>
            </w:r>
            <w:r>
              <w:rPr>
                <w:rFonts w:ascii="Arial" w:hAnsi="Arial" w:cs="Arial"/>
                <w:bCs/>
                <w:sz w:val="16"/>
                <w:szCs w:val="16"/>
              </w:rPr>
              <w:t xml:space="preserve">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 xml:space="preserve">To reduce latency of NR positioning with MGs for DL PRS </w:t>
            </w:r>
            <w:r>
              <w:rPr>
                <w:rFonts w:ascii="Arial" w:hAnsi="Arial" w:cs="Arial"/>
                <w:bCs/>
                <w:sz w:val="16"/>
                <w:szCs w:val="16"/>
              </w:rPr>
              <w:t>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Support DL MAC CE signaling only to activate the </w:t>
            </w:r>
            <w:r>
              <w:rPr>
                <w:rFonts w:ascii="Arial" w:hAnsi="Arial" w:cs="Arial"/>
                <w:bCs/>
                <w:color w:val="BFBFBF" w:themeColor="background1" w:themeShade="BF"/>
                <w:sz w:val="16"/>
                <w:szCs w:val="16"/>
              </w:rPr>
              <w:t>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w:t>
            </w:r>
            <w:r>
              <w:rPr>
                <w:rFonts w:ascii="Arial" w:hAnsi="Arial" w:cs="Arial"/>
                <w:color w:val="000000" w:themeColor="text1"/>
                <w:sz w:val="16"/>
                <w:szCs w:val="16"/>
                <w:lang w:eastAsia="ko-KR"/>
              </w:rPr>
              <w:t>s and MG indices (or MG IDs)</w:t>
            </w:r>
          </w:p>
          <w:p w14:paraId="7553AAC7"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RRC and MAC-CE should be </w:t>
            </w:r>
            <w:r>
              <w:rPr>
                <w:rFonts w:ascii="Arial" w:hAnsi="Arial" w:cs="Arial"/>
                <w:sz w:val="16"/>
                <w:szCs w:val="16"/>
              </w:rPr>
              <w:t>considered</w:t>
            </w:r>
          </w:p>
          <w:p w14:paraId="7E1C951E"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w:t>
            </w:r>
            <w:r>
              <w:rPr>
                <w:rFonts w:ascii="Arial" w:hAnsi="Arial" w:cs="Arial"/>
                <w:bCs/>
                <w:iCs/>
                <w:sz w:val="16"/>
                <w:szCs w:val="16"/>
              </w:rPr>
              <w:t>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 xml:space="preserve">MGs are supported by majority of companies (12), while one company suggested to carry everything from RRC </w:t>
      </w:r>
      <w:r>
        <w:rPr>
          <w:lang w:eastAsia="zh-CN"/>
        </w:rPr>
        <w:t>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w:t>
      </w:r>
      <w:r>
        <w:rPr>
          <w:rFonts w:hint="eastAsia"/>
          <w:lang w:eastAsia="zh-CN"/>
        </w:rPr>
        <w:t>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proposal, and </w:t>
      </w:r>
      <w:r>
        <w:rPr>
          <w:lang w:val="en-GB" w:eastAsia="zh-CN"/>
        </w:rPr>
        <w:t>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 xml:space="preserve">To Nokia: Why you don’t see </w:t>
            </w:r>
            <w:r>
              <w:rPr>
                <w:rFonts w:ascii="Arial" w:hAnsi="Arial" w:cs="Arial"/>
                <w:iCs/>
                <w:sz w:val="16"/>
                <w:lang w:eastAsia="zh-CN"/>
              </w:rPr>
              <w:t>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w:t>
            </w:r>
            <w:r>
              <w:rPr>
                <w:rFonts w:ascii="Arial" w:hAnsi="Arial" w:cs="Arial"/>
                <w:iCs/>
                <w:sz w:val="16"/>
                <w:lang w:eastAsia="zh-CN"/>
              </w:rPr>
              <w:t xml:space="preserve">,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w:t>
            </w:r>
            <w:r>
              <w:rPr>
                <w:rFonts w:ascii="Arial" w:hAnsi="Arial" w:cs="Arial"/>
                <w:iCs/>
                <w:sz w:val="16"/>
                <w:lang w:eastAsia="zh-CN"/>
              </w:rPr>
              <w:t xml:space="preserve">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share the understandings with QC that, if no MG pre-configurations are provided, or the UE thinks that none of the pre-configurations is suitable, </w:t>
            </w:r>
            <w:r>
              <w:rPr>
                <w:rFonts w:ascii="Arial" w:hAnsi="Arial" w:cs="Arial"/>
                <w:iCs/>
                <w:sz w:val="16"/>
                <w:lang w:eastAsia="zh-CN"/>
              </w:rPr>
              <w:t>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 xml:space="preserve">This may be related to the Question 2.1.1-3. If RAN1 wants RAN2/RAN3 to work on the details, then it is obvious that RAN1 needs to </w:t>
            </w:r>
            <w:r>
              <w:rPr>
                <w:rFonts w:ascii="Arial" w:hAnsi="Arial" w:cs="Arial"/>
                <w:iCs/>
                <w:sz w:val="16"/>
                <w:lang w:eastAsia="zh-CN"/>
              </w:rPr>
              <w:t>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w:t>
            </w:r>
            <w:r>
              <w:rPr>
                <w:rFonts w:ascii="Arial" w:hAnsi="Arial" w:cs="Arial"/>
                <w:iCs/>
                <w:sz w:val="16"/>
                <w:lang w:eastAsia="zh-CN"/>
              </w:rPr>
              <w:t>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 xml:space="preserve">Better suited for a RAN2 </w:t>
            </w:r>
            <w:r>
              <w:rPr>
                <w:rFonts w:ascii="Arial" w:eastAsia="MS Mincho" w:hAnsi="Arial" w:cs="Arial"/>
                <w:iCs/>
                <w:sz w:val="16"/>
                <w:lang w:eastAsia="ja-JP"/>
              </w:rPr>
              <w:t>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 xml:space="preserve">MG(s) in RRC is supported from RAN1 </w:t>
      </w:r>
      <w:r>
        <w:rPr>
          <w:lang w:val="en-GB" w:eastAsia="zh-CN"/>
        </w:rPr>
        <w:t>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w:t>
      </w:r>
      <w:r>
        <w:rPr>
          <w:lang w:val="en-GB" w:eastAsia="zh-CN"/>
        </w:rPr>
        <w:t>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p w14:paraId="0CD63039" w14:textId="77777777" w:rsidR="00131D3D" w:rsidRDefault="00131D3D">
      <w:pPr>
        <w:rPr>
          <w:lang w:val="en-GB"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w:t>
      </w:r>
      <w:r>
        <w:rPr>
          <w:lang w:val="en-GB" w:eastAsia="zh-CN"/>
        </w:rPr>
        <w:t>of MG(s).</w:t>
      </w:r>
    </w:p>
    <w:tbl>
      <w:tblPr>
        <w:tblStyle w:val="af6"/>
        <w:tblW w:w="9351" w:type="dxa"/>
        <w:tblLayout w:type="fixed"/>
        <w:tblLook w:val="04A0" w:firstRow="1" w:lastRow="0" w:firstColumn="1" w:lastColumn="0" w:noHBand="0" w:noVBand="1"/>
      </w:tblPr>
      <w:tblGrid>
        <w:gridCol w:w="1838"/>
        <w:gridCol w:w="1134"/>
        <w:gridCol w:w="6379"/>
      </w:tblGrid>
      <w:tr w:rsidR="00131D3D" w14:paraId="02912C64" w14:textId="77777777">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w:t>
            </w:r>
            <w:r>
              <w:rPr>
                <w:rFonts w:ascii="Arial" w:hAnsi="Arial" w:cs="Arial"/>
                <w:color w:val="000000" w:themeColor="text1"/>
                <w:sz w:val="16"/>
                <w:szCs w:val="16"/>
              </w:rPr>
              <w:t>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 xml:space="preserve">DC </w:t>
            </w:r>
            <w:r>
              <w:rPr>
                <w:rFonts w:ascii="Arial" w:hAnsi="Arial" w:cs="Arial"/>
                <w:color w:val="000000" w:themeColor="text1"/>
                <w:sz w:val="16"/>
                <w:szCs w:val="16"/>
                <w:lang w:eastAsia="zh-CN"/>
              </w:rPr>
              <w:t>[13]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 xml:space="preserve">Support using UL MAC CE for MG deactivation request by UE for the purpose of </w:t>
            </w:r>
            <w:r>
              <w:rPr>
                <w:rFonts w:ascii="Arial" w:eastAsia="Yu Mincho" w:hAnsi="Arial" w:cs="Arial"/>
                <w:sz w:val="16"/>
                <w:szCs w:val="16"/>
                <w:lang w:val="en-GB" w:eastAsia="zh-CN"/>
              </w:rPr>
              <w:t>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w:t>
            </w:r>
            <w:r>
              <w:rPr>
                <w:rFonts w:ascii="Arial" w:hAnsi="Arial" w:cs="Arial"/>
                <w:sz w:val="16"/>
                <w:szCs w:val="16"/>
                <w:lang w:eastAsia="ko-KR"/>
              </w:rPr>
              <w:t>ces (or MG IDs)</w:t>
            </w:r>
          </w:p>
          <w:p w14:paraId="2E6A535B"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w:t>
            </w:r>
            <w:r>
              <w:rPr>
                <w:rFonts w:ascii="Arial" w:hAnsi="Arial" w:cs="Arial"/>
                <w:color w:val="000000" w:themeColor="text1"/>
                <w:sz w:val="16"/>
                <w:szCs w:val="16"/>
                <w:lang w:eastAsia="ko-KR"/>
              </w:rPr>
              <w:lastRenderedPageBreak/>
              <w:t>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 xml:space="preserve">Support request of MG(s) with an UL MAC-CE from the UE which copies </w:t>
            </w:r>
            <w:r>
              <w:rPr>
                <w:rFonts w:ascii="Arial" w:hAnsi="Arial" w:cs="Arial"/>
                <w:sz w:val="16"/>
                <w:szCs w:val="16"/>
              </w:rPr>
              <w:t>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 xml:space="preserve">Solution 1: The UL MAC CE </w:t>
      </w:r>
      <w:r>
        <w:rPr>
          <w:lang w:eastAsia="zh-CN"/>
        </w:rPr>
        <w:t>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w:t>
      </w:r>
      <w:r>
        <w:rPr>
          <w:lang w:val="en-GB" w:eastAsia="zh-CN"/>
        </w:rPr>
        <w:t>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w:t>
      </w:r>
      <w:r>
        <w:rPr>
          <w:lang w:val="en-GB" w:eastAsia="zh-CN"/>
        </w:rPr>
        <w:t xml:space="preserve">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af6"/>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w:t>
            </w:r>
            <w:r>
              <w:rPr>
                <w:rFonts w:ascii="Arial" w:hAnsi="Arial" w:cs="Arial"/>
                <w:iCs/>
                <w:sz w:val="16"/>
                <w:lang w:eastAsia="zh-CN"/>
              </w:rPr>
              <w:t>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w:t>
            </w:r>
            <w:r>
              <w:rPr>
                <w:rFonts w:ascii="Arial" w:hAnsi="Arial" w:cs="Arial"/>
                <w:iCs/>
                <w:sz w:val="16"/>
                <w:lang w:eastAsia="zh-CN"/>
              </w:rPr>
              <w:t>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w:t>
            </w:r>
            <w:r>
              <w:rPr>
                <w:rFonts w:ascii="Arial" w:hAnsi="Arial" w:cs="Arial"/>
                <w:iCs/>
                <w:sz w:val="16"/>
                <w:lang w:eastAsia="zh-CN"/>
              </w:rPr>
              <w:t xml:space="preserv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uestion: Can both </w:t>
            </w:r>
            <w:r>
              <w:rPr>
                <w:rFonts w:ascii="Arial" w:hAnsi="Arial" w:cs="Arial"/>
                <w:iCs/>
                <w:sz w:val="16"/>
                <w:lang w:eastAsia="zh-CN"/>
              </w:rPr>
              <w:t>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w:t>
            </w:r>
            <w:r>
              <w:rPr>
                <w:rFonts w:ascii="Arial" w:hAnsi="Arial" w:cs="Arial"/>
                <w:iCs/>
                <w:sz w:val="16"/>
                <w:lang w:eastAsia="zh-CN"/>
              </w:rPr>
              <w:t>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w:t>
            </w:r>
            <w:r>
              <w:rPr>
                <w:rFonts w:ascii="Arial" w:hAnsi="Arial" w:cs="Arial"/>
                <w:iCs/>
                <w:sz w:val="16"/>
                <w:lang w:eastAsia="zh-CN"/>
              </w:rPr>
              <w:lastRenderedPageBreak/>
              <w:t xml:space="preserve">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w:t>
            </w:r>
            <w:r>
              <w:rPr>
                <w:rFonts w:ascii="Arial" w:hAnsi="Arial" w:cs="Arial"/>
                <w:iCs/>
                <w:sz w:val="16"/>
                <w:lang w:eastAsia="zh-CN"/>
              </w:rPr>
              <w:t xml:space="preserv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 xml:space="preserve">Support Alt1 considering its lower payload </w:t>
            </w:r>
            <w:r>
              <w:rPr>
                <w:rFonts w:ascii="Arial" w:hAnsi="Arial" w:cs="Arial"/>
                <w:iCs/>
                <w:sz w:val="16"/>
                <w:lang w:eastAsia="zh-CN"/>
              </w:rPr>
              <w:t>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 xml:space="preserve">Alternate question: </w:t>
        </w:r>
        <w:r>
          <w:rPr>
            <w:lang w:val="en-GB" w:eastAsia="zh-CN"/>
          </w:rPr>
          <w:t>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w:t>
              </w:r>
              <w:r>
                <w:rPr>
                  <w:rFonts w:ascii="Arial" w:hAnsi="Arial" w:cs="Arial"/>
                  <w:iCs/>
                  <w:sz w:val="16"/>
                  <w:lang w:eastAsia="zh-CN"/>
                </w:rPr>
                <w:t>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w:t>
              </w:r>
              <w:r>
                <w:rPr>
                  <w:rFonts w:ascii="Arial" w:hAnsi="Arial" w:cs="Arial"/>
                  <w:iCs/>
                  <w:sz w:val="16"/>
                  <w:lang w:eastAsia="zh-CN"/>
                </w:rPr>
                <w:t xml:space="preserve">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iCs/>
                <w:sz w:val="16"/>
                <w:lang w:eastAsia="zh-CN"/>
              </w:rPr>
              <w:t xml:space="preserve">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w:t>
            </w:r>
            <w:r>
              <w:rPr>
                <w:rFonts w:ascii="Arial" w:hAnsi="Arial" w:cs="Arial"/>
                <w:iCs/>
                <w:sz w:val="16"/>
                <w:lang w:eastAsia="zh-CN"/>
              </w:rPr>
              <w:t>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 xml:space="preserve">Agree with Nokia.  Deactivation details including the need can be </w:t>
            </w:r>
            <w:r>
              <w:rPr>
                <w:rFonts w:ascii="Arial" w:hAnsi="Arial" w:cs="Arial"/>
                <w:iCs/>
                <w:sz w:val="16"/>
                <w:lang w:eastAsia="zh-CN"/>
              </w:rPr>
              <w:t>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w:t>
            </w:r>
            <w:r>
              <w:rPr>
                <w:rFonts w:ascii="Arial" w:hAnsi="Arial" w:cs="Arial"/>
                <w:iCs/>
                <w:sz w:val="16"/>
                <w:lang w:eastAsia="zh-CN"/>
              </w:rPr>
              <w:t>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Considering the multiple MGs can be activated by MG activation, MG deactivation is needed because there is the case </w:t>
            </w:r>
            <w:r>
              <w:rPr>
                <w:rFonts w:ascii="Arial" w:eastAsia="Malgun Gothic" w:hAnsi="Arial" w:cs="Arial"/>
                <w:iCs/>
                <w:sz w:val="16"/>
                <w:lang w:eastAsia="ko-KR"/>
              </w:rPr>
              <w:t>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lastRenderedPageBreak/>
        <w:t>FL comment</w:t>
      </w:r>
    </w:p>
    <w:p w14:paraId="6B2F5BCD" w14:textId="77777777" w:rsidR="00131D3D" w:rsidRDefault="000A3958">
      <w:pPr>
        <w:rPr>
          <w:lang w:eastAsia="zh-CN"/>
        </w:rPr>
      </w:pPr>
      <w:r>
        <w:rPr>
          <w:lang w:eastAsia="zh-CN"/>
        </w:rPr>
        <w:t>Based on</w:t>
      </w:r>
      <w:r>
        <w:rPr>
          <w:lang w:eastAsia="zh-CN"/>
        </w:rPr>
        <w:t xml:space="preserve">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w:t>
      </w:r>
      <w:r>
        <w:rPr>
          <w:lang w:eastAsia="zh-CN"/>
        </w:rPr>
        <w:t>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w:t>
      </w:r>
      <w:r>
        <w:rPr>
          <w:lang w:eastAsia="zh-CN"/>
        </w:rPr>
        <w:t>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w:t>
            </w:r>
            <w:r>
              <w:rPr>
                <w:rFonts w:ascii="Arial" w:hAnsi="Arial" w:cs="Arial"/>
                <w:iCs/>
                <w:sz w:val="16"/>
                <w:szCs w:val="16"/>
              </w:rPr>
              <w:t xml:space="preserve">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w:t>
            </w:r>
            <w:r>
              <w:rPr>
                <w:rFonts w:ascii="Arial" w:hAnsi="Arial" w:cs="Arial"/>
                <w:iCs/>
                <w:sz w:val="16"/>
                <w:szCs w:val="16"/>
              </w:rPr>
              <w:t>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Gap offset: the gap offset of the </w:t>
            </w:r>
            <w:r>
              <w:rPr>
                <w:rFonts w:ascii="Arial" w:hAnsi="Arial" w:cs="Arial"/>
                <w:iCs/>
                <w:sz w:val="16"/>
                <w:szCs w:val="16"/>
              </w:rPr>
              <w:t>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w:t>
            </w:r>
            <w:r>
              <w:rPr>
                <w:rFonts w:ascii="Arial" w:eastAsiaTheme="minorEastAsia" w:hAnsi="Arial" w:cs="Arial"/>
                <w:bCs/>
                <w:iCs/>
                <w:sz w:val="16"/>
                <w:szCs w:val="16"/>
              </w:rPr>
              <w:t xml:space="preserv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time/frequency characteristics (i.e., p</w:t>
            </w:r>
            <w:r>
              <w:rPr>
                <w:rFonts w:ascii="Arial" w:eastAsiaTheme="minorEastAsia" w:hAnsi="Arial" w:cs="Arial"/>
                <w:bCs/>
                <w:iCs/>
                <w:sz w:val="16"/>
                <w:szCs w:val="16"/>
              </w:rPr>
              <w:t xml:space="preserve">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w:t>
      </w:r>
      <w:r>
        <w:rPr>
          <w:lang w:eastAsia="zh-CN"/>
        </w:rPr>
        <w:t>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w:t>
            </w:r>
            <w:r>
              <w:rPr>
                <w:rFonts w:ascii="Arial" w:hAnsi="Arial" w:cs="Arial"/>
                <w:iCs/>
                <w:sz w:val="16"/>
                <w:lang w:eastAsia="zh-CN"/>
              </w:rPr>
              <w:t>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w:t>
      </w:r>
      <w:r>
        <w:rPr>
          <w:lang w:eastAsia="zh-CN"/>
        </w:rPr>
        <w:t xml:space="preserve">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af6"/>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 xml:space="preserve">etermine to activate MG </w:t>
            </w:r>
            <w:r>
              <w:rPr>
                <w:rFonts w:ascii="Arial" w:hAnsi="Arial" w:cs="Arial"/>
                <w:iCs/>
                <w:sz w:val="16"/>
                <w:lang w:eastAsia="zh-CN"/>
              </w:rPr>
              <w:t>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w:t>
            </w:r>
            <w:r>
              <w:rPr>
                <w:rFonts w:ascii="Arial" w:hAnsi="Arial" w:cs="Arial"/>
                <w:iCs/>
                <w:sz w:val="16"/>
                <w:szCs w:val="16"/>
              </w:rPr>
              <w:t>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 xml:space="preserve">Gap offset: the gap offset of the </w:t>
            </w:r>
            <w:r>
              <w:rPr>
                <w:rFonts w:ascii="Arial" w:hAnsi="Arial" w:cs="Arial"/>
                <w:iCs/>
                <w:sz w:val="16"/>
                <w:szCs w:val="16"/>
              </w:rPr>
              <w:t>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w:t>
      </w:r>
      <w:r>
        <w:rPr>
          <w:lang w:eastAsia="zh-CN"/>
        </w:rPr>
        <w:t>he comment received in the previous round.</w:t>
      </w:r>
    </w:p>
    <w:p w14:paraId="19B0F602" w14:textId="77777777" w:rsidR="00131D3D" w:rsidRDefault="000A3958">
      <w:pPr>
        <w:pStyle w:val="3"/>
        <w:numPr>
          <w:ilvl w:val="0"/>
          <w:numId w:val="0"/>
        </w:numPr>
        <w:rPr>
          <w:lang w:val="en-GB" w:eastAsia="zh-CN"/>
        </w:rPr>
      </w:pPr>
      <w:r>
        <w:rPr>
          <w:rFonts w:hint="eastAsia"/>
          <w:lang w:val="en-GB" w:eastAsia="zh-CN"/>
        </w:rPr>
        <w:lastRenderedPageBreak/>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131D3D" w14:paraId="198CD4DE" w14:textId="77777777">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 xml:space="preserve">Although we think </w:t>
            </w:r>
            <w:r>
              <w:rPr>
                <w:rFonts w:ascii="Arial" w:hAnsi="Arial" w:cs="Arial" w:hint="eastAsia"/>
                <w:iCs/>
                <w:sz w:val="16"/>
                <w:lang w:eastAsia="zh-CN"/>
              </w:rPr>
              <w:t>some guidance from RAN1 would be helpful.</w:t>
            </w: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From RAN1 perspective, at most a single </w:t>
            </w:r>
            <w:r>
              <w:rPr>
                <w:rFonts w:ascii="Arial" w:hAnsi="Arial" w:cs="Arial"/>
                <w:sz w:val="16"/>
                <w:szCs w:val="16"/>
                <w:lang w:eastAsia="zh-CN"/>
              </w:rPr>
              <w:t>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w:t>
            </w:r>
            <w:r>
              <w:rPr>
                <w:rFonts w:ascii="Arial" w:eastAsiaTheme="minorEastAsia" w:hAnsi="Arial" w:cs="Arial"/>
                <w:bCs/>
                <w:iCs/>
                <w:sz w:val="16"/>
                <w:szCs w:val="16"/>
              </w:rPr>
              <w:t>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 xml:space="preserve">the index of </w:t>
            </w:r>
            <w:r>
              <w:rPr>
                <w:rFonts w:ascii="Arial" w:hAnsi="Arial" w:cs="Arial"/>
                <w:bCs/>
                <w:sz w:val="16"/>
                <w:szCs w:val="16"/>
              </w:rPr>
              <w:t>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Support pre-configuration of the multiple MG patterns for the DL PRS </w:t>
            </w:r>
            <w:r>
              <w:rPr>
                <w:rFonts w:ascii="Arial" w:hAnsi="Arial" w:cs="Arial"/>
                <w:bCs/>
                <w:color w:val="BFBFBF" w:themeColor="background1" w:themeShade="BF"/>
                <w:sz w:val="16"/>
                <w:szCs w:val="16"/>
              </w:rPr>
              <w:t>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 xml:space="preserve">Inform RAN2 on the RAN1 discussion and </w:t>
            </w:r>
            <w:r>
              <w:rPr>
                <w:rFonts w:ascii="Arial" w:hAnsi="Arial" w:cs="Arial"/>
                <w:bCs/>
                <w:sz w:val="16"/>
                <w:szCs w:val="16"/>
              </w:rPr>
              <w:t>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w:t>
            </w:r>
            <w:r>
              <w:rPr>
                <w:rFonts w:ascii="Arial" w:eastAsia="Yu Mincho" w:hAnsi="Arial" w:cs="Arial"/>
                <w:sz w:val="16"/>
                <w:szCs w:val="16"/>
                <w:lang w:val="en-GB" w:eastAsia="zh-CN"/>
              </w:rPr>
              <w:t>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w:t>
            </w:r>
            <w:r>
              <w:rPr>
                <w:rFonts w:ascii="Arial" w:hAnsi="Arial" w:cs="Arial"/>
                <w:sz w:val="16"/>
                <w:szCs w:val="16"/>
                <w:lang w:eastAsia="ko-KR"/>
              </w:rPr>
              <w:t>alternatives.</w:t>
            </w:r>
          </w:p>
          <w:p w14:paraId="73A1CAF2"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 1: DCI </w:t>
            </w:r>
          </w:p>
          <w:p w14:paraId="20F3946F"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w:t>
            </w:r>
            <w:r>
              <w:rPr>
                <w:rFonts w:ascii="Arial" w:hAnsi="Arial" w:cs="Arial"/>
                <w:sz w:val="16"/>
                <w:szCs w:val="16"/>
                <w:lang w:eastAsia="ko-KR"/>
              </w:rPr>
              <w:t xml:space="preserve">r more following alternatives </w:t>
            </w:r>
          </w:p>
          <w:p w14:paraId="7441621A"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w:t>
            </w:r>
            <w:r>
              <w:rPr>
                <w:rFonts w:ascii="Arial" w:hAnsi="Arial" w:cs="Arial"/>
                <w:color w:val="BFBFBF" w:themeColor="background1" w:themeShade="BF"/>
                <w:sz w:val="16"/>
                <w:szCs w:val="16"/>
                <w:lang w:eastAsia="ko-KR"/>
              </w:rPr>
              <w:t>ish configured Multiple MGs easily</w:t>
            </w:r>
          </w:p>
          <w:p w14:paraId="79EA394B" w14:textId="77777777" w:rsidR="00131D3D" w:rsidRDefault="000A3958">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A MG </w:t>
            </w:r>
            <w:r>
              <w:rPr>
                <w:rFonts w:ascii="Arial" w:hAnsi="Arial" w:cs="Arial"/>
                <w:sz w:val="16"/>
                <w:szCs w:val="16"/>
              </w:rPr>
              <w:t>configuration list including multiple MG configurations is configured via RRC signaling</w:t>
            </w:r>
          </w:p>
          <w:p w14:paraId="10980C00"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w:t>
            </w:r>
            <w:r>
              <w:rPr>
                <w:rFonts w:ascii="Arial" w:hAnsi="Arial" w:cs="Arial"/>
                <w:sz w:val="16"/>
                <w:szCs w:val="16"/>
              </w:rPr>
              <w:t xml:space="preserve">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 xml:space="preserve">Supported by (10): vivo, </w:t>
      </w:r>
      <w:r>
        <w:rPr>
          <w:lang w:eastAsia="zh-CN"/>
        </w:rPr>
        <w:t>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r>
        <w:rPr>
          <w:lang w:val="en-GB" w:eastAsia="zh-CN"/>
        </w:rPr>
        <w:t>.</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w:t>
      </w:r>
      <w:r>
        <w:rPr>
          <w:lang w:eastAsia="zh-CN"/>
        </w:rPr>
        <w:t>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lastRenderedPageBreak/>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w:t>
      </w:r>
      <w:r>
        <w:rPr>
          <w:lang w:val="en-GB" w:eastAsia="zh-CN"/>
        </w:rPr>
        <w:t xml:space="preserve">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w:t>
      </w:r>
      <w:r>
        <w:rPr>
          <w:lang w:val="sv-SE" w:eastAsia="zh-CN"/>
        </w:rPr>
        <w:t>er-FR2/per-UE flag.</w:t>
      </w:r>
    </w:p>
    <w:tbl>
      <w:tblPr>
        <w:tblStyle w:val="af6"/>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 xml:space="preserve">Alt.2 if </w:t>
            </w:r>
            <w:r>
              <w:rPr>
                <w:rFonts w:ascii="Arial" w:hAnsi="Arial" w:cs="Arial"/>
                <w:iCs/>
                <w:sz w:val="16"/>
                <w:lang w:eastAsia="zh-CN"/>
              </w:rPr>
              <w:t>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w:t>
            </w:r>
            <w:r>
              <w:rPr>
                <w:rFonts w:ascii="Arial" w:hAnsi="Arial" w:cs="Arial"/>
                <w:iCs/>
                <w:sz w:val="16"/>
                <w:lang w:eastAsia="zh-CN"/>
              </w:rPr>
              <w:t xml:space="preserve">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w:t>
            </w:r>
            <w:r>
              <w:rPr>
                <w:rFonts w:ascii="Arial" w:eastAsia="MS Mincho" w:hAnsi="Arial" w:cs="Arial"/>
                <w:iCs/>
                <w:sz w:val="16"/>
                <w:lang w:eastAsia="ja-JP"/>
              </w:rPr>
              <w:t>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one bit to </w:t>
            </w:r>
            <w:r>
              <w:rPr>
                <w:rFonts w:ascii="Arial" w:hAnsi="Arial" w:cs="Arial"/>
                <w:iCs/>
                <w:sz w:val="16"/>
                <w:lang w:eastAsia="zh-CN"/>
              </w:rPr>
              <w:t>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w:t>
            </w:r>
            <w:r>
              <w:rPr>
                <w:rFonts w:ascii="Arial" w:hAnsi="Arial" w:cs="Arial"/>
                <w:iCs/>
                <w:sz w:val="16"/>
                <w:lang w:eastAsia="zh-CN"/>
              </w:rPr>
              <w:t>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w:t>
            </w:r>
            <w:r>
              <w:rPr>
                <w:rFonts w:ascii="Arial" w:hAnsi="Arial" w:cs="Arial"/>
                <w:iCs/>
                <w:sz w:val="16"/>
                <w:lang w:eastAsia="zh-CN"/>
              </w:rPr>
              <w:t>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w:t>
            </w:r>
            <w:r>
              <w:rPr>
                <w:rFonts w:ascii="Arial" w:hAnsi="Arial" w:cs="Arial"/>
                <w:iCs/>
                <w:sz w:val="16"/>
                <w:lang w:eastAsia="zh-CN"/>
              </w:rPr>
              <w:t>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w:t>
      </w:r>
      <w:r>
        <w:rPr>
          <w:lang w:eastAsia="zh-CN"/>
        </w:rPr>
        <w:t>o discuss proposal 2.4.1-1 directly in the GTW.</w:t>
      </w:r>
    </w:p>
    <w:p w14:paraId="511627DD" w14:textId="77777777" w:rsidR="00131D3D" w:rsidRDefault="000A3958">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w:t>
      </w:r>
      <w:r>
        <w:rPr>
          <w:lang w:eastAsia="zh-CN"/>
        </w:rPr>
        <w:t xml:space="preserve">up to RAN2 to make related design on timer/counters. The </w:t>
      </w:r>
      <w:proofErr w:type="spellStart"/>
      <w:r>
        <w:rPr>
          <w:lang w:eastAsia="zh-CN"/>
        </w:rPr>
        <w:t>FLhas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 xml:space="preserve">By an explicit DL MAC CE for MG </w:t>
      </w:r>
      <w:r>
        <w:rPr>
          <w:lang w:val="en-GB" w:eastAsia="zh-CN"/>
        </w:rPr>
        <w:t>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131D3D" w14:paraId="6D99ADEE" w14:textId="77777777">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tc>
          <w:tcPr>
            <w:tcW w:w="1838" w:type="dxa"/>
            <w:vAlign w:val="center"/>
          </w:tcPr>
          <w:p w14:paraId="7AB914B8" w14:textId="07DF544F" w:rsidR="006E7113" w:rsidRDefault="006E7113" w:rsidP="006E7113">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 xml:space="preserve">It is up to RAN2 to decide whether deactivation can be performed by a timer/counter included in </w:t>
      </w:r>
      <w:r>
        <w:rPr>
          <w:lang w:val="en-GB" w:eastAsia="zh-CN"/>
        </w:rPr>
        <w:t>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131D3D" w14:paraId="1668BD74" w14:textId="77777777">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w:t>
            </w:r>
            <w:r>
              <w:rPr>
                <w:rFonts w:ascii="Arial" w:hAnsi="Arial" w:cs="Arial"/>
                <w:iCs/>
                <w:sz w:val="16"/>
                <w:lang w:eastAsia="zh-CN"/>
              </w:rPr>
              <w: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 xml:space="preserve">deactivation can be performed by a </w:t>
            </w:r>
            <w:r>
              <w:rPr>
                <w:lang w:val="en-GB" w:eastAsia="zh-CN"/>
              </w:rPr>
              <w:t>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 xml:space="preserve">By an explicit DL MAC CE for MG </w:t>
            </w:r>
            <w:r>
              <w:rPr>
                <w:lang w:val="en-GB" w:eastAsia="zh-CN"/>
              </w:rPr>
              <w:t>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w:t>
            </w:r>
            <w:r>
              <w:rPr>
                <w:rFonts w:ascii="Arial" w:hAnsi="Arial" w:cs="Arial" w:hint="eastAsia"/>
                <w:iCs/>
                <w:sz w:val="16"/>
                <w:lang w:eastAsia="zh-CN"/>
              </w:rPr>
              <w:t xml:space="preserve"> needs to agree the MG can be deactivated by DL MAC CE</w:t>
            </w:r>
          </w:p>
        </w:tc>
      </w:tr>
      <w:tr w:rsidR="006E7113" w14:paraId="5C5F81B5" w14:textId="77777777">
        <w:tc>
          <w:tcPr>
            <w:tcW w:w="1838" w:type="dxa"/>
            <w:vAlign w:val="center"/>
          </w:tcPr>
          <w:p w14:paraId="496C2A4C" w14:textId="3DB54811" w:rsidR="006E7113" w:rsidRDefault="006E7113" w:rsidP="006E7113">
            <w:pPr>
              <w:rPr>
                <w:rFonts w:ascii="Arial" w:hAnsi="Arial" w:cs="Arial" w:hint="eastAsia"/>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4A37C43" w:rsidR="006E7113" w:rsidRDefault="006E7113" w:rsidP="006E7113">
            <w:pPr>
              <w:rPr>
                <w:rFonts w:ascii="Arial" w:hAnsi="Arial" w:cs="Arial" w:hint="eastAsia"/>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lastRenderedPageBreak/>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 xml:space="preserve">If LMF makes a request for a </w:t>
            </w:r>
            <w:r>
              <w:rPr>
                <w:rFonts w:ascii="Arial" w:eastAsia="Yu Mincho" w:hAnsi="Arial" w:cs="Arial"/>
                <w:bCs/>
                <w:sz w:val="16"/>
                <w:szCs w:val="16"/>
                <w:lang w:val="en-GB" w:eastAsia="zh-CN"/>
              </w:rPr>
              <w:t>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 xml:space="preserve">There is limited input on this issue. To the understanding of the FL, this issue may not be so essential for this meeting, and </w:t>
      </w:r>
      <w:r>
        <w:rPr>
          <w:lang w:eastAsia="zh-CN"/>
        </w:rPr>
        <w:t>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w:t>
      </w:r>
      <w:r>
        <w:rPr>
          <w:lang w:val="en-GB" w:eastAsia="zh-CN"/>
        </w:rPr>
        <w:t xml:space="preserve">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 xml:space="preserve">We don’t see the need to discuss this </w:t>
            </w:r>
            <w:r>
              <w:rPr>
                <w:rFonts w:ascii="Arial" w:hAnsi="Arial" w:cs="Arial"/>
                <w:iCs/>
                <w:sz w:val="16"/>
                <w:lang w:eastAsia="zh-CN"/>
              </w:rPr>
              <w:t>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w:t>
      </w:r>
      <w:r>
        <w:rPr>
          <w:lang w:eastAsia="zh-CN"/>
        </w:rPr>
        <w:t xml:space="preserve">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lastRenderedPageBreak/>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 xml:space="preserve">Optimize the Rel.16 MG patterns (e.g., </w:t>
            </w:r>
            <w:r>
              <w:rPr>
                <w:rFonts w:ascii="Arial" w:hAnsi="Arial" w:cs="Arial"/>
                <w:bCs/>
                <w:sz w:val="16"/>
                <w:szCs w:val="16"/>
              </w:rPr>
              <w:t>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 xml:space="preserve">eneral </w:t>
      </w:r>
      <w:r>
        <w:rPr>
          <w:lang w:val="en-GB" w:eastAsia="zh-CN"/>
        </w:rPr>
        <w:t>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PRS measurement outside MG, support the following Alt. 2 in the working assumption made in RAN1#106-e with the following update of the PRS cell </w:t>
            </w:r>
            <w:r>
              <w:rPr>
                <w:rFonts w:ascii="Times" w:eastAsia="Batang" w:hAnsi="Times"/>
                <w:sz w:val="20"/>
                <w:szCs w:val="24"/>
                <w:lang w:val="en-GB" w:eastAsia="zh-CN"/>
              </w:rPr>
              <w:t>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w:t>
            </w:r>
            <w:r>
              <w:rPr>
                <w:rFonts w:ascii="Times" w:eastAsia="Batang" w:hAnsi="Times"/>
                <w:iCs/>
                <w:color w:val="000000"/>
                <w:sz w:val="20"/>
                <w:szCs w:val="24"/>
                <w:lang w:val="en-GB"/>
              </w:rPr>
              <w:t>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w:t>
            </w:r>
            <w:r>
              <w:rPr>
                <w:rFonts w:ascii="Times" w:eastAsia="Batang" w:hAnsi="Times"/>
                <w:sz w:val="20"/>
                <w:szCs w:val="24"/>
                <w:lang w:val="en-GB"/>
              </w:rPr>
              <w:t>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w:t>
            </w:r>
            <w:r>
              <w:rPr>
                <w:rFonts w:ascii="Times" w:eastAsia="Batang" w:hAnsi="Times"/>
                <w:sz w:val="20"/>
                <w:szCs w:val="24"/>
                <w:lang w:val="en-GB"/>
              </w:rPr>
              <w:t>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w:t>
            </w:r>
            <w:r>
              <w:rPr>
                <w:rFonts w:ascii="Times" w:eastAsia="Batang" w:hAnsi="Times"/>
                <w:sz w:val="20"/>
                <w:szCs w:val="24"/>
                <w:lang w:val="en-GB"/>
              </w:rPr>
              <w:t>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w:t>
            </w:r>
            <w:r>
              <w:rPr>
                <w:rFonts w:ascii="Times" w:eastAsia="Batang" w:hAnsi="Times" w:hint="eastAsia"/>
                <w:sz w:val="20"/>
                <w:szCs w:val="24"/>
                <w:lang w:val="en-GB" w:eastAsia="zh-CN"/>
              </w:rPr>
              <w:t xml:space="preserve">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w:t>
      </w:r>
      <w:r>
        <w:rPr>
          <w:lang w:eastAsia="zh-CN"/>
        </w:rPr>
        <w:t>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w:t>
            </w:r>
            <w:r>
              <w:rPr>
                <w:rFonts w:ascii="Arial" w:hAnsi="Arial" w:cs="Arial"/>
                <w:color w:val="000000" w:themeColor="text1"/>
                <w:sz w:val="16"/>
                <w:szCs w:val="16"/>
              </w:rPr>
              <w:t xml:space="preserve">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Note: The threshold of Rx timing difference between PRS from the non-serving cell and that from the serving cell is CP length of the active DL BWP of the serving </w:t>
            </w:r>
            <w:r>
              <w:rPr>
                <w:rFonts w:ascii="Arial" w:hAnsi="Arial" w:cs="Arial"/>
                <w:sz w:val="16"/>
                <w:szCs w:val="16"/>
                <w:lang w:eastAsia="zh-CN"/>
              </w:rPr>
              <w:t>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lastRenderedPageBreak/>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w:t>
            </w:r>
            <w:r>
              <w:rPr>
                <w:rFonts w:ascii="Arial" w:hAnsi="Arial" w:cs="Arial"/>
                <w:iCs/>
                <w:sz w:val="16"/>
                <w:szCs w:val="16"/>
              </w:rPr>
              <w:t xml:space="preserve">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w:t>
            </w:r>
            <w:r>
              <w:rPr>
                <w:rFonts w:ascii="Arial" w:hAnsi="Arial" w:cs="Arial"/>
                <w:iCs/>
                <w:sz w:val="16"/>
                <w:szCs w:val="16"/>
              </w:rPr>
              <w:t>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w:t>
            </w:r>
            <w:r>
              <w:rPr>
                <w:rFonts w:ascii="Arial" w:eastAsiaTheme="minorEastAsia" w:hAnsi="Arial" w:cs="Arial"/>
                <w:bCs/>
                <w:iCs/>
                <w:sz w:val="16"/>
                <w:szCs w:val="16"/>
              </w:rPr>
              <w:t>he serving cell and/or the non-serving cell(s) can be measured in the PRS process window.</w:t>
            </w:r>
          </w:p>
          <w:p w14:paraId="39A5A96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Support Rx timing difference between PRS from </w:t>
            </w:r>
            <w:r>
              <w:rPr>
                <w:rFonts w:ascii="Arial" w:hAnsi="Arial" w:cs="Arial"/>
                <w:bCs/>
                <w:sz w:val="16"/>
                <w:szCs w:val="16"/>
                <w:lang w:eastAsia="zh-CN"/>
              </w:rPr>
              <w:t>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w:t>
            </w:r>
            <w:r>
              <w:rPr>
                <w:rFonts w:ascii="Arial" w:hAnsi="Arial" w:cs="Arial"/>
                <w:bCs/>
                <w:iCs/>
                <w:sz w:val="16"/>
                <w:szCs w:val="16"/>
              </w:rPr>
              <w:t>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w:t>
            </w:r>
            <w:r>
              <w:rPr>
                <w:rFonts w:ascii="Arial" w:hAnsi="Arial" w:cs="Arial"/>
                <w:color w:val="000000" w:themeColor="text1"/>
                <w:sz w:val="16"/>
                <w:szCs w:val="16"/>
                <w:lang w:eastAsia="zh-CN"/>
              </w:rPr>
              <w:t>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When a UE with capabilities 2 is configured to measure PRS outside </w:t>
            </w:r>
            <w:r>
              <w:rPr>
                <w:rFonts w:ascii="Arial" w:hAnsi="Arial" w:cs="Arial"/>
                <w:color w:val="000000" w:themeColor="text1"/>
                <w:sz w:val="16"/>
                <w:szCs w:val="16"/>
                <w:lang w:eastAsia="zh-CN"/>
              </w:rPr>
              <w:t>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w:t>
            </w:r>
            <w:r>
              <w:rPr>
                <w:rFonts w:ascii="Arial" w:hAnsi="Arial" w:cs="Arial"/>
                <w:sz w:val="16"/>
                <w:szCs w:val="16"/>
              </w:rPr>
              <w:t>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w:t>
            </w:r>
            <w:r>
              <w:rPr>
                <w:rFonts w:ascii="Arial" w:hAnsi="Arial" w:cs="Arial"/>
                <w:bCs/>
                <w:iCs/>
                <w:sz w:val="16"/>
                <w:szCs w:val="16"/>
              </w:rPr>
              <w:t xml:space="preserve">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 xml:space="preserve">On determination of the Rx timing difference between PRS from the serving cell and non-serving cell, majority of companies support to use expected RSTD and expected RSTD uncertainty. One company thinks that UE </w:t>
      </w:r>
      <w:r>
        <w:rPr>
          <w:lang w:eastAsia="zh-CN"/>
        </w:rPr>
        <w:t xml:space="preserve">may simply assume they are synchronized and requests RAN4 to only consider the synchronization condition for the corresponding requirements, while another company thinks LMF could explicitly indicates the PRS resources of TRPs that can be received outside </w:t>
      </w:r>
      <w:r>
        <w:rPr>
          <w:lang w:eastAsia="zh-CN"/>
        </w:rPr>
        <w:t>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w:t>
      </w:r>
      <w:r>
        <w:rPr>
          <w:lang w:val="en-GB" w:eastAsia="zh-CN"/>
        </w:rPr>
        <w:t>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lastRenderedPageBreak/>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w:t>
      </w:r>
      <w:r>
        <w:rPr>
          <w:lang w:val="en-GB" w:eastAsia="zh-CN"/>
        </w:rPr>
        <w:t>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 xml:space="preserve">Option </w:t>
      </w:r>
      <w:r>
        <w:rPr>
          <w:lang w:val="en-GB" w:eastAsia="zh-CN"/>
        </w:rPr>
        <w:t>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w:t>
            </w:r>
            <w:r>
              <w:rPr>
                <w:rFonts w:ascii="Arial" w:hAnsi="Arial" w:cs="Arial"/>
                <w:iCs/>
                <w:sz w:val="16"/>
                <w:lang w:eastAsia="zh-CN"/>
              </w:rPr>
              <w:t>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w:t>
            </w:r>
            <w:r>
              <w:rPr>
                <w:rFonts w:ascii="Arial" w:hAnsi="Arial" w:cs="Arial"/>
                <w:iCs/>
                <w:sz w:val="16"/>
                <w:lang w:eastAsia="zh-CN"/>
              </w:rPr>
              <w:t>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w:t>
            </w:r>
            <w:r>
              <w:rPr>
                <w:rFonts w:ascii="Arial" w:hAnsi="Arial" w:cs="Arial"/>
                <w:iCs/>
                <w:sz w:val="16"/>
                <w:lang w:eastAsia="zh-CN"/>
              </w:rPr>
              <w:t xml:space="preserv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w:t>
            </w:r>
            <w:r>
              <w:rPr>
                <w:lang w:val="en-GB" w:eastAsia="zh-CN"/>
              </w:rPr>
              <w:t>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w:t>
            </w:r>
            <w:r>
              <w:rPr>
                <w:rFonts w:ascii="Arial" w:hAnsi="Arial" w:cs="Arial"/>
                <w:iCs/>
                <w:sz w:val="16"/>
                <w:lang w:eastAsia="zh-CN"/>
              </w:rPr>
              <w:t xml:space="preserve">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 xml:space="preserve">Whether applies this condition (condition of the non-serving cell) to UE is up to UE capability, for UEs which support sliding </w:t>
            </w:r>
            <w:r>
              <w:rPr>
                <w:rFonts w:ascii="Arial" w:hAnsi="Arial" w:cs="Arial"/>
                <w:iCs/>
                <w:sz w:val="16"/>
                <w:lang w:eastAsia="zh-CN"/>
              </w:rPr>
              <w:t>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w:t>
            </w:r>
            <w:r>
              <w:rPr>
                <w:rFonts w:ascii="Arial" w:hAnsi="Arial" w:cs="Arial"/>
                <w:iCs/>
                <w:sz w:val="16"/>
                <w:lang w:eastAsia="zh-CN"/>
              </w:rPr>
              <w:t xml:space="preserve">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I</w:t>
            </w:r>
            <w:r>
              <w:rPr>
                <w:rFonts w:ascii="Arial" w:hAnsi="Arial" w:cs="Arial"/>
                <w:iCs/>
                <w:sz w:val="16"/>
                <w:lang w:eastAsia="zh-CN"/>
              </w:rPr>
              <w:t>n additi</w:t>
            </w:r>
            <w:r>
              <w:rPr>
                <w:rFonts w:ascii="Arial" w:hAnsi="Arial" w:cs="Arial"/>
                <w:iCs/>
                <w:sz w:val="16"/>
                <w:lang w:eastAsia="zh-CN"/>
              </w:rPr>
              <w:t>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w:t>
      </w:r>
      <w:r>
        <w:rPr>
          <w:lang w:val="en-GB" w:eastAsia="zh-CN"/>
        </w:rPr>
        <w:t>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w:t>
      </w:r>
      <w:r>
        <w:rPr>
          <w:lang w:val="en-GB" w:eastAsia="zh-CN"/>
        </w:rPr>
        <w:t>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w:t>
      </w:r>
      <w:r>
        <w:rPr>
          <w:lang w:val="en-GB" w:eastAsia="zh-CN"/>
        </w:rPr>
        <w:t xml:space="preserve">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 xml:space="preserve">The Rx timing difference between the PRS from the non-serving cell and that from the serving cell is determined by expected RSTD and expected RSTD uncertainty in the </w:t>
      </w:r>
      <w:r>
        <w:rPr>
          <w:lang w:val="en-GB" w:eastAsia="zh-CN"/>
        </w:rPr>
        <w:t>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7777777" w:rsidR="00131D3D" w:rsidRDefault="000A3958">
      <w:pPr>
        <w:pStyle w:val="3GPPAgreements"/>
        <w:numPr>
          <w:ilvl w:val="1"/>
          <w:numId w:val="3"/>
        </w:numPr>
        <w:rPr>
          <w:lang w:val="en-GB" w:eastAsia="zh-CN"/>
        </w:rPr>
      </w:pPr>
      <w:r>
        <w:rPr>
          <w:lang w:val="en-GB" w:eastAsia="zh-CN"/>
        </w:rPr>
        <w:t>Ex</w:t>
      </w:r>
      <w:r>
        <w:rPr>
          <w:lang w:val="en-GB" w:eastAsia="zh-CN"/>
        </w:rPr>
        <w:t>amples for the threshold: CP length, 50</w:t>
      </w:r>
      <w:r>
        <w:rPr>
          <w:rFonts w:hint="eastAsia"/>
          <w:lang w:val="en-GB" w:eastAsia="zh-CN"/>
        </w:rPr>
        <w:t>%</w:t>
      </w:r>
      <w:r>
        <w:rPr>
          <w:lang w:val="en-GB" w:eastAsia="zh-CN"/>
        </w:rPr>
        <w:t xml:space="preserve"> of the OFDM symbol, 3ms</w:t>
      </w:r>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31D3D" w14:paraId="500B24E8" w14:textId="77777777">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question is not answered for </w:t>
            </w:r>
            <w:r>
              <w:rPr>
                <w:rFonts w:ascii="Arial" w:hAnsi="Arial" w:cs="Arial" w:hint="eastAsia"/>
                <w:iCs/>
                <w:sz w:val="16"/>
                <w:lang w:eastAsia="zh-CN"/>
              </w:rPr>
              <w:t>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1" w:author="Huawei - Huangsu 1115" w:date="2021-11-15T10:20:00Z"/>
                <w:rFonts w:ascii="Arial" w:hAnsi="Arial" w:cs="Arial"/>
                <w:iCs/>
                <w:sz w:val="16"/>
                <w:lang w:eastAsia="zh-CN"/>
              </w:rPr>
            </w:pPr>
            <w:ins w:id="32"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My understanding is that any assistance data could be</w:t>
              </w:r>
              <w:r>
                <w:rPr>
                  <w:rFonts w:ascii="Arial" w:hAnsi="Arial" w:cs="Arial"/>
                  <w:iCs/>
                  <w:sz w:val="16"/>
                  <w:lang w:eastAsia="zh-CN"/>
                </w:rPr>
                <w:t xml:space="preserve"> applied to unicast and broadcast. </w:t>
              </w:r>
            </w:ins>
            <w:ins w:id="33"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4"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5" w:author="Huawei - Huangsu 1115" w:date="2021-11-15T10:23:00Z">
              <w:r>
                <w:rPr>
                  <w:rFonts w:ascii="Arial" w:hAnsi="Arial" w:cs="Arial"/>
                  <w:iCs/>
                  <w:sz w:val="16"/>
                  <w:lang w:eastAsia="zh-CN"/>
                </w:rPr>
                <w:t>,despite</w:t>
              </w:r>
            </w:ins>
            <w:proofErr w:type="spellEnd"/>
            <w:proofErr w:type="gramEnd"/>
            <w:ins w:id="36" w:author="Huawei - Huangsu 1115" w:date="2021-11-15T10:22:00Z">
              <w:r>
                <w:rPr>
                  <w:rFonts w:ascii="Arial" w:hAnsi="Arial" w:cs="Arial"/>
                  <w:iCs/>
                  <w:sz w:val="16"/>
                  <w:lang w:eastAsia="zh-CN"/>
                </w:rPr>
                <w:t xml:space="preserve"> some of them does not have performance requirement</w:t>
              </w:r>
              <w:r>
                <w:rPr>
                  <w:rFonts w:ascii="Arial" w:hAnsi="Arial" w:cs="Arial"/>
                  <w:iCs/>
                  <w:sz w:val="16"/>
                  <w:lang w:eastAsia="zh-CN"/>
                </w:rPr>
                <w:t xml:space="preserve"> since they are considered out of sync from the serving cell</w:t>
              </w:r>
            </w:ins>
            <w:ins w:id="37" w:author="Huawei - Huangsu 1115" w:date="2021-11-15T10:24:00Z">
              <w:r>
                <w:rPr>
                  <w:rFonts w:ascii="Arial" w:hAnsi="Arial" w:cs="Arial"/>
                  <w:iCs/>
                  <w:sz w:val="16"/>
                  <w:lang w:eastAsia="zh-CN"/>
                </w:rPr>
                <w:t xml:space="preserve">. Personally, I think assistance data trimming is a solution, but </w:t>
              </w:r>
            </w:ins>
            <w:ins w:id="38"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 xml:space="preserve">To </w:t>
            </w:r>
            <w:r>
              <w:rPr>
                <w:rFonts w:ascii="Arial" w:hAnsi="Arial" w:cs="Arial" w:hint="eastAsia"/>
                <w:iCs/>
                <w:sz w:val="16"/>
                <w:lang w:eastAsia="zh-CN"/>
              </w:rPr>
              <w:t>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 xml:space="preserve">We cannot preclude that UE can still request MG for PRS measurement. When the PRS </w:t>
            </w:r>
            <w:r>
              <w:rPr>
                <w:rFonts w:ascii="Arial" w:hAnsi="Arial" w:cs="Arial" w:hint="eastAsia"/>
                <w:iCs/>
                <w:sz w:val="16"/>
                <w:lang w:eastAsia="zh-CN"/>
              </w:rPr>
              <w:lastRenderedPageBreak/>
              <w:t>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tc>
          <w:tcPr>
            <w:tcW w:w="1838" w:type="dxa"/>
            <w:vAlign w:val="center"/>
          </w:tcPr>
          <w:p w14:paraId="70F354F4" w14:textId="33D4C1E4" w:rsidR="006E7113" w:rsidRDefault="006E7113" w:rsidP="006E7113">
            <w:pPr>
              <w:rPr>
                <w:rFonts w:ascii="Arial" w:hAnsi="Arial" w:cs="Arial" w:hint="eastAsia"/>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hint="eastAsia"/>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77777777" w:rsidR="006E7113" w:rsidRDefault="006E7113" w:rsidP="006E7113">
            <w:pPr>
              <w:rPr>
                <w:rFonts w:ascii="Arial" w:hAnsi="Arial" w:cs="Arial" w:hint="eastAsia"/>
                <w:iCs/>
                <w:sz w:val="16"/>
                <w:lang w:eastAsia="zh-CN"/>
              </w:rPr>
            </w:pPr>
          </w:p>
        </w:tc>
      </w:tr>
    </w:tbl>
    <w:p w14:paraId="0A01D0E8" w14:textId="77777777" w:rsidR="00131D3D" w:rsidRDefault="00131D3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w:t>
      </w:r>
      <w:r>
        <w:rPr>
          <w:lang w:eastAsia="zh-CN"/>
        </w:rPr>
        <w:t>RS processing window indication/configuration.</w:t>
      </w:r>
    </w:p>
    <w:tbl>
      <w:tblPr>
        <w:tblStyle w:val="af6"/>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w:t>
            </w:r>
            <w:r>
              <w:rPr>
                <w:rFonts w:ascii="Arial" w:hAnsi="Arial" w:cs="Arial"/>
                <w:sz w:val="16"/>
                <w:szCs w:val="16"/>
                <w:lang w:eastAsia="zh-CN"/>
              </w:rPr>
              <w:t>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From RAN1 </w:t>
            </w:r>
            <w:r>
              <w:rPr>
                <w:rFonts w:ascii="Arial" w:hAnsi="Arial" w:cs="Arial"/>
                <w:sz w:val="16"/>
                <w:szCs w:val="16"/>
                <w:lang w:eastAsia="zh-CN"/>
              </w:rPr>
              <w:t>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Support the following general procedure to indicate the PRS processing window and PRS priority as </w:t>
            </w:r>
            <w:r>
              <w:rPr>
                <w:rFonts w:ascii="Arial" w:hAnsi="Arial" w:cs="Arial"/>
                <w:iCs/>
                <w:sz w:val="16"/>
                <w:szCs w:val="16"/>
              </w:rPr>
              <w:t>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w:t>
            </w:r>
            <w:r>
              <w:rPr>
                <w:rFonts w:ascii="Arial" w:hAnsi="Arial" w:cs="Arial"/>
                <w:iCs/>
                <w:sz w:val="16"/>
                <w:szCs w:val="16"/>
              </w:rPr>
              <w:t xml:space="preserve">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w:t>
            </w:r>
            <w:r>
              <w:rPr>
                <w:rFonts w:ascii="Arial" w:hAnsi="Arial" w:cs="Arial"/>
                <w:iCs/>
                <w:sz w:val="16"/>
                <w:szCs w:val="16"/>
              </w:rPr>
              <w:t xml:space="preserve">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w:t>
            </w:r>
            <w:r>
              <w:rPr>
                <w:rFonts w:ascii="Arial" w:hAnsi="Arial" w:cs="Arial"/>
                <w:iCs/>
                <w:sz w:val="16"/>
                <w:szCs w:val="16"/>
              </w:rPr>
              <w:t xml:space="preserve">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w:t>
            </w:r>
            <w:r>
              <w:rPr>
                <w:rFonts w:ascii="Arial" w:hAnsi="Arial" w:cs="Arial"/>
                <w:bCs/>
                <w:color w:val="000000"/>
                <w:sz w:val="16"/>
                <w:szCs w:val="16"/>
              </w:rPr>
              <w:t xml:space="preserve"> within PRS processing window</w:t>
            </w:r>
          </w:p>
          <w:p w14:paraId="571B6AE2"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w:t>
            </w:r>
            <w:r>
              <w:rPr>
                <w:rFonts w:ascii="Arial" w:hAnsi="Arial" w:cs="Arial"/>
                <w:bCs/>
                <w:iCs/>
                <w:sz w:val="16"/>
                <w:szCs w:val="16"/>
              </w:rPr>
              <w:t>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w:t>
            </w:r>
            <w:r>
              <w:rPr>
                <w:rFonts w:ascii="Arial" w:hAnsi="Arial" w:cs="Arial"/>
                <w:bCs/>
                <w:sz w:val="16"/>
                <w:szCs w:val="16"/>
              </w:rPr>
              <w:t xml:space="preserve">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The prioritization window is </w:t>
            </w:r>
            <w:r>
              <w:rPr>
                <w:rFonts w:ascii="Arial" w:hAnsi="Arial" w:cs="Arial"/>
                <w:bCs/>
                <w:sz w:val="16"/>
                <w:szCs w:val="16"/>
                <w:lang w:eastAsia="zh-CN"/>
              </w:rPr>
              <w:t>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w:t>
            </w:r>
            <w:r>
              <w:rPr>
                <w:rFonts w:ascii="Arial" w:hAnsi="Arial" w:cs="Arial"/>
                <w:bCs/>
                <w:iCs/>
                <w:sz w:val="16"/>
                <w:szCs w:val="16"/>
              </w:rPr>
              <w:t xml:space="preserve">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w:t>
            </w:r>
            <w:r>
              <w:rPr>
                <w:rFonts w:ascii="Arial" w:hAnsi="Arial" w:cs="Arial"/>
                <w:bCs/>
                <w:iCs/>
                <w:sz w:val="16"/>
                <w:szCs w:val="16"/>
              </w:rPr>
              <w:t>rted:</w:t>
            </w:r>
          </w:p>
          <w:p w14:paraId="2ED6FB3D"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w:t>
            </w:r>
            <w:r>
              <w:rPr>
                <w:rFonts w:ascii="Arial" w:hAnsi="Arial" w:cs="Arial"/>
                <w:bCs/>
                <w:iCs/>
                <w:sz w:val="16"/>
                <w:szCs w:val="16"/>
              </w:rPr>
              <w:t>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w:t>
      </w:r>
      <w:r>
        <w:rPr>
          <w:lang w:eastAsia="zh-CN"/>
        </w:rPr>
        <w:t>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w:t>
      </w:r>
      <w:r>
        <w:rPr>
          <w:lang w:eastAsia="zh-CN"/>
        </w:rPr>
        <w:t xml:space="preserve">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w:t>
      </w:r>
      <w:r>
        <w:rPr>
          <w:lang w:eastAsia="zh-CN"/>
        </w:rPr>
        <w:t>,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 xml:space="preserve">On </w:t>
      </w:r>
      <w:r>
        <w:rPr>
          <w:lang w:eastAsia="zh-CN"/>
        </w:rPr>
        <w:t>PRS processing window activation</w:t>
      </w:r>
    </w:p>
    <w:p w14:paraId="2BAF49BD" w14:textId="77777777" w:rsidR="00131D3D" w:rsidRDefault="000A3958">
      <w:pPr>
        <w:pStyle w:val="3GPPAgreements"/>
        <w:rPr>
          <w:lang w:eastAsia="zh-CN"/>
        </w:rPr>
      </w:pPr>
      <w:r>
        <w:rPr>
          <w:lang w:eastAsia="zh-CN"/>
        </w:rPr>
        <w:lastRenderedPageBreak/>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w:t>
      </w:r>
      <w:r>
        <w:rPr>
          <w:lang w:val="en-GB" w:eastAsia="zh-CN"/>
        </w:rPr>
        <w:t>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w:t>
            </w:r>
            <w:r>
              <w:rPr>
                <w:rFonts w:ascii="Arial" w:hAnsi="Arial" w:cs="Arial"/>
                <w:iCs/>
                <w:sz w:val="16"/>
                <w:lang w:eastAsia="zh-CN"/>
              </w:rPr>
              <w:t xml:space="preserve">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w:t>
            </w:r>
            <w:r>
              <w:rPr>
                <w:rFonts w:ascii="Arial" w:hAnsi="Arial" w:cs="Arial"/>
                <w:iCs/>
                <w:sz w:val="16"/>
                <w:lang w:eastAsia="zh-CN"/>
              </w:rPr>
              <w:t>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 xml:space="preserve">Q2: We need to </w:t>
            </w:r>
            <w:r>
              <w:rPr>
                <w:rFonts w:ascii="Arial" w:hAnsi="Arial" w:cs="Arial" w:hint="eastAsia"/>
                <w:iCs/>
                <w:sz w:val="16"/>
                <w:lang w:eastAsia="zh-CN"/>
              </w:rPr>
              <w:t>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w:t>
            </w:r>
            <w:r>
              <w:rPr>
                <w:rFonts w:asciiTheme="minorHAnsi" w:eastAsia="PMingLiU" w:hAnsiTheme="minorHAnsi" w:cstheme="minorHAnsi"/>
                <w:iCs/>
                <w:sz w:val="16"/>
                <w:lang w:eastAsia="zh-TW"/>
              </w:rPr>
              <w:t xml:space="preserve">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w:t>
            </w:r>
            <w:r>
              <w:rPr>
                <w:rFonts w:asciiTheme="minorHAnsi" w:eastAsia="PMingLiU" w:hAnsiTheme="minorHAnsi" w:cstheme="minorHAnsi"/>
                <w:iCs/>
                <w:sz w:val="16"/>
                <w:lang w:eastAsia="zh-TW"/>
              </w:rPr>
              <w:t xml:space="preserve">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 xml:space="preserve">Q2: prefer </w:t>
            </w:r>
            <w:r>
              <w:rPr>
                <w:rFonts w:ascii="Arial" w:hAnsi="Arial" w:cs="Arial"/>
                <w:iCs/>
                <w:sz w:val="16"/>
                <w:lang w:eastAsia="zh-CN"/>
              </w:rPr>
              <w:t>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Q2: RAN1 can discu</w:t>
            </w:r>
            <w:r>
              <w:rPr>
                <w:rFonts w:ascii="Arial" w:hAnsi="Arial" w:cs="Arial"/>
                <w:iCs/>
                <w:sz w:val="16"/>
                <w:lang w:eastAsia="zh-CN"/>
              </w:rPr>
              <w:t xml:space="preserve">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lastRenderedPageBreak/>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Q2: prefer to discuss i</w:t>
            </w:r>
            <w:r>
              <w:rPr>
                <w:rFonts w:ascii="Arial" w:hAnsi="Arial" w:cs="Arial"/>
                <w:iCs/>
                <w:sz w:val="16"/>
                <w:lang w:eastAsia="zh-CN"/>
              </w:rPr>
              <w:t xml:space="preserve">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w:t>
      </w:r>
      <w:r>
        <w:rPr>
          <w:lang w:eastAsia="zh-CN"/>
        </w:rPr>
        <w:t xml:space="preserve">RAN1#106b already agreed </w:t>
      </w:r>
      <w:proofErr w:type="spellStart"/>
      <w:r>
        <w:rPr>
          <w:lang w:eastAsia="zh-CN"/>
        </w:rPr>
        <w:t>gNB</w:t>
      </w:r>
      <w:proofErr w:type="spellEnd"/>
      <w:r>
        <w:rPr>
          <w:lang w:eastAsia="zh-CN"/>
        </w:rPr>
        <w:t>-based indication?</w:t>
      </w:r>
    </w:p>
    <w:tbl>
      <w:tblPr>
        <w:tblStyle w:val="af6"/>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w:t>
            </w:r>
            <w:r>
              <w:rPr>
                <w:rFonts w:ascii="Arial" w:hAnsi="Arial" w:cs="Arial"/>
                <w:iCs/>
                <w:sz w:val="16"/>
                <w:lang w:eastAsia="zh-CN"/>
              </w:rPr>
              <w:t>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39"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af6"/>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77777777"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w:t>
            </w:r>
            <w:r>
              <w:rPr>
                <w:rFonts w:ascii="Arial" w:hAnsi="Arial" w:cs="Arial"/>
                <w:iCs/>
                <w:sz w:val="16"/>
                <w:lang w:eastAsia="zh-CN"/>
              </w:rPr>
              <w:t xml:space="preserve">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0"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41"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4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and that req</w:t>
            </w:r>
            <w:r>
              <w:rPr>
                <w:rFonts w:ascii="Arial" w:hAnsi="Arial" w:cs="Arial"/>
                <w:iCs/>
                <w:sz w:val="16"/>
                <w:lang w:eastAsia="zh-CN"/>
              </w:rPr>
              <w:t xml:space="preserve">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but if it is Type-2, then the window will affect a single band,</w:t>
            </w:r>
            <w:r>
              <w:rPr>
                <w:rFonts w:ascii="Arial" w:hAnsi="Arial" w:cs="Arial"/>
                <w:iCs/>
                <w:sz w:val="16"/>
                <w:lang w:eastAsia="zh-CN"/>
              </w:rPr>
              <w:t xml:space="preserve">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 xml:space="preserve">It is a bit unclear </w:t>
            </w:r>
            <w:r>
              <w:rPr>
                <w:rFonts w:ascii="Arial" w:hAnsi="Arial" w:cs="Arial"/>
                <w:iCs/>
                <w:sz w:val="16"/>
                <w:lang w:eastAsia="zh-CN"/>
              </w:rPr>
              <w:t>what “frequency information” corresponds to. From our understanding:</w:t>
            </w:r>
          </w:p>
          <w:p w14:paraId="143452C9" w14:textId="77777777" w:rsidR="00131D3D" w:rsidRDefault="000A3958">
            <w:pPr>
              <w:pStyle w:val="afc"/>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c"/>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on which bands a</w:t>
            </w:r>
            <w:r>
              <w:rPr>
                <w:rFonts w:ascii="Arial" w:hAnsi="Arial" w:cs="Arial"/>
                <w:iCs/>
                <w:sz w:val="16"/>
                <w:lang w:eastAsia="zh-CN"/>
              </w:rPr>
              <w:t xml:space="preserve">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w:t>
            </w:r>
            <w:r>
              <w:rPr>
                <w:rFonts w:ascii="Arial" w:hAnsi="Arial" w:cs="Arial"/>
                <w:iCs/>
                <w:sz w:val="16"/>
                <w:lang w:eastAsia="zh-CN"/>
              </w:rPr>
              <w:t>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w:t>
            </w:r>
            <w:r>
              <w:rPr>
                <w:rFonts w:ascii="Arial" w:hAnsi="Arial" w:cs="Arial" w:hint="eastAsia"/>
                <w:iCs/>
                <w:sz w:val="16"/>
                <w:lang w:eastAsia="zh-CN"/>
              </w:rPr>
              <w:t>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w:t>
            </w:r>
            <w:r>
              <w:rPr>
                <w:rFonts w:ascii="Arial" w:hAnsi="Arial" w:cs="Arial"/>
                <w:iCs/>
                <w:sz w:val="16"/>
                <w:lang w:eastAsia="zh-CN"/>
              </w:rPr>
              <w:t>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w:t>
            </w:r>
            <w:r>
              <w:rPr>
                <w:rFonts w:ascii="Arial" w:hAnsi="Arial" w:cs="Arial"/>
                <w:iCs/>
                <w:sz w:val="16"/>
                <w:lang w:eastAsia="zh-CN"/>
              </w:rPr>
              <w:t xml:space="preserve">should be similar to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w:t>
            </w:r>
            <w:r>
              <w:rPr>
                <w:rFonts w:ascii="Arial" w:hAnsi="Arial" w:cs="Arial"/>
                <w:iCs/>
                <w:sz w:val="16"/>
                <w:lang w:eastAsia="zh-CN"/>
              </w:rPr>
              <w:t>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lastRenderedPageBreak/>
              <w:t>For 5, it depends on whether to allow multiple capabilities reporting (1A/1B/2). If we o</w:t>
            </w:r>
            <w:r>
              <w:rPr>
                <w:rFonts w:ascii="Arial" w:hAnsi="Arial" w:cs="Arial"/>
                <w:iCs/>
                <w:sz w:val="16"/>
                <w:lang w:eastAsia="zh-CN"/>
              </w:rPr>
              <w:t>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w:t>
            </w:r>
            <w:r>
              <w:rPr>
                <w:rFonts w:ascii="Arial" w:hAnsi="Arial" w:cs="Arial"/>
                <w:iCs/>
                <w:sz w:val="16"/>
                <w:lang w:eastAsia="zh-CN"/>
              </w:rPr>
              <w:t>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 xml:space="preserve">Support 1, 3 and 4 which are at least needed. For 5 it depends on the support of Cap 1A/1B/2 UEs, </w:t>
            </w:r>
            <w:r>
              <w:rPr>
                <w:rFonts w:ascii="Arial" w:hAnsi="Arial" w:cs="Arial"/>
                <w:iCs/>
                <w:sz w:val="16"/>
                <w:lang w:eastAsia="zh-CN"/>
              </w:rPr>
              <w:t>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w:t>
      </w:r>
      <w:r>
        <w:rPr>
          <w:b/>
          <w:lang w:val="en-GB" w:eastAsia="zh-CN"/>
        </w:rPr>
        <w:t>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w:t>
            </w:r>
            <w:r>
              <w:rPr>
                <w:rFonts w:ascii="Arial" w:hAnsi="Arial" w:cs="Arial" w:hint="eastAsia"/>
                <w:iCs/>
                <w:sz w:val="16"/>
                <w:lang w:eastAsia="zh-CN"/>
              </w:rPr>
              <w:t xml:space="preserve">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imilar as DL </w:t>
            </w:r>
            <w:r>
              <w:rPr>
                <w:rFonts w:ascii="Arial" w:hAnsi="Arial" w:cs="Arial"/>
                <w:iCs/>
                <w:sz w:val="16"/>
                <w:lang w:eastAsia="zh-CN"/>
              </w:rPr>
              <w:t>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w:t>
            </w:r>
            <w:r>
              <w:rPr>
                <w:rFonts w:ascii="Arial" w:eastAsia="Malgun Gothic" w:hAnsi="Arial" w:cs="Arial"/>
                <w:iCs/>
                <w:sz w:val="16"/>
                <w:lang w:eastAsia="ko-KR"/>
              </w:rPr>
              <w:t>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lastRenderedPageBreak/>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w:t>
      </w:r>
      <w:r>
        <w:rPr>
          <w:lang w:eastAsia="zh-CN"/>
        </w:rPr>
        <w:t xml:space="preserve">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w:t>
      </w:r>
      <w:r>
        <w:rPr>
          <w:lang w:eastAsia="zh-CN"/>
        </w:rPr>
        <w:t>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w:t>
      </w:r>
      <w:r>
        <w:rPr>
          <w:lang w:eastAsia="zh-CN"/>
        </w:rPr>
        <w:t>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 xml:space="preserve">PRS </w:t>
      </w:r>
      <w:r>
        <w:rPr>
          <w:lang w:val="en-GB" w:eastAsia="zh-CN"/>
        </w:rPr>
        <w:t xml:space="preserve">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131D3D" w14:paraId="1B6876EB" w14:textId="77777777">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tc>
          <w:tcPr>
            <w:tcW w:w="1838" w:type="dxa"/>
            <w:vAlign w:val="center"/>
          </w:tcPr>
          <w:p w14:paraId="470B1525" w14:textId="566EB0B3" w:rsidR="006E7113" w:rsidRDefault="006E7113" w:rsidP="006E7113">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af6"/>
        <w:tblW w:w="9351" w:type="dxa"/>
        <w:tblLayout w:type="fixed"/>
        <w:tblLook w:val="04A0" w:firstRow="1" w:lastRow="0" w:firstColumn="1" w:lastColumn="0" w:noHBand="0" w:noVBand="1"/>
      </w:tblPr>
      <w:tblGrid>
        <w:gridCol w:w="1838"/>
        <w:gridCol w:w="1134"/>
        <w:gridCol w:w="6379"/>
      </w:tblGrid>
      <w:tr w:rsidR="00131D3D" w14:paraId="4A25CC56" w14:textId="77777777">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bl>
    <w:p w14:paraId="55990C9C" w14:textId="77777777" w:rsidR="00131D3D" w:rsidRDefault="00131D3D">
      <w:pPr>
        <w:rPr>
          <w:lang w:eastAsia="zh-CN"/>
        </w:rPr>
      </w:pPr>
    </w:p>
    <w:p w14:paraId="6B85905D" w14:textId="77777777" w:rsidR="00131D3D" w:rsidRDefault="000A3958">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 xml:space="preserve">t least the following parameters for PRS </w:t>
      </w:r>
      <w:r>
        <w:rPr>
          <w:lang w:eastAsia="zh-CN"/>
        </w:rPr>
        <w:t>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131D3D" w14:paraId="10868A8D" w14:textId="77777777">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6E7113">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tc>
          <w:tcPr>
            <w:tcW w:w="1838" w:type="dxa"/>
            <w:vAlign w:val="center"/>
          </w:tcPr>
          <w:p w14:paraId="380BBA21" w14:textId="04952D3A" w:rsidR="006E7113" w:rsidRDefault="006E7113" w:rsidP="006E7113">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hint="eastAsia"/>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bl>
    <w:p w14:paraId="7A6F9E91" w14:textId="77777777" w:rsidR="00131D3D" w:rsidRDefault="00131D3D">
      <w:pPr>
        <w:rPr>
          <w:lang w:eastAsia="zh-CN"/>
        </w:rPr>
      </w:pPr>
    </w:p>
    <w:p w14:paraId="27231857"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 xml:space="preserve">Include it in the LS to RAN2 and request RAN2 to decide whether DL MAC CE is </w:t>
      </w:r>
      <w:r>
        <w:rPr>
          <w:lang w:eastAsia="zh-CN"/>
        </w:rPr>
        <w:t>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131D3D" w14:paraId="6E910DC8" w14:textId="77777777">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w:t>
            </w:r>
            <w:r>
              <w:rPr>
                <w:rFonts w:hint="eastAsia"/>
                <w:color w:val="FF0000"/>
                <w:lang w:eastAsia="zh-CN"/>
              </w:rPr>
              <w:t>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tc>
          <w:tcPr>
            <w:tcW w:w="1838" w:type="dxa"/>
            <w:vAlign w:val="center"/>
          </w:tcPr>
          <w:p w14:paraId="75FA6845" w14:textId="76980A88" w:rsidR="006E7113" w:rsidRDefault="006E7113" w:rsidP="006E7113">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 xml:space="preserve">he following sources </w:t>
      </w:r>
      <w:r>
        <w:rPr>
          <w:lang w:eastAsia="zh-CN"/>
        </w:rPr>
        <w:t>provided their views on priority indication and determination.</w:t>
      </w:r>
    </w:p>
    <w:tbl>
      <w:tblPr>
        <w:tblStyle w:val="af6"/>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 xml:space="preserve">Note: the priority applies to the </w:t>
            </w:r>
            <w:r>
              <w:rPr>
                <w:rFonts w:ascii="Arial" w:hAnsi="Arial" w:cs="Arial"/>
                <w:sz w:val="16"/>
                <w:szCs w:val="16"/>
              </w:rPr>
              <w:t xml:space="preserve">PRS on frequencies that satisfies the condition of PRS measurement </w:t>
            </w:r>
            <w:r>
              <w:rPr>
                <w:rFonts w:ascii="Arial" w:hAnsi="Arial" w:cs="Arial"/>
                <w:sz w:val="16"/>
                <w:szCs w:val="16"/>
              </w:rPr>
              <w:lastRenderedPageBreak/>
              <w:t>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 xml:space="preserve">Support binary </w:t>
            </w:r>
            <w:r>
              <w:rPr>
                <w:rFonts w:ascii="Arial" w:hAnsi="Arial" w:cs="Arial"/>
                <w:color w:val="000000" w:themeColor="text1"/>
                <w:sz w:val="16"/>
                <w:szCs w:val="16"/>
              </w:rPr>
              <w:t>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w:t>
            </w:r>
            <w:r>
              <w:rPr>
                <w:rFonts w:ascii="Arial" w:hAnsi="Arial" w:cs="Arial"/>
                <w:color w:val="000000" w:themeColor="text1"/>
                <w:sz w:val="16"/>
                <w:szCs w:val="16"/>
              </w:rPr>
              <w:t xml:space="preserve"> if the PRS has lower priority than data, UE is not expected to receive PRS within an occasion of the PRS processing window, if the occasion overlaps with PDCCH monitoring, or PDSCH/CSI-RS reception on the same or different CC (capability 1A), or on the sa</w:t>
            </w:r>
            <w:r>
              <w:rPr>
                <w:rFonts w:ascii="Arial" w:hAnsi="Arial" w:cs="Arial"/>
                <w:color w:val="000000" w:themeColor="text1"/>
                <w:sz w:val="16"/>
                <w:szCs w:val="16"/>
              </w:rPr>
              <w:t>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535B294"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priority </w:t>
            </w:r>
            <w:r>
              <w:rPr>
                <w:rFonts w:ascii="Arial" w:eastAsiaTheme="minorEastAsia" w:hAnsi="Arial" w:cs="Arial"/>
                <w:bCs/>
                <w:iCs/>
                <w:sz w:val="16"/>
                <w:szCs w:val="16"/>
              </w:rPr>
              <w:t>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1 UE, if PRS configured by high priority c</w:t>
            </w:r>
            <w:r>
              <w:rPr>
                <w:rFonts w:ascii="Arial" w:eastAsiaTheme="minorEastAsia" w:hAnsi="Arial" w:cs="Arial"/>
                <w:bCs/>
                <w:iCs/>
                <w:sz w:val="16"/>
                <w:szCs w:val="16"/>
              </w:rPr>
              <w:t xml:space="preserve">ollides with other DL signals/channels, the other DL signals/channels are dropped within a PRS processing window. </w:t>
            </w:r>
          </w:p>
          <w:p w14:paraId="597735C8"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1 UE, if PRS configured by low priority collides with other DL signals/channels, the PRS is dropped within a PRS processing wi</w:t>
            </w:r>
            <w:r>
              <w:rPr>
                <w:rFonts w:ascii="Arial" w:eastAsiaTheme="minorEastAsia" w:hAnsi="Arial" w:cs="Arial"/>
                <w:bCs/>
                <w:iCs/>
                <w:sz w:val="16"/>
                <w:szCs w:val="16"/>
              </w:rPr>
              <w:t xml:space="preserve">ndow.  </w:t>
            </w:r>
          </w:p>
          <w:p w14:paraId="4D5731D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w:t>
            </w:r>
            <w:r>
              <w:rPr>
                <w:rFonts w:ascii="Arial" w:eastAsiaTheme="minorEastAsia" w:hAnsi="Arial" w:cs="Arial"/>
                <w:bCs/>
                <w:iCs/>
                <w:sz w:val="16"/>
                <w:szCs w:val="16"/>
              </w:rPr>
              <w:t>er DL signals/channels, the PRS is dropped in the collide symbols.</w:t>
            </w:r>
          </w:p>
          <w:p w14:paraId="1D83B73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w:t>
            </w:r>
            <w:r>
              <w:rPr>
                <w:rFonts w:ascii="Arial" w:eastAsiaTheme="minorEastAsia" w:hAnsi="Arial" w:cs="Arial"/>
                <w:bCs/>
                <w:iCs/>
                <w:sz w:val="16"/>
                <w:szCs w:val="16"/>
              </w:rPr>
              <w:t>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w:t>
            </w:r>
            <w:r>
              <w:rPr>
                <w:rFonts w:ascii="Arial" w:hAnsi="Arial" w:cs="Arial"/>
                <w:sz w:val="16"/>
                <w:szCs w:val="16"/>
                <w:lang w:eastAsia="zh-CN"/>
              </w:rPr>
              <w:t xml:space="preserve">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w:t>
            </w:r>
            <w:r>
              <w:rPr>
                <w:rFonts w:ascii="Arial" w:hAnsi="Arial" w:cs="Arial"/>
                <w:sz w:val="16"/>
                <w:szCs w:val="16"/>
                <w:lang w:eastAsia="zh-CN"/>
              </w:rPr>
              <w:t>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w:t>
            </w:r>
            <w:r>
              <w:rPr>
                <w:rFonts w:ascii="Arial" w:hAnsi="Arial" w:cs="Arial"/>
                <w:bCs/>
                <w:iCs/>
                <w:sz w:val="16"/>
                <w:szCs w:val="16"/>
              </w:rPr>
              <w:t xml:space="preserve">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w:t>
            </w:r>
            <w:r>
              <w:rPr>
                <w:rFonts w:ascii="Arial" w:hAnsi="Arial" w:cs="Arial"/>
                <w:bCs/>
                <w:iCs/>
                <w:sz w:val="16"/>
                <w:szCs w:val="16"/>
              </w:rPr>
              <w:t>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w:t>
            </w:r>
            <w:r>
              <w:rPr>
                <w:rFonts w:ascii="Arial" w:hAnsi="Arial" w:cs="Arial"/>
                <w:sz w:val="16"/>
                <w:szCs w:val="16"/>
                <w:lang w:eastAsia="zh-CN"/>
              </w:rPr>
              <w:t xml:space="preserve">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w:t>
            </w:r>
            <w:r>
              <w:rPr>
                <w:rFonts w:ascii="Arial" w:hAnsi="Arial" w:cs="Arial"/>
                <w:bCs/>
                <w:sz w:val="16"/>
                <w:szCs w:val="16"/>
              </w:rPr>
              <w:t>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w:t>
            </w:r>
            <w:r>
              <w:rPr>
                <w:rFonts w:ascii="Arial" w:hAnsi="Arial" w:cs="Arial"/>
                <w:bCs/>
                <w:sz w:val="16"/>
                <w:szCs w:val="16"/>
              </w:rPr>
              <w:t>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Support special handling for priority related to PDSCH/PDCCH carrying URLLC data/control and high priority LPP </w:t>
            </w:r>
            <w:r>
              <w:rPr>
                <w:rFonts w:ascii="Arial" w:hAnsi="Arial" w:cs="Arial"/>
                <w:bCs/>
                <w:sz w:val="16"/>
                <w:szCs w:val="16"/>
                <w:lang w:val="en-GB" w:eastAsia="zh-CN"/>
              </w:rPr>
              <w:t>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c"/>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The prioritization window is configured only when the priority </w:t>
            </w:r>
            <w:r>
              <w:rPr>
                <w:rFonts w:ascii="Arial" w:hAnsi="Arial" w:cs="Arial"/>
                <w:bCs/>
                <w:sz w:val="16"/>
                <w:szCs w:val="16"/>
                <w:lang w:eastAsia="zh-CN"/>
              </w:rPr>
              <w:t>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c"/>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c"/>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GE </w:t>
            </w:r>
            <w:r>
              <w:rPr>
                <w:rFonts w:ascii="Arial" w:hAnsi="Arial" w:cs="Arial"/>
                <w:color w:val="000000" w:themeColor="text1"/>
                <w:sz w:val="16"/>
                <w:szCs w:val="16"/>
                <w:lang w:eastAsia="zh-CN"/>
              </w:rPr>
              <w:t>[15]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Rel-17 </w:t>
            </w:r>
            <w:r>
              <w:rPr>
                <w:rFonts w:ascii="Arial" w:hAnsi="Arial" w:cs="Arial"/>
                <w:sz w:val="16"/>
                <w:szCs w:val="16"/>
              </w:rPr>
              <w:t>should support the following two priority states for DL-PRS measurement without MG</w:t>
            </w:r>
          </w:p>
          <w:p w14:paraId="11F01BE7"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w:t>
            </w:r>
            <w:r>
              <w:rPr>
                <w:rFonts w:ascii="Arial" w:hAnsi="Arial" w:cs="Arial"/>
                <w:bCs/>
                <w:iCs/>
                <w:sz w:val="16"/>
                <w:szCs w:val="16"/>
              </w:rPr>
              <w:t>10,16,20,32,40,60,64,80,100,128,160} slots</w:t>
            </w:r>
          </w:p>
          <w:p w14:paraId="53C25CDA"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PRS priority </w:t>
            </w:r>
            <w:r>
              <w:rPr>
                <w:rFonts w:ascii="Arial" w:hAnsi="Arial" w:cs="Arial"/>
                <w:bCs/>
                <w:iCs/>
                <w:sz w:val="16"/>
                <w:szCs w:val="16"/>
              </w:rPr>
              <w:t>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w:t>
            </w:r>
            <w:r>
              <w:rPr>
                <w:rFonts w:ascii="Arial" w:hAnsi="Arial" w:cs="Arial"/>
                <w:bCs/>
                <w:iCs/>
                <w:sz w:val="16"/>
                <w:szCs w:val="16"/>
              </w:rPr>
              <w:t xml:space="preserve">higher priority than any other DL signal/channel except URLLC channels. </w:t>
            </w:r>
          </w:p>
          <w:p w14:paraId="23DC0538" w14:textId="77777777" w:rsidR="00131D3D" w:rsidRDefault="000A3958">
            <w:pPr>
              <w:pStyle w:val="afc"/>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AC106F1"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w:t>
            </w:r>
            <w:r>
              <w:rPr>
                <w:rFonts w:ascii="Arial" w:hAnsi="Arial" w:cs="Arial"/>
                <w:bCs/>
                <w:iCs/>
                <w:sz w:val="16"/>
                <w:szCs w:val="16"/>
              </w:rPr>
              <w:t xml:space="preserve">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w:t>
            </w:r>
            <w:proofErr w:type="spellStart"/>
            <w:r>
              <w:rPr>
                <w:rFonts w:ascii="Arial" w:hAnsi="Arial" w:cs="Arial"/>
                <w:sz w:val="16"/>
                <w:szCs w:val="16"/>
              </w:rPr>
              <w:t>sion</w:t>
            </w:r>
            <w:proofErr w:type="spellEnd"/>
            <w:r>
              <w:rPr>
                <w:rFonts w:ascii="Arial" w:hAnsi="Arial" w:cs="Arial"/>
                <w:sz w:val="16"/>
                <w:szCs w:val="16"/>
              </w:rPr>
              <w:t xml:space="preserve"> taking into account:</w:t>
            </w:r>
          </w:p>
          <w:p w14:paraId="6C6EABCD" w14:textId="77777777" w:rsidR="00131D3D" w:rsidRDefault="000A3958">
            <w:pPr>
              <w:pStyle w:val="afc"/>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DL ch</w:t>
            </w:r>
            <w:r>
              <w:rPr>
                <w:rFonts w:ascii="Arial" w:hAnsi="Arial" w:cs="Arial"/>
                <w:sz w:val="16"/>
                <w:szCs w:val="16"/>
              </w:rPr>
              <w:t xml:space="preserve">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r>
              <w:rPr>
                <w:rFonts w:ascii="Arial" w:hAnsi="Arial" w:cs="Arial"/>
                <w:color w:val="000000" w:themeColor="text1"/>
                <w:sz w:val="16"/>
                <w:szCs w:val="16"/>
                <w:lang w:eastAsia="zh-CN"/>
              </w:rPr>
              <w:t>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w:t>
            </w:r>
            <w:r>
              <w:rPr>
                <w:rFonts w:ascii="Arial" w:hAnsi="Arial" w:cs="Arial"/>
                <w:color w:val="000000" w:themeColor="text1"/>
                <w:sz w:val="16"/>
                <w:szCs w:val="16"/>
                <w:lang w:eastAsia="zh-CN"/>
              </w:rPr>
              <w:t xml:space="preserve">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 xml:space="preserve">(ii)  </w:t>
            </w:r>
            <w:r>
              <w:rPr>
                <w:rFonts w:ascii="Arial" w:hAnsi="Arial" w:cs="Arial"/>
                <w:color w:val="000000" w:themeColor="text1"/>
                <w:sz w:val="16"/>
                <w:szCs w:val="16"/>
                <w:lang w:eastAsia="zh-CN"/>
              </w:rPr>
              <w:t>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lastRenderedPageBreak/>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t>
      </w:r>
      <w:r>
        <w:rPr>
          <w:lang w:eastAsia="zh-CN"/>
        </w:rPr>
        <w:t>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no specially handling of SSB, but </w:t>
      </w:r>
      <w:r>
        <w:rPr>
          <w:lang w:eastAsia="zh-CN"/>
        </w:rPr>
        <w:t>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w:t>
      </w:r>
      <w:r>
        <w:rPr>
          <w:lang w:eastAsia="zh-CN"/>
        </w:rPr>
        <w:t>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w:t>
      </w:r>
      <w:r>
        <w:rPr>
          <w:lang w:eastAsia="zh-CN"/>
        </w:rPr>
        <w:t>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w:t>
      </w:r>
      <w:r>
        <w:rPr>
          <w:lang w:eastAsia="zh-CN"/>
        </w:rPr>
        <w:t>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w:t>
      </w:r>
      <w:r>
        <w:rPr>
          <w:lang w:eastAsia="zh-CN"/>
        </w:rPr>
        <w:t>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 xml:space="preserve">OPPO [5] proposed to have separate priority indication for PRS vs. </w:t>
      </w:r>
      <w:r>
        <w:rPr>
          <w:lang w:eastAsia="zh-CN"/>
        </w:rPr>
        <w:t>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w:t>
      </w:r>
      <w:r>
        <w:rPr>
          <w:lang w:eastAsia="zh-CN"/>
        </w:rPr>
        <w:t>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w:t>
      </w:r>
      <w:r>
        <w:rPr>
          <w:lang w:eastAsia="zh-CN"/>
        </w:rPr>
        <w:t>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w:t>
      </w:r>
      <w:r>
        <w:rPr>
          <w:lang w:eastAsia="zh-CN"/>
        </w:rPr>
        <w:t>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lastRenderedPageBreak/>
        <w:t>Qualcomm [18] proposed the timeline to determine the collision between PRS and other signals/channe</w:t>
      </w:r>
      <w:r>
        <w:rPr>
          <w:lang w:eastAsia="zh-CN"/>
        </w:rPr>
        <w:t>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 xml:space="preserve">Send an LS to RAN4 to consult on other SSBs, </w:t>
      </w:r>
      <w:r>
        <w:rPr>
          <w:lang w:val="en-GB" w:eastAsia="zh-CN"/>
        </w:rPr>
        <w:t>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Okay with the main bullet. We think RAN1 can define a more detailed/complete p</w:t>
            </w:r>
            <w:r>
              <w:rPr>
                <w:rFonts w:ascii="Arial" w:hAnsi="Arial" w:cs="Arial"/>
                <w:iCs/>
                <w:sz w:val="16"/>
                <w:lang w:eastAsia="zh-CN"/>
              </w:rPr>
              <w:t xml:space="preserve">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w:t>
            </w:r>
            <w:r>
              <w:rPr>
                <w:rFonts w:ascii="Arial" w:hAnsi="Arial" w:cs="Arial" w:hint="eastAsia"/>
                <w:iCs/>
                <w:sz w:val="16"/>
                <w:lang w:eastAsia="zh-CN"/>
              </w:rPr>
              <w:t>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 xml:space="preserve">2 </w:t>
      </w:r>
      <w:r>
        <w:rPr>
          <w:b/>
          <w:lang w:val="en-GB" w:eastAsia="zh-CN"/>
        </w:rPr>
        <w:t>(continued)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43" w:author="Huawei - Huangsu 1112" w:date="2021-11-12T09:48:00Z">
        <w:r>
          <w:rPr>
            <w:lang w:eastAsia="zh-CN"/>
          </w:rPr>
          <w:t xml:space="preserve">all </w:t>
        </w:r>
      </w:ins>
      <w:r>
        <w:rPr>
          <w:lang w:eastAsia="zh-CN"/>
        </w:rPr>
        <w:t>PDCCH/PDSCH/CSI-RS</w:t>
      </w:r>
    </w:p>
    <w:p w14:paraId="33A2D6DA" w14:textId="77777777" w:rsidR="00131D3D" w:rsidRDefault="000A3958">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44"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c"/>
        <w:numPr>
          <w:ilvl w:val="2"/>
          <w:numId w:val="3"/>
        </w:numPr>
        <w:ind w:firstLineChars="0"/>
        <w:rPr>
          <w:lang w:eastAsia="zh-CN"/>
        </w:rPr>
      </w:pPr>
      <w:r>
        <w:rPr>
          <w:lang w:eastAsia="zh-CN"/>
        </w:rPr>
        <w:t xml:space="preserve">State 1: PRS is higher priority than </w:t>
      </w:r>
      <w:ins w:id="45" w:author="Huawei - Huangsu 1112" w:date="2021-11-12T09:47:00Z">
        <w:r>
          <w:rPr>
            <w:lang w:eastAsia="zh-CN"/>
          </w:rPr>
          <w:t xml:space="preserve">all </w:t>
        </w:r>
      </w:ins>
      <w:r>
        <w:rPr>
          <w:lang w:eastAsia="zh-CN"/>
        </w:rPr>
        <w:t>PDCCH/PDSCH/CSI-RS</w:t>
      </w:r>
    </w:p>
    <w:p w14:paraId="25276D9E" w14:textId="77777777" w:rsidR="00131D3D" w:rsidRDefault="000A3958">
      <w:pPr>
        <w:pStyle w:val="afc"/>
        <w:numPr>
          <w:ilvl w:val="2"/>
          <w:numId w:val="3"/>
        </w:numPr>
        <w:ind w:firstLineChars="0"/>
        <w:rPr>
          <w:lang w:eastAsia="zh-CN"/>
        </w:rPr>
      </w:pPr>
      <w:r>
        <w:rPr>
          <w:lang w:eastAsia="zh-CN"/>
        </w:rPr>
        <w:lastRenderedPageBreak/>
        <w:t xml:space="preserve">State 2: PRS is lower priority than URLLC PDSCH and higher priority than </w:t>
      </w:r>
      <w:ins w:id="46" w:author="Huawei - Huangsu 1112" w:date="2021-11-12T09:47:00Z">
        <w:r>
          <w:rPr>
            <w:lang w:eastAsia="zh-CN"/>
          </w:rPr>
          <w:t xml:space="preserve">other </w:t>
        </w:r>
      </w:ins>
      <w:r>
        <w:rPr>
          <w:lang w:eastAsia="zh-CN"/>
        </w:rPr>
        <w:t>PDCCH/PDSCH/CSI-RS</w:t>
      </w:r>
    </w:p>
    <w:p w14:paraId="74A51452" w14:textId="77777777" w:rsidR="00131D3D" w:rsidRDefault="000A3958">
      <w:pPr>
        <w:pStyle w:val="afc"/>
        <w:numPr>
          <w:ilvl w:val="3"/>
          <w:numId w:val="3"/>
        </w:numPr>
        <w:ind w:firstLineChars="0"/>
        <w:rPr>
          <w:lang w:eastAsia="zh-CN"/>
        </w:rPr>
      </w:pPr>
      <w:r>
        <w:rPr>
          <w:lang w:eastAsia="zh-CN"/>
        </w:rPr>
        <w:t xml:space="preserve">Note: The URLLC channel corresponds a </w:t>
      </w:r>
      <w:r>
        <w:rPr>
          <w:lang w:eastAsia="zh-CN"/>
        </w:rPr>
        <w:t>dynamically scheduled PDSCH whose PUCCH resource for carrying ACK/NAK is marked as high-priority.</w:t>
      </w:r>
    </w:p>
    <w:p w14:paraId="7C098A64" w14:textId="77777777" w:rsidR="00131D3D" w:rsidRDefault="000A3958">
      <w:pPr>
        <w:pStyle w:val="afc"/>
        <w:numPr>
          <w:ilvl w:val="2"/>
          <w:numId w:val="3"/>
        </w:numPr>
        <w:ind w:firstLineChars="0"/>
        <w:rPr>
          <w:lang w:eastAsia="zh-CN"/>
        </w:rPr>
      </w:pPr>
      <w:r>
        <w:rPr>
          <w:lang w:eastAsia="zh-CN"/>
        </w:rPr>
        <w:t xml:space="preserve">State 3: PRS is lower priority than </w:t>
      </w:r>
      <w:ins w:id="47" w:author="Huawei - Huangsu 1112" w:date="2021-11-12T09:48:00Z">
        <w:r>
          <w:rPr>
            <w:lang w:eastAsia="zh-CN"/>
          </w:rPr>
          <w:t xml:space="preserve">all </w:t>
        </w:r>
      </w:ins>
      <w:r>
        <w:rPr>
          <w:lang w:eastAsia="zh-CN"/>
        </w:rPr>
        <w:t>PDCCH/PDSCH/CSI-RS</w:t>
      </w:r>
    </w:p>
    <w:p w14:paraId="150F213B" w14:textId="77777777" w:rsidR="00131D3D" w:rsidRDefault="000A3958">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w:t>
            </w:r>
            <w:r>
              <w:rPr>
                <w:rFonts w:ascii="Arial" w:hAnsi="Arial" w:cs="Arial" w:hint="eastAsia"/>
                <w:iCs/>
                <w:sz w:val="16"/>
                <w:lang w:eastAsia="zh-CN"/>
              </w:rPr>
              <w:t>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4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49" w:author="Huawei - Huangsu 1112" w:date="2021-11-12T09:46:00Z">
              <w:r>
                <w:rPr>
                  <w:rFonts w:ascii="Arial" w:hAnsi="Arial" w:cs="Arial"/>
                  <w:iCs/>
                  <w:sz w:val="16"/>
                  <w:lang w:eastAsia="zh-CN"/>
                </w:rPr>
                <w:t xml:space="preserve">FL: updated </w:t>
              </w:r>
            </w:ins>
            <w:ins w:id="50"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 xml:space="preserve">This is our last meeting in RAN1. We think a simple </w:t>
            </w:r>
            <w:r>
              <w:rPr>
                <w:rFonts w:ascii="Arial" w:hAnsi="Arial" w:cs="Arial" w:hint="eastAsia"/>
                <w:iCs/>
                <w:sz w:val="16"/>
                <w:lang w:eastAsia="zh-CN"/>
              </w:rPr>
              <w:t>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window which is targeting for latency reduction, PRS should be given with higher priority in general. If it is still arguable that whether such PRS can have lower </w:t>
            </w:r>
            <w:r>
              <w:rPr>
                <w:rFonts w:ascii="Arial" w:hAnsi="Arial" w:cs="Arial"/>
                <w:iCs/>
                <w:sz w:val="16"/>
                <w:lang w:eastAsia="zh-CN"/>
              </w:rPr>
              <w:t>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1"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 xml:space="preserve">Similar view </w:t>
            </w:r>
            <w:r>
              <w:rPr>
                <w:rFonts w:ascii="Arial" w:hAnsi="Arial" w:cs="Arial" w:hint="eastAsia"/>
                <w:iCs/>
                <w:sz w:val="16"/>
                <w:lang w:eastAsia="zh-CN"/>
              </w:rPr>
              <w:t>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w:t>
            </w:r>
            <w:r>
              <w:rPr>
                <w:rFonts w:ascii="Arial" w:hAnsi="Arial" w:cs="Arial"/>
                <w:iCs/>
                <w:sz w:val="16"/>
                <w:lang w:eastAsia="zh-CN"/>
              </w:rPr>
              <w:t xml:space="preserve">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w:t>
            </w:r>
            <w:r>
              <w:rPr>
                <w:rFonts w:ascii="Arial" w:hAnsi="Arial" w:cs="Arial"/>
                <w:iCs/>
                <w:sz w:val="16"/>
                <w:lang w:eastAsia="zh-CN"/>
              </w:rPr>
              <w:t>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 xml:space="preserve">o companies think it is necessary to have separate priority </w:t>
      </w:r>
      <w:r>
        <w:rPr>
          <w:lang w:eastAsia="zh-CN"/>
        </w:rPr>
        <w:t>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lastRenderedPageBreak/>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w:t>
      </w:r>
      <w:r>
        <w:rPr>
          <w:lang w:eastAsia="zh-CN"/>
        </w:rPr>
        <w:t>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 xml:space="preserve">For Option 2: we </w:t>
            </w:r>
            <w:r>
              <w:rPr>
                <w:rFonts w:ascii="Arial" w:hAnsi="Arial" w:cs="Arial"/>
                <w:iCs/>
                <w:sz w:val="16"/>
                <w:lang w:eastAsia="zh-CN"/>
              </w:rPr>
              <w:t>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w:t>
            </w:r>
            <w:r>
              <w:rPr>
                <w:rFonts w:ascii="Arial" w:hAnsi="Arial" w:cs="Arial"/>
                <w:iCs/>
                <w:sz w:val="16"/>
                <w:lang w:eastAsia="zh-CN"/>
              </w:rPr>
              <w:t>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if a UE is configur</w:t>
            </w:r>
            <w:r>
              <w:t xml:space="preserve">ed by higher layers to receive a PDCCH, or a PDSCH, or a CSI-RS, or a DL PRS in a set of symbols of a slot, the UE receives the PDCCH, the PDSCH, the CSI-RS, or the DL PRS if the UE does not detect a DCI format </w:t>
            </w:r>
            <w:r>
              <w:rPr>
                <w:lang w:eastAsia="zh-CN"/>
              </w:rPr>
              <w:t>that indicates to the UE to transmit a PUSCH,</w:t>
            </w:r>
            <w:r>
              <w:rPr>
                <w:lang w:eastAsia="zh-CN"/>
              </w:rPr>
              <w:t xml:space="preserve">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w:t>
            </w:r>
            <w:r>
              <w:t xml:space="preserve"> the UE detects a DCI </w:t>
            </w:r>
            <w:r>
              <w:lastRenderedPageBreak/>
              <w:t>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w:t>
            </w:r>
            <w:r>
              <w:rPr>
                <w:rFonts w:ascii="Arial" w:hAnsi="Arial" w:cs="Arial"/>
                <w:iCs/>
                <w:sz w:val="16"/>
                <w:lang w:eastAsia="zh-CN"/>
              </w:rPr>
              <w: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w:t>
            </w:r>
            <w:r>
              <w:rPr>
                <w:rFonts w:ascii="Arial" w:hAnsi="Arial" w:cs="Arial"/>
                <w:iCs/>
                <w:sz w:val="16"/>
                <w:lang w:eastAsia="zh-CN"/>
              </w:rPr>
              <w:t>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w:t>
            </w:r>
            <w:r>
              <w:rPr>
                <w:rFonts w:ascii="Arial" w:hAnsi="Arial" w:cs="Arial" w:hint="eastAsia"/>
                <w:iCs/>
                <w:sz w:val="16"/>
                <w:lang w:eastAsia="zh-CN"/>
              </w:rPr>
              <w:t>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w:t>
            </w:r>
            <w:r>
              <w:rPr>
                <w:rFonts w:ascii="Arial" w:hAnsi="Arial" w:cs="Arial"/>
                <w:b/>
                <w:bCs/>
                <w:iCs/>
                <w:color w:val="FF0000"/>
                <w:sz w:val="16"/>
                <w:lang w:eastAsia="zh-CN"/>
              </w:rPr>
              <w:t xml:space="preserve">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 xml:space="preserve">Alt.1 The priority is </w:t>
      </w:r>
      <w:r>
        <w:rPr>
          <w:lang w:eastAsia="zh-CN"/>
        </w:rPr>
        <w:t>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To HW/Ericsson: Even if the UE knows where the PRS processing win</w:t>
            </w:r>
            <w:r>
              <w:rPr>
                <w:rFonts w:ascii="Arial" w:hAnsi="Arial" w:cs="Arial"/>
                <w:iCs/>
                <w:sz w:val="16"/>
                <w:lang w:eastAsia="zh-CN"/>
              </w:rPr>
              <w:t>dow is, the PDCCH that carries a colliding channel should not be received “too close in time to the start of the PRS window”. If it is too close, the UE would have already assumed that there is no collision, so it will not have time to follow the prioritiz</w:t>
            </w:r>
            <w:r>
              <w:rPr>
                <w:rFonts w:ascii="Arial" w:hAnsi="Arial" w:cs="Arial"/>
                <w:iCs/>
                <w:sz w:val="16"/>
                <w:lang w:eastAsia="zh-CN"/>
              </w:rPr>
              <w:t>ation. In other words, a UE makes decision whether to process PRS or drop PRS just a little time before N_c1 shown below. If, at that time, there has been a PDCCH that might signal a collision with the processing window, the UE would not be able to take it</w:t>
            </w:r>
            <w:r>
              <w:rPr>
                <w:rFonts w:ascii="Arial" w:hAnsi="Arial" w:cs="Arial"/>
                <w:iCs/>
                <w:sz w:val="16"/>
                <w:lang w:eastAsia="zh-CN"/>
              </w:rPr>
              <w:t xml:space="preserve">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w:t>
            </w:r>
            <w:r>
              <w:rPr>
                <w:rFonts w:ascii="Arial" w:hAnsi="Arial" w:cs="Arial"/>
                <w:iCs/>
                <w:sz w:val="16"/>
                <w:lang w:eastAsia="zh-CN"/>
              </w:rPr>
              <w:t xml:space="preserve">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w:t>
      </w:r>
      <w:r>
        <w:rPr>
          <w:lang w:eastAsia="zh-CN"/>
        </w:rPr>
        <w:t>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w:t>
      </w:r>
      <w:r>
        <w:rPr>
          <w:lang w:eastAsia="zh-CN"/>
        </w:rPr>
        <w:t>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lastRenderedPageBreak/>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w:t>
      </w:r>
      <w:r>
        <w:rPr>
          <w:lang w:eastAsia="zh-CN"/>
        </w:rPr>
        <w:t xml:space="preserve">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w:t>
      </w:r>
      <w:r>
        <w:rPr>
          <w:lang w:eastAsia="zh-CN"/>
        </w:rPr>
        <w:t xml:space="preserve">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w:t>
      </w:r>
      <w:r>
        <w:rPr>
          <w:lang w:eastAsia="zh-CN"/>
        </w:rPr>
        <w:t xml:space="preserve">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w:t>
      </w:r>
      <w:r>
        <w:rPr>
          <w:lang w:eastAsia="zh-CN"/>
        </w:rPr>
        <w:t xml:space="preserve">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131D3D" w14:paraId="627B18A4" w14:textId="77777777">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 xml:space="preserve">The issue </w:t>
            </w:r>
            <w:r>
              <w:rPr>
                <w:rFonts w:ascii="Arial" w:hAnsi="Arial" w:cs="Arial"/>
                <w:iCs/>
                <w:sz w:val="16"/>
                <w:lang w:eastAsia="zh-CN"/>
              </w:rPr>
              <w:t>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Assuming NSC SSB measurement always has higher priority than PRS is not correct. The SC SSB and NSC SSB provide fundamentally different function to the UE. For a UE, measuring SC SSB is essential for the serving cell connection. But measu</w:t>
            </w:r>
            <w:r>
              <w:rPr>
                <w:rFonts w:ascii="Arial" w:hAnsi="Arial" w:cs="Arial"/>
                <w:iCs/>
                <w:sz w:val="16"/>
                <w:lang w:eastAsia="zh-CN"/>
              </w:rPr>
              <w:t xml:space="preserve">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w:t>
            </w:r>
            <w:r>
              <w:rPr>
                <w:rFonts w:ascii="Arial" w:hAnsi="Arial" w:cs="Arial"/>
                <w:iCs/>
                <w:sz w:val="16"/>
                <w:lang w:eastAsia="zh-CN"/>
              </w:rPr>
              <w:t>ciated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w:t>
            </w:r>
            <w:r>
              <w:rPr>
                <w:rFonts w:ascii="Arial" w:hAnsi="Arial" w:cs="Arial"/>
                <w:iCs/>
                <w:sz w:val="16"/>
                <w:lang w:eastAsia="zh-CN"/>
              </w:rPr>
              <w:t>B</w:t>
            </w:r>
            <w:proofErr w:type="spellEnd"/>
            <w:r>
              <w:rPr>
                <w:rFonts w:ascii="Arial" w:hAnsi="Arial" w:cs="Arial"/>
                <w:iCs/>
                <w:sz w:val="16"/>
                <w:lang w:eastAsia="zh-CN"/>
              </w:rPr>
              <w:t>.</w:t>
            </w:r>
          </w:p>
        </w:tc>
      </w:tr>
      <w:tr w:rsidR="00131D3D" w14:paraId="603D622C" w14:textId="77777777">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w:t>
            </w:r>
            <w:r>
              <w:rPr>
                <w:rFonts w:ascii="Arial" w:hAnsi="Arial" w:cs="Arial" w:hint="eastAsia"/>
                <w:iCs/>
                <w:sz w:val="16"/>
                <w:lang w:eastAsia="zh-CN"/>
              </w:rPr>
              <w:t>CD-SSB of the serving cell is always higher priority than PRS</w:t>
            </w:r>
            <w:r>
              <w:rPr>
                <w:rFonts w:ascii="Arial" w:hAnsi="Arial" w:cs="Arial" w:hint="eastAsia"/>
                <w:iCs/>
                <w:sz w:val="16"/>
                <w:lang w:eastAsia="zh-CN"/>
              </w:rPr>
              <w:t xml:space="preserve">.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tc>
          <w:tcPr>
            <w:tcW w:w="1838" w:type="dxa"/>
            <w:vAlign w:val="center"/>
          </w:tcPr>
          <w:p w14:paraId="06E1D192" w14:textId="618C7C2D" w:rsidR="006E7113" w:rsidRDefault="006E7113" w:rsidP="006E7113">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hint="eastAsia"/>
                <w:iCs/>
                <w:sz w:val="16"/>
                <w:lang w:eastAsia="zh-CN"/>
              </w:rPr>
            </w:pPr>
          </w:p>
        </w:tc>
        <w:tc>
          <w:tcPr>
            <w:tcW w:w="6379" w:type="dxa"/>
            <w:vAlign w:val="center"/>
          </w:tcPr>
          <w:p w14:paraId="2514A435" w14:textId="6584C18E" w:rsidR="006E7113" w:rsidRDefault="006E7113" w:rsidP="006E7113">
            <w:pPr>
              <w:rPr>
                <w:rFonts w:ascii="Arial" w:hAnsi="Arial" w:cs="Arial" w:hint="eastAsia"/>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 xml:space="preserve">The following options are supported subject to UE capability for priority </w:t>
      </w:r>
      <w:r>
        <w:rPr>
          <w:lang w:eastAsia="zh-CN"/>
        </w:rPr>
        <w:t>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lastRenderedPageBreak/>
        <w:t xml:space="preserve">Option 2: UE may </w:t>
      </w:r>
      <w:r>
        <w:rPr>
          <w:lang w:eastAsia="zh-CN"/>
        </w:rPr>
        <w:t>indicate support of three priority states</w:t>
      </w:r>
    </w:p>
    <w:p w14:paraId="1DB78C91"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c"/>
        <w:numPr>
          <w:ilvl w:val="3"/>
          <w:numId w:val="3"/>
        </w:numPr>
        <w:ind w:firstLineChars="0"/>
        <w:rPr>
          <w:lang w:eastAsia="zh-CN"/>
        </w:rPr>
      </w:pPr>
      <w:r>
        <w:rPr>
          <w:lang w:eastAsia="zh-CN"/>
        </w:rPr>
        <w:t>Note: The URLLC channel corresponds a dynamically sc</w:t>
      </w:r>
      <w:r>
        <w:rPr>
          <w:lang w:eastAsia="zh-CN"/>
        </w:rPr>
        <w:t>heduled PDSCH whose PUCCH resource for carrying ACK/NAK is marked as high-priority.</w:t>
      </w:r>
    </w:p>
    <w:p w14:paraId="48DD6682" w14:textId="77777777" w:rsidR="00131D3D" w:rsidRDefault="000A3958">
      <w:pPr>
        <w:pStyle w:val="afc"/>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c"/>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c"/>
        <w:numPr>
          <w:ilvl w:val="2"/>
          <w:numId w:val="3"/>
        </w:numPr>
        <w:ind w:firstLineChars="0"/>
        <w:rPr>
          <w:lang w:eastAsia="zh-CN"/>
        </w:rPr>
      </w:pPr>
      <w:r>
        <w:rPr>
          <w:lang w:eastAsia="zh-CN"/>
        </w:rPr>
        <w:t>State 1: PRS is higher priority than all PDCCH/PDSCH/C</w:t>
      </w:r>
      <w:r>
        <w:rPr>
          <w:lang w:eastAsia="zh-CN"/>
        </w:rPr>
        <w:t>SI-RS</w:t>
      </w:r>
    </w:p>
    <w:p w14:paraId="68B39B42" w14:textId="77777777" w:rsidR="00131D3D" w:rsidRDefault="000A3958">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31D3D" w14:paraId="41C23FA5" w14:textId="77777777">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w:t>
            </w:r>
            <w:r>
              <w:rPr>
                <w:lang w:eastAsia="zh-CN"/>
              </w:rPr>
              <w:t xml:space="preserve">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w:t>
            </w:r>
            <w:r>
              <w:rPr>
                <w:rFonts w:ascii="Arial" w:hAnsi="Arial" w:cs="Arial"/>
                <w:iCs/>
                <w:sz w:val="16"/>
                <w:lang w:eastAsia="zh-CN"/>
              </w:rPr>
              <w:t>s it mean that if there is no such indication, the default priority of PRS is lower than all PDCCH/PDSCH/CSI-RS? If yes, we are also fine with Option 3.</w:t>
            </w:r>
          </w:p>
        </w:tc>
      </w:tr>
      <w:tr w:rsidR="00131D3D" w14:paraId="04426FEB" w14:textId="77777777">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tc>
          <w:tcPr>
            <w:tcW w:w="1838" w:type="dxa"/>
            <w:vAlign w:val="center"/>
          </w:tcPr>
          <w:p w14:paraId="63EE675C" w14:textId="41D3205E" w:rsidR="006E7113" w:rsidRDefault="006E7113" w:rsidP="006E7113">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hint="eastAsia"/>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w:t>
      </w:r>
      <w:r>
        <w:rPr>
          <w:lang w:eastAsia="zh-CN"/>
        </w:rPr>
        <w:t xml:space="preserve">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131D3D" w14:paraId="21959841" w14:textId="77777777">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3" w:author="Huawei - Huangsu 1115" w:date="2021-11-15T10:29:00Z">
              <w:r>
                <w:rPr>
                  <w:rFonts w:ascii="Arial" w:hAnsi="Arial" w:cs="Arial"/>
                  <w:iCs/>
                  <w:sz w:val="16"/>
                  <w:lang w:eastAsia="zh-CN"/>
                </w:rPr>
                <w:t xml:space="preserve">FL: I do not think this should be a useful conclusion per se, at least not the most essential </w:t>
              </w:r>
              <w:r>
                <w:rPr>
                  <w:rFonts w:ascii="Arial" w:hAnsi="Arial" w:cs="Arial"/>
                  <w:iCs/>
                  <w:sz w:val="16"/>
                  <w:lang w:eastAsia="zh-CN"/>
                </w:rPr>
                <w:t xml:space="preserve">one. However, I would like to hear more views on this proposal drafted on </w:t>
              </w:r>
            </w:ins>
            <w:ins w:id="54" w:author="Huawei - Huangsu 1115" w:date="2021-11-15T10:30:00Z">
              <w:r>
                <w:rPr>
                  <w:rFonts w:ascii="Arial" w:hAnsi="Arial" w:cs="Arial"/>
                  <w:iCs/>
                  <w:sz w:val="16"/>
                  <w:lang w:eastAsia="zh-CN"/>
                </w:rPr>
                <w:t>the</w:t>
              </w:r>
            </w:ins>
            <w:ins w:id="55" w:author="Huawei - Huangsu 1115" w:date="2021-11-15T10:29:00Z">
              <w:r>
                <w:rPr>
                  <w:rFonts w:ascii="Arial" w:hAnsi="Arial" w:cs="Arial"/>
                  <w:iCs/>
                  <w:sz w:val="16"/>
                  <w:lang w:eastAsia="zh-CN"/>
                </w:rPr>
                <w:t xml:space="preserve"> </w:t>
              </w:r>
            </w:ins>
            <w:ins w:id="56" w:author="Huawei - Huangsu 1115" w:date="2021-11-15T10:30:00Z">
              <w:r>
                <w:rPr>
                  <w:rFonts w:ascii="Arial" w:hAnsi="Arial" w:cs="Arial"/>
                  <w:iCs/>
                  <w:sz w:val="16"/>
                  <w:lang w:eastAsia="zh-CN"/>
                </w:rPr>
                <w:t>fly during the first round.</w:t>
              </w:r>
            </w:ins>
          </w:p>
        </w:tc>
      </w:tr>
      <w:tr w:rsidR="00131D3D" w14:paraId="083FE663" w14:textId="77777777">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tc>
          <w:tcPr>
            <w:tcW w:w="1838" w:type="dxa"/>
            <w:vAlign w:val="center"/>
          </w:tcPr>
          <w:p w14:paraId="25446B70" w14:textId="36638A27" w:rsidR="006E7113" w:rsidRDefault="006E7113" w:rsidP="006E7113">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hint="eastAsia"/>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hint="eastAsia"/>
                <w:iCs/>
                <w:sz w:val="16"/>
                <w:lang w:eastAsia="zh-CN"/>
              </w:rPr>
            </w:pPr>
            <w:r>
              <w:rPr>
                <w:rFonts w:ascii="Arial" w:hAnsi="Arial" w:cs="Arial"/>
                <w:iCs/>
                <w:sz w:val="16"/>
                <w:lang w:eastAsia="zh-CN"/>
              </w:rPr>
              <w:t>If it is, we are fine with the conclusion</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w:t>
            </w:r>
            <w:r>
              <w:rPr>
                <w:rFonts w:ascii="Arial" w:hAnsi="Arial" w:cs="Arial"/>
                <w:iCs/>
                <w:sz w:val="16"/>
                <w:lang w:eastAsia="zh-CN"/>
              </w:rPr>
              <w:t>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hint="eastAsia"/>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 xml:space="preserve">Confirm the working assumption: Subject to UE capability on support PRS measurement outside the MG within a PRS processing window, and UE measurement inside the active </w:t>
            </w:r>
            <w:r>
              <w:rPr>
                <w:rFonts w:ascii="Arial" w:hAnsi="Arial" w:cs="Arial"/>
                <w:bCs/>
                <w:iCs/>
                <w:color w:val="000000"/>
                <w:sz w:val="16"/>
                <w:szCs w:val="16"/>
                <w:lang w:eastAsia="zh-CN"/>
              </w:rPr>
              <w:t>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w:t>
            </w:r>
            <w:r>
              <w:rPr>
                <w:rFonts w:ascii="Arial" w:hAnsi="Arial" w:cs="Arial"/>
                <w:sz w:val="16"/>
                <w:szCs w:val="16"/>
              </w:rPr>
              <w:t xml:space="preserve">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Confirm the working assumption made in </w:t>
            </w:r>
            <w:r>
              <w:rPr>
                <w:rFonts w:ascii="Arial" w:hAnsi="Arial" w:cs="Arial"/>
                <w:color w:val="000000" w:themeColor="text1"/>
                <w:sz w:val="16"/>
                <w:szCs w:val="16"/>
                <w:lang w:eastAsia="zh-CN"/>
              </w:rPr>
              <w:t>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w:t>
      </w:r>
      <w:r>
        <w:rPr>
          <w:lang w:val="en-GB" w:eastAsia="zh-CN"/>
        </w:rPr>
        <w:t>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w:t>
            </w:r>
            <w:r>
              <w:rPr>
                <w:rFonts w:ascii="Times" w:eastAsia="Times New Roman" w:hAnsi="Times"/>
                <w:iCs/>
                <w:color w:val="000000"/>
                <w:sz w:val="20"/>
                <w:szCs w:val="20"/>
                <w:lang w:val="en-GB" w:eastAsia="zh-CN"/>
              </w:rPr>
              <w:t>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the </w:t>
            </w:r>
            <w:r>
              <w:rPr>
                <w:rFonts w:ascii="Times" w:eastAsia="Batang" w:hAnsi="Times"/>
                <w:iCs/>
                <w:color w:val="000000"/>
                <w:sz w:val="20"/>
                <w:szCs w:val="20"/>
                <w:lang w:val="en-GB" w:eastAsia="zh-CN"/>
              </w:rPr>
              <w:t>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 xml:space="preserve">Given that Cap. 1A is for all DL CCs, </w:t>
            </w:r>
            <w:r>
              <w:rPr>
                <w:rFonts w:ascii="Arial" w:hAnsi="Arial" w:cs="Arial"/>
                <w:iCs/>
                <w:sz w:val="16"/>
                <w:lang w:eastAsia="zh-CN"/>
              </w:rPr>
              <w:t>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w:t>
            </w:r>
            <w:r>
              <w:rPr>
                <w:rFonts w:ascii="Arial" w:hAnsi="Arial" w:cs="Arial"/>
                <w:iCs/>
                <w:sz w:val="16"/>
                <w:lang w:eastAsia="zh-CN"/>
              </w:rPr>
              <w:t xml:space="preserve">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w:t>
      </w:r>
      <w:r>
        <w:rPr>
          <w:lang w:val="en-GB" w:eastAsia="zh-CN"/>
        </w:rPr>
        <w:t>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5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58" w:author="Huawei - Huangsu 1112" w:date="2021-11-12T09:48:00Z"/>
                <w:rFonts w:ascii="Arial" w:hAnsi="Arial" w:cs="Arial"/>
                <w:iCs/>
                <w:sz w:val="16"/>
                <w:lang w:eastAsia="zh-CN"/>
              </w:rPr>
            </w:pPr>
            <w:ins w:id="59"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0" w:author="Huawei - Huangsu 1112" w:date="2021-11-12T09:48:00Z"/>
                <w:rFonts w:ascii="Times" w:eastAsia="Batang" w:hAnsi="Times"/>
                <w:iCs/>
                <w:color w:val="000000"/>
                <w:sz w:val="20"/>
                <w:szCs w:val="20"/>
                <w:lang w:val="en-GB" w:eastAsia="zh-CN"/>
              </w:rPr>
            </w:pPr>
            <w:ins w:id="6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3" w:author="Huawei - Huangsu 1112" w:date="2021-11-12T09:48:00Z"/>
                <w:rFonts w:ascii="Times" w:eastAsia="Batang" w:hAnsi="Times"/>
                <w:iCs/>
                <w:color w:val="000000"/>
                <w:sz w:val="20"/>
                <w:szCs w:val="20"/>
                <w:lang w:val="en-GB" w:eastAsia="zh-CN"/>
              </w:rPr>
            </w:pPr>
            <w:ins w:id="6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6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66" w:author="Huawei - Huangsu 1112" w:date="2021-11-12T09:49:00Z">
              <w:r>
                <w:rPr>
                  <w:rFonts w:ascii="Arial" w:hAnsi="Arial" w:cs="Arial"/>
                  <w:iCs/>
                  <w:sz w:val="16"/>
                  <w:lang w:eastAsia="zh-CN"/>
                </w:rPr>
                <w:t xml:space="preserve">inside the active DL BWP of a CC, I guess that CC/band </w:t>
              </w:r>
            </w:ins>
            <w:ins w:id="67" w:author="Huawei - Huangsu 1112" w:date="2021-11-12T09:50:00Z">
              <w:r>
                <w:rPr>
                  <w:rFonts w:ascii="Arial" w:hAnsi="Arial" w:cs="Arial"/>
                  <w:iCs/>
                  <w:sz w:val="16"/>
                  <w:lang w:eastAsia="zh-CN"/>
                </w:rPr>
                <w:t xml:space="preserve">containing the DL BWP </w:t>
              </w:r>
            </w:ins>
            <w:ins w:id="68" w:author="Huawei - Huangsu 1112" w:date="2021-11-12T09:49:00Z">
              <w:r>
                <w:rPr>
                  <w:rFonts w:ascii="Arial" w:hAnsi="Arial" w:cs="Arial"/>
                  <w:iCs/>
                  <w:sz w:val="16"/>
                  <w:lang w:eastAsia="zh-CN"/>
                </w:rPr>
                <w:t xml:space="preserve">should at least be impacted. Given the word “only” in the working assumption, I </w:t>
              </w:r>
              <w:r>
                <w:rPr>
                  <w:rFonts w:ascii="Arial" w:hAnsi="Arial" w:cs="Arial"/>
                  <w:iCs/>
                  <w:sz w:val="16"/>
                  <w:lang w:eastAsia="zh-CN"/>
                </w:rPr>
                <w:t>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69"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w:t>
            </w:r>
            <w:r>
              <w:rPr>
                <w:rFonts w:ascii="Arial" w:hAnsi="Arial" w:cs="Arial"/>
                <w:iCs/>
                <w:sz w:val="16"/>
                <w:lang w:eastAsia="zh-CN"/>
              </w:rPr>
              <w:t>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1"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77777777" w:rsidR="00131D3D" w:rsidRDefault="00131D3D">
            <w:pPr>
              <w:rPr>
                <w:rFonts w:ascii="Arial" w:hAnsi="Arial" w:cs="Arial"/>
                <w:iCs/>
                <w:sz w:val="16"/>
                <w:lang w:eastAsia="zh-CN"/>
              </w:rPr>
            </w:pP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77777777" w:rsidR="00131D3D" w:rsidRDefault="00131D3D">
            <w:pPr>
              <w:rPr>
                <w:rFonts w:ascii="Arial" w:hAnsi="Arial" w:cs="Arial"/>
                <w:iCs/>
                <w:sz w:val="16"/>
                <w:lang w:eastAsia="zh-CN"/>
              </w:rPr>
            </w:pPr>
          </w:p>
        </w:tc>
      </w:tr>
      <w:tr w:rsidR="00131D3D" w14:paraId="2747128A" w14:textId="77777777">
        <w:tc>
          <w:tcPr>
            <w:tcW w:w="1838" w:type="dxa"/>
            <w:vAlign w:val="center"/>
          </w:tcPr>
          <w:p w14:paraId="1FD1B63B" w14:textId="77777777" w:rsidR="00131D3D" w:rsidRDefault="00131D3D">
            <w:pPr>
              <w:rPr>
                <w:rFonts w:ascii="Arial" w:hAnsi="Arial" w:cs="Arial"/>
                <w:iCs/>
                <w:sz w:val="16"/>
                <w:lang w:eastAsia="zh-CN"/>
              </w:rPr>
            </w:pPr>
          </w:p>
        </w:tc>
        <w:tc>
          <w:tcPr>
            <w:tcW w:w="1134" w:type="dxa"/>
            <w:vAlign w:val="center"/>
          </w:tcPr>
          <w:p w14:paraId="4B48AFF4" w14:textId="77777777" w:rsidR="00131D3D" w:rsidRDefault="00131D3D">
            <w:pPr>
              <w:rPr>
                <w:rFonts w:ascii="Arial" w:hAnsi="Arial" w:cs="Arial"/>
                <w:iCs/>
                <w:sz w:val="16"/>
                <w:lang w:eastAsia="zh-CN"/>
              </w:rPr>
            </w:pPr>
          </w:p>
        </w:tc>
        <w:tc>
          <w:tcPr>
            <w:tcW w:w="6379" w:type="dxa"/>
            <w:vAlign w:val="center"/>
          </w:tcPr>
          <w:p w14:paraId="3E92F829" w14:textId="77777777" w:rsidR="00131D3D" w:rsidRDefault="00131D3D">
            <w:pPr>
              <w:rPr>
                <w:rFonts w:ascii="Arial" w:hAnsi="Arial" w:cs="Arial"/>
                <w:iCs/>
                <w:sz w:val="16"/>
                <w:lang w:eastAsia="zh-CN"/>
              </w:rPr>
            </w:pP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 xml:space="preserve">ased on the comments received so far, the FL </w:t>
      </w:r>
      <w:r>
        <w:rPr>
          <w:lang w:eastAsia="zh-CN"/>
        </w:rPr>
        <w:t>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w:t>
      </w:r>
      <w:r>
        <w:rPr>
          <w:lang w:eastAsia="zh-CN"/>
        </w:rPr>
        <w:t>ied.</w:t>
      </w:r>
    </w:p>
    <w:tbl>
      <w:tblPr>
        <w:tblStyle w:val="af6"/>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w:t>
            </w:r>
            <w:r>
              <w:rPr>
                <w:rFonts w:ascii="Arial" w:hAnsi="Arial" w:cs="Arial"/>
                <w:sz w:val="16"/>
                <w:szCs w:val="16"/>
                <w:lang w:eastAsia="zh-CN"/>
              </w:rPr>
              <w:t>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 xml:space="preserve">UE performs PRS measurement following the measurement period defined in Rel-16 when the </w:t>
            </w:r>
            <w:r>
              <w:rPr>
                <w:rFonts w:ascii="Arial" w:hAnsi="Arial" w:cs="Arial"/>
                <w:iCs/>
                <w:sz w:val="16"/>
                <w:szCs w:val="16"/>
              </w:rPr>
              <w:lastRenderedPageBreak/>
              <w:t>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8E5B5C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 xml:space="preserve">if the overlapping bandwidth of active BWP and PRS can satisfy the performance requirement, UE measurement can be </w:t>
            </w:r>
            <w:r>
              <w:rPr>
                <w:rFonts w:ascii="Arial" w:hAnsi="Arial" w:cs="Arial"/>
                <w:bCs/>
                <w:iCs/>
                <w:sz w:val="16"/>
                <w:szCs w:val="16"/>
              </w:rPr>
              <w:t>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w:t>
            </w:r>
            <w:r>
              <w:rPr>
                <w:rFonts w:ascii="Arial" w:hAnsi="Arial" w:cs="Arial"/>
                <w:bCs/>
                <w:sz w:val="16"/>
                <w:szCs w:val="16"/>
              </w:rPr>
              <w:t>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w:t>
            </w:r>
            <w:r>
              <w:rPr>
                <w:rFonts w:ascii="Arial" w:hAnsi="Arial" w:cs="Arial"/>
                <w:bCs/>
                <w:sz w:val="16"/>
                <w:szCs w:val="16"/>
              </w:rPr>
              <w:t>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 xml:space="preserve">There is limited input on this </w:t>
      </w:r>
      <w:r>
        <w:rPr>
          <w:lang w:eastAsia="zh-CN"/>
        </w:rPr>
        <w:t>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w:t>
      </w:r>
      <w:r>
        <w:rPr>
          <w:b/>
          <w:lang w:val="en-GB" w:eastAsia="zh-CN"/>
        </w:rPr>
        <w:t>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 xml:space="preserve">We feel time may not be </w:t>
            </w:r>
            <w:r>
              <w:rPr>
                <w:rFonts w:ascii="Arial" w:hAnsi="Arial" w:cs="Arial"/>
                <w:iCs/>
                <w:sz w:val="16"/>
                <w:lang w:eastAsia="zh-CN"/>
              </w:rPr>
              <w:t>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w:t>
            </w:r>
            <w:r>
              <w:rPr>
                <w:rFonts w:ascii="Arial" w:hAnsi="Arial" w:cs="Arial"/>
                <w:iCs/>
                <w:sz w:val="16"/>
                <w:lang w:eastAsia="zh-CN"/>
              </w:rPr>
              <w:t xml:space="preserve">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 xml:space="preserve">here is some request to discuss this issue. Let’s see if </w:t>
      </w:r>
      <w:r>
        <w:rPr>
          <w:lang w:eastAsia="zh-CN"/>
        </w:rPr>
        <w:t>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w:t>
      </w:r>
      <w:r>
        <w:rPr>
          <w:lang w:val="en-GB" w:eastAsia="zh-CN"/>
        </w:rPr>
        <w:t>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131D3D" w14:paraId="6584FB02" w14:textId="77777777">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 xml:space="preserve">The issue of </w:t>
            </w:r>
            <w:r>
              <w:rPr>
                <w:rFonts w:ascii="Arial" w:hAnsi="Arial" w:cs="Arial"/>
                <w:iCs/>
                <w:sz w:val="16"/>
                <w:lang w:eastAsia="zh-CN"/>
              </w:rPr>
              <w:t>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The issue of Option 4: When the condition is not met, there does not exist any ongoing PRS measurement outsid</w:t>
            </w:r>
            <w:r>
              <w:rPr>
                <w:rFonts w:ascii="Arial" w:hAnsi="Arial" w:cs="Arial"/>
                <w:iCs/>
                <w:sz w:val="16"/>
                <w:lang w:eastAsia="zh-CN"/>
              </w:rPr>
              <w:t xml:space="preserve">e MG.  </w:t>
            </w:r>
          </w:p>
        </w:tc>
      </w:tr>
      <w:tr w:rsidR="00131D3D" w14:paraId="3257894D" w14:textId="77777777">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w:t>
            </w:r>
            <w:r>
              <w:rPr>
                <w:rFonts w:ascii="Arial" w:hAnsi="Arial" w:cs="Arial" w:hint="eastAsia"/>
                <w:iCs/>
                <w:sz w:val="16"/>
                <w:lang w:eastAsia="zh-CN"/>
              </w:rPr>
              <w:t>ment period defined in Rel-16 for measurement gap based measurement.</w:t>
            </w:r>
          </w:p>
        </w:tc>
      </w:tr>
      <w:tr w:rsidR="00E35334" w14:paraId="119D9820" w14:textId="77777777" w:rsidTr="00405905">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Pr>
                <w:rFonts w:ascii="Arial" w:hAnsi="Arial" w:cs="Arial"/>
                <w:iCs/>
                <w:sz w:val="16"/>
                <w:lang w:eastAsia="zh-CN"/>
              </w:rPr>
              <w:t>:</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w:t>
            </w:r>
            <w:r>
              <w:rPr>
                <w:rFonts w:ascii="Arial" w:hAnsi="Arial" w:cs="Arial"/>
                <w:sz w:val="16"/>
                <w:szCs w:val="16"/>
              </w:rPr>
              <w:t>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w:t>
            </w:r>
            <w:r>
              <w:rPr>
                <w:rFonts w:ascii="Arial" w:hAnsi="Arial" w:cs="Arial"/>
                <w:sz w:val="16"/>
                <w:szCs w:val="16"/>
              </w:rPr>
              <w:t xml:space="preserve">ng feature. </w:t>
            </w:r>
          </w:p>
          <w:p w14:paraId="5BF9097B" w14:textId="77777777" w:rsidR="00131D3D" w:rsidRDefault="000A3958">
            <w:pPr>
              <w:spacing w:after="60"/>
              <w:rPr>
                <w:rFonts w:ascii="Arial" w:hAnsi="Arial" w:cs="Arial"/>
                <w:bCs/>
                <w:iCs/>
                <w:sz w:val="16"/>
                <w:szCs w:val="16"/>
                <w:lang w:eastAsia="zh-CN"/>
              </w:rPr>
            </w:pPr>
            <w:ins w:id="72"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lastRenderedPageBreak/>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 xml:space="preserve">he following sources </w:t>
      </w:r>
      <w:r>
        <w:rPr>
          <w:lang w:eastAsia="zh-CN"/>
        </w:rPr>
        <w:t>provided their views on PRS processing capability enhancements.</w:t>
      </w:r>
    </w:p>
    <w:tbl>
      <w:tblPr>
        <w:tblStyle w:val="af6"/>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 xml:space="preserve">MG or PRS processing window should not be extended to cover the processing period, and no additional enhancement with respect to </w:t>
            </w:r>
            <w:r>
              <w:rPr>
                <w:rFonts w:ascii="Arial" w:hAnsi="Arial" w:cs="Arial"/>
                <w:color w:val="000000" w:themeColor="text1"/>
                <w:sz w:val="16"/>
                <w:szCs w:val="16"/>
              </w:rPr>
              <w:t>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w:t>
            </w:r>
            <w:r>
              <w:rPr>
                <w:rFonts w:ascii="Arial" w:hAnsi="Arial" w:cs="Arial"/>
                <w:iCs/>
                <w:sz w:val="16"/>
                <w:szCs w:val="16"/>
              </w:rPr>
              <w:t xml:space="preserve">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w:t>
            </w:r>
            <w:r>
              <w:rPr>
                <w:rFonts w:ascii="Arial" w:hAnsi="Arial" w:cs="Arial"/>
                <w:iCs/>
                <w:sz w:val="16"/>
                <w:szCs w:val="16"/>
              </w:rPr>
              <w:t>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is calculated from an end of the latest DL PRS resource in the PRS processin</w:t>
            </w:r>
            <w:r>
              <w:rPr>
                <w:rFonts w:ascii="Arial" w:hAnsi="Arial" w:cs="Arial"/>
                <w:iCs/>
                <w:sz w:val="16"/>
                <w:szCs w:val="16"/>
              </w:rPr>
              <w:t xml:space="preserve">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processing optimization of the PRS </w:t>
            </w:r>
            <w:r>
              <w:rPr>
                <w:rFonts w:ascii="Arial" w:eastAsiaTheme="minorEastAsia" w:hAnsi="Arial" w:cs="Arial"/>
                <w:bCs/>
                <w:iCs/>
                <w:sz w:val="16"/>
                <w:szCs w:val="16"/>
              </w:rPr>
              <w:t>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w:t>
            </w:r>
            <w:r>
              <w:rPr>
                <w:rFonts w:ascii="Arial" w:hAnsi="Arial" w:cs="Arial"/>
                <w:sz w:val="16"/>
                <w:szCs w:val="16"/>
                <w:lang w:val="en-GB"/>
              </w:rPr>
              <w:t>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The UE is expected to be capable of reporting measurements derived on </w:t>
            </w:r>
            <w:r>
              <w:rPr>
                <w:rFonts w:ascii="Arial" w:hAnsi="Arial" w:cs="Arial"/>
                <w:bCs/>
                <w:sz w:val="16"/>
                <w:szCs w:val="16"/>
              </w:rPr>
              <w:t>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w:t>
            </w:r>
            <w:r>
              <w:rPr>
                <w:rFonts w:ascii="Arial" w:hAnsi="Arial" w:cs="Arial"/>
                <w:sz w:val="16"/>
                <w:szCs w:val="16"/>
              </w:rPr>
              <w:t xml:space="preserve">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During the first part of the window with duration of at least L-T msec, up to N msec of PRS symbols are expected to be buffered, where </w:t>
            </w:r>
            <w:r>
              <w:rPr>
                <w:rFonts w:ascii="Arial" w:hAnsi="Arial" w:cs="Arial"/>
                <w:sz w:val="16"/>
                <w:szCs w:val="16"/>
              </w:rPr>
              <w:t>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w:t>
            </w:r>
            <w:r>
              <w:rPr>
                <w:rFonts w:ascii="Arial" w:hAnsi="Arial" w:cs="Arial"/>
                <w:sz w:val="16"/>
                <w:szCs w:val="16"/>
              </w:rPr>
              <w:t>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w:t>
      </w:r>
      <w:r>
        <w:rPr>
          <w:lang w:eastAsia="zh-CN"/>
        </w:rPr>
        <w:t>ssing.</w:t>
      </w:r>
    </w:p>
    <w:p w14:paraId="26C165A8" w14:textId="77777777" w:rsidR="00131D3D" w:rsidRDefault="000A3958">
      <w:pPr>
        <w:pStyle w:val="3GPPAgreements"/>
        <w:numPr>
          <w:ilvl w:val="1"/>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w:t>
      </w:r>
      <w:r>
        <w:rPr>
          <w:bCs/>
        </w:rPr>
        <w:t xml:space="preserve">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is calculated from an end of the latest DL PRS resource in the PRS processing window that is used fo</w:t>
      </w:r>
      <w:r>
        <w:rPr>
          <w:lang w:eastAsia="zh-CN"/>
        </w:rPr>
        <w:t xml:space="preserve">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0FE6E34C" w14:textId="77777777" w:rsidR="00131D3D" w:rsidRDefault="000A3958">
      <w:pPr>
        <w:pStyle w:val="3GPPAgreements"/>
        <w:numPr>
          <w:ilvl w:val="1"/>
          <w:numId w:val="3"/>
        </w:numPr>
        <w:rPr>
          <w:lang w:eastAsia="zh-CN"/>
        </w:rPr>
      </w:pPr>
      <w:r>
        <w:rPr>
          <w:lang w:eastAsia="zh-CN"/>
        </w:rPr>
        <w:t xml:space="preserve">No enhancement to PRS processing </w:t>
      </w:r>
      <w:r>
        <w:rPr>
          <w:lang w:eastAsia="zh-CN"/>
        </w:rPr>
        <w:t>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Durin</w:t>
      </w:r>
      <w:r>
        <w:rPr>
          <w:lang w:eastAsia="zh-CN"/>
        </w:rPr>
        <w:t xml:space="preserve">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r>
        <w:rPr>
          <w:lang w:eastAsia="zh-CN"/>
        </w:rPr>
        <w:t>.</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w:t>
      </w:r>
      <w:r>
        <w:rPr>
          <w:bCs/>
        </w:rPr>
        <w:t>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to make Alt.1 </w:t>
            </w:r>
            <w:proofErr w:type="gramStart"/>
            <w:r>
              <w:rPr>
                <w:rFonts w:ascii="Arial" w:hAnsi="Arial" w:cs="Arial" w:hint="eastAsia"/>
                <w:iCs/>
                <w:sz w:val="16"/>
                <w:lang w:eastAsia="zh-CN"/>
              </w:rPr>
              <w:t>more clear</w:t>
            </w:r>
            <w:proofErr w:type="gramEnd"/>
            <w:r>
              <w:rPr>
                <w:rFonts w:ascii="Arial" w:hAnsi="Arial" w:cs="Arial" w:hint="eastAsia"/>
                <w:iCs/>
                <w:sz w:val="16"/>
                <w:lang w:eastAsia="zh-CN"/>
              </w:rPr>
              <w:t xml:space="preserve">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w:t>
            </w:r>
            <w:r>
              <w:rPr>
                <w:lang w:eastAsia="zh-CN"/>
              </w:rPr>
              <w:t>he window with duration of</w:t>
            </w:r>
            <w:r>
              <w:rPr>
                <w:strike/>
                <w:color w:val="FF0000"/>
                <w:lang w:eastAsia="zh-CN"/>
              </w:rPr>
              <w:t xml:space="preserve"> [at least] </w:t>
            </w:r>
            <w:r>
              <w:rPr>
                <w:strike/>
                <w:color w:val="FF0000"/>
                <w:lang w:eastAsia="zh-CN"/>
              </w:rPr>
              <w:lastRenderedPageBreak/>
              <w:t xml:space="preserve">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 xml:space="preserve">is </w:t>
            </w:r>
            <w:r>
              <w:rPr>
                <w:strike/>
                <w:color w:val="FF0000"/>
                <w:lang w:eastAsia="zh-CN"/>
              </w:rPr>
              <w:t>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UE is not expected to be configured a PRS proc</w:t>
            </w:r>
            <w:r>
              <w:rPr>
                <w:bCs/>
              </w:rPr>
              <w:t xml:space="preserve">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 xml:space="preserve">No priority </w:t>
            </w:r>
            <w:r>
              <w:rPr>
                <w:rFonts w:ascii="Arial" w:hAnsi="Arial" w:cs="Arial"/>
                <w:bCs/>
                <w:sz w:val="16"/>
                <w:szCs w:val="16"/>
              </w:rPr>
              <w:t>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w:t>
            </w:r>
            <w:r>
              <w:rPr>
                <w:rFonts w:ascii="Arial" w:eastAsia="Calibri" w:hAnsi="Arial" w:cs="Arial"/>
                <w:bCs/>
                <w:sz w:val="16"/>
                <w:szCs w:val="16"/>
                <w:lang w:eastAsia="zh-CN"/>
              </w:rPr>
              <w:t>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w:t>
            </w:r>
            <w:r>
              <w:rPr>
                <w:rFonts w:ascii="Arial" w:hAnsi="Arial" w:cs="Arial"/>
                <w:bCs/>
                <w:sz w:val="16"/>
                <w:szCs w:val="16"/>
                <w:lang w:eastAsia="zh-CN"/>
              </w:rPr>
              <w:t xml:space="preserve">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w:t>
            </w:r>
            <w:r>
              <w:rPr>
                <w:rFonts w:ascii="Arial" w:hAnsi="Arial" w:cs="Arial"/>
                <w:bCs/>
                <w:sz w:val="16"/>
                <w:szCs w:val="16"/>
                <w:lang w:val="en-GB" w:eastAsia="zh-CN"/>
              </w:rPr>
              <w:t>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meetings, and cannot be </w:t>
      </w:r>
      <w:r>
        <w:rPr>
          <w:lang w:eastAsia="zh-CN"/>
        </w:rPr>
        <w:t>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 xml:space="preserve">No priority indication for SRS for positioning is </w:t>
      </w:r>
      <w:r>
        <w:rPr>
          <w:lang w:eastAsia="zh-CN"/>
        </w:rPr>
        <w:t>introduced in Rel.17.</w:t>
      </w:r>
    </w:p>
    <w:tbl>
      <w:tblPr>
        <w:tblStyle w:val="af6"/>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w:t>
            </w:r>
            <w:r>
              <w:rPr>
                <w:lang w:eastAsia="zh-CN"/>
              </w:rPr>
              <w:lastRenderedPageBreak/>
              <w:t>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 xml:space="preserve">Measurement report scheduling </w:t>
      </w:r>
      <w:r>
        <w:rPr>
          <w:lang w:eastAsia="zh-CN"/>
        </w:rPr>
        <w:t>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w:t>
            </w:r>
            <w:r>
              <w:rPr>
                <w:rFonts w:ascii="Arial" w:hAnsi="Arial" w:cs="Arial"/>
                <w:iCs/>
                <w:sz w:val="16"/>
                <w:szCs w:val="16"/>
              </w:rPr>
              <w:t xml:space="preserve">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 xml:space="preserve">UE is required to provide a second location information report before the second response time, </w:t>
            </w:r>
            <w:r>
              <w:rPr>
                <w:rFonts w:ascii="Arial" w:hAnsi="Arial" w:cs="Arial"/>
                <w:iCs/>
                <w:sz w:val="16"/>
                <w:szCs w:val="16"/>
              </w:rPr>
              <w:t>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In order to reduce UE measurement time of a location information report, LMF should be allowed to select a subs</w:t>
            </w:r>
            <w:r>
              <w:rPr>
                <w:rFonts w:ascii="Arial" w:hAnsi="Arial" w:cs="Arial"/>
                <w:sz w:val="16"/>
                <w:szCs w:val="16"/>
              </w:rPr>
              <w:t xml:space="preserve">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w:t>
            </w:r>
            <w:r>
              <w:rPr>
                <w:rFonts w:ascii="Arial" w:hAnsi="Arial" w:cs="Arial"/>
                <w:sz w:val="16"/>
                <w:szCs w:val="16"/>
              </w:rPr>
              <w:t xml:space="preserve">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w:t>
            </w:r>
            <w:r>
              <w:rPr>
                <w:rFonts w:ascii="Arial" w:hAnsi="Arial" w:cs="Arial"/>
                <w:sz w:val="16"/>
                <w:szCs w:val="16"/>
              </w:rPr>
              <w:t>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 xml:space="preserve">The DG PUSCH with high priority is considered for positioning measurement report in order to reduce the </w:t>
            </w:r>
            <w:r>
              <w:rPr>
                <w:rFonts w:ascii="Arial" w:eastAsia="等线" w:hAnsi="Arial" w:cs="Arial"/>
                <w:sz w:val="16"/>
                <w:szCs w:val="16"/>
                <w:lang w:eastAsia="zh-CN"/>
              </w:rPr>
              <w:t>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c"/>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w:t>
            </w:r>
            <w:r>
              <w:rPr>
                <w:rFonts w:ascii="Arial" w:hAnsi="Arial" w:cs="Arial"/>
                <w:sz w:val="16"/>
                <w:szCs w:val="16"/>
              </w:rPr>
              <w:t xml:space="preserve">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afc"/>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w:t>
            </w:r>
            <w:r>
              <w:rPr>
                <w:rFonts w:ascii="Arial" w:hAnsi="Arial" w:cs="Arial"/>
                <w:bCs/>
                <w:iCs/>
                <w:sz w:val="16"/>
                <w:szCs w:val="16"/>
              </w:rPr>
              <w:t xml:space="preserve">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 xml:space="preserve">For indication of PUSCH resource to carry the LPP measurement report, it has been discussed for a couple </w:t>
      </w:r>
      <w:r>
        <w:rPr>
          <w:lang w:eastAsia="zh-CN"/>
        </w:rPr>
        <w:t>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w:t>
      </w:r>
      <w:r>
        <w:rPr>
          <w:lang w:eastAsia="zh-CN"/>
        </w:rPr>
        <w:t>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w:t>
            </w:r>
            <w:r>
              <w:rPr>
                <w:rFonts w:ascii="Arial" w:hAnsi="Arial" w:cs="Arial" w:hint="eastAsia"/>
                <w:iCs/>
                <w:sz w:val="16"/>
                <w:lang w:eastAsia="zh-CN"/>
              </w:rPr>
              <w:t>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w:t>
            </w:r>
            <w:r>
              <w:rPr>
                <w:rFonts w:ascii="Arial" w:eastAsia="Malgun Gothic" w:hAnsi="Arial" w:cs="Arial"/>
                <w:iCs/>
                <w:sz w:val="16"/>
                <w:lang w:eastAsia="ko-KR"/>
              </w:rPr>
              <w:t xml:space="preserve">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 xml:space="preserve">he following agreements were made in </w:t>
      </w:r>
      <w:r>
        <w:rPr>
          <w:lang w:val="en-GB" w:eastAsia="zh-CN"/>
        </w:rPr>
        <w:t>RAN1#106bis-e on this issue.</w:t>
      </w:r>
    </w:p>
    <w:tbl>
      <w:tblPr>
        <w:tblStyle w:val="af6"/>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w:t>
            </w:r>
            <w:r>
              <w:rPr>
                <w:rFonts w:ascii="Times" w:eastAsia="Batang" w:hAnsi="Times"/>
                <w:sz w:val="20"/>
                <w:szCs w:val="24"/>
                <w:lang w:val="en-GB"/>
              </w:rPr>
              <w: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xml:space="preserve">: Subject to UE capability, support LMF to explicitly request UE to </w:t>
            </w:r>
            <w:r>
              <w:rPr>
                <w:rFonts w:ascii="Arial" w:hAnsi="Arial" w:cs="Arial"/>
                <w:iCs/>
                <w:sz w:val="16"/>
                <w:szCs w:val="16"/>
              </w:rPr>
              <w:t>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w:t>
      </w:r>
      <w:r>
        <w:rPr>
          <w:lang w:eastAsia="zh-CN"/>
        </w:rPr>
        <w:t>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131D3D" w14:paraId="1214D0D0" w14:textId="77777777">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Q2: waits for RAN1 </w:t>
            </w:r>
            <w:r>
              <w:rPr>
                <w:rFonts w:ascii="Arial" w:eastAsia="Malgun Gothic" w:hAnsi="Arial" w:cs="Arial"/>
                <w:iCs/>
                <w:sz w:val="16"/>
                <w:lang w:eastAsia="ko-KR"/>
              </w:rPr>
              <w:t>reply.</w:t>
            </w:r>
          </w:p>
        </w:tc>
      </w:tr>
    </w:tbl>
    <w:p w14:paraId="66F7AEB5" w14:textId="77777777" w:rsidR="00131D3D" w:rsidRDefault="00131D3D">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w:t>
            </w:r>
            <w:r>
              <w:rPr>
                <w:rFonts w:ascii="Arial" w:hAnsi="Arial" w:cs="Arial"/>
                <w:bCs/>
                <w:sz w:val="16"/>
                <w:szCs w:val="16"/>
                <w:lang w:eastAsia="zh-CN"/>
              </w:rPr>
              <w:t xml:space="preserve">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w:t>
            </w:r>
            <w:r>
              <w:rPr>
                <w:rFonts w:ascii="Arial" w:hAnsi="Arial" w:cs="Arial"/>
                <w:b/>
                <w:sz w:val="16"/>
                <w:szCs w:val="16"/>
                <w:lang w:eastAsia="ja-JP"/>
              </w:rPr>
              <w:t>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w:t>
            </w:r>
            <w:proofErr w:type="gramStart"/>
            <w:r>
              <w:rPr>
                <w:rFonts w:ascii="Arial" w:eastAsia="等线"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c"/>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t>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w:t>
            </w:r>
            <w:r>
              <w:rPr>
                <w:rFonts w:ascii="Arial" w:hAnsi="Arial" w:cs="Arial"/>
                <w:iCs/>
                <w:sz w:val="16"/>
                <w:lang w:eastAsia="zh-CN"/>
              </w:rPr>
              <w:t>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Proposal</w:t>
            </w:r>
            <w:r>
              <w:rPr>
                <w:rFonts w:ascii="Arial" w:hAnsi="Arial" w:cs="Arial"/>
                <w:iCs/>
                <w:sz w:val="16"/>
                <w:lang w:eastAsia="zh-CN"/>
              </w:rPr>
              <w:t xml:space="preserve">: </w:t>
            </w:r>
          </w:p>
          <w:p w14:paraId="0EF1D41B" w14:textId="77777777" w:rsidR="00131D3D" w:rsidRDefault="000A3958">
            <w:pPr>
              <w:pStyle w:val="afc"/>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c"/>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73"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74" w:author="Huawei - Huangsu" w:date="2021-11-13T07:48:00Z">
              <w:r>
                <w:rPr>
                  <w:rFonts w:ascii="Arial" w:hAnsi="Arial" w:cs="Arial"/>
                  <w:iCs/>
                  <w:sz w:val="16"/>
                  <w:lang w:eastAsia="zh-CN"/>
                </w:rPr>
                <w:t>FL: there is no measurement period requirem</w:t>
              </w:r>
              <w:r>
                <w:rPr>
                  <w:rFonts w:ascii="Arial" w:hAnsi="Arial" w:cs="Arial"/>
                  <w:iCs/>
                  <w:sz w:val="16"/>
                  <w:lang w:eastAsia="zh-CN"/>
                </w:rPr>
                <w:t>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w:t>
      </w:r>
      <w:r>
        <w:rPr>
          <w:lang w:val="en-GB" w:eastAsia="zh-CN"/>
        </w:rPr>
        <w:t xml:space="preserve">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w:t>
      </w:r>
      <w:r>
        <w:rPr>
          <w:lang w:eastAsia="zh-CN"/>
        </w:rPr>
        <w:t xml:space="preserve">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c"/>
        <w:numPr>
          <w:ilvl w:val="2"/>
          <w:numId w:val="3"/>
        </w:numPr>
        <w:ind w:firstLineChars="0"/>
        <w:rPr>
          <w:lang w:eastAsia="zh-CN"/>
        </w:rPr>
      </w:pPr>
      <w:r>
        <w:rPr>
          <w:rFonts w:hint="eastAsia"/>
          <w:lang w:eastAsia="zh-CN"/>
        </w:rPr>
        <w:t>S</w:t>
      </w:r>
      <w:r>
        <w:rPr>
          <w:lang w:eastAsia="zh-CN"/>
        </w:rPr>
        <w:t>tate 1: PRS is higher</w:t>
      </w:r>
      <w:r>
        <w:rPr>
          <w:lang w:eastAsia="zh-CN"/>
        </w:rPr>
        <w:t xml:space="preserve"> priority than all PDCCH/PDSCH/CSI-RS</w:t>
      </w:r>
    </w:p>
    <w:p w14:paraId="71E8D915" w14:textId="77777777" w:rsidR="00131D3D" w:rsidRDefault="000A3958">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c"/>
        <w:numPr>
          <w:ilvl w:val="2"/>
          <w:numId w:val="3"/>
        </w:numPr>
        <w:ind w:firstLineChars="0"/>
        <w:rPr>
          <w:lang w:eastAsia="zh-CN"/>
        </w:rPr>
      </w:pPr>
      <w:r>
        <w:rPr>
          <w:lang w:eastAsia="zh-CN"/>
        </w:rPr>
        <w:t>State 2: PRS is lower priority than URLLC PDSCH and higher</w:t>
      </w:r>
      <w:r>
        <w:rPr>
          <w:lang w:eastAsia="zh-CN"/>
        </w:rPr>
        <w:t xml:space="preserve"> priority than other PDCCH/PDSCH/CSI-RS</w:t>
      </w:r>
    </w:p>
    <w:p w14:paraId="3D32A621" w14:textId="77777777" w:rsidR="00131D3D" w:rsidRDefault="000A3958">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c"/>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c"/>
        <w:numPr>
          <w:ilvl w:val="1"/>
          <w:numId w:val="3"/>
        </w:numPr>
        <w:ind w:firstLineChars="0"/>
        <w:rPr>
          <w:lang w:eastAsia="zh-CN"/>
        </w:rPr>
      </w:pPr>
      <w:r>
        <w:rPr>
          <w:lang w:eastAsia="zh-CN"/>
        </w:rPr>
        <w:t>Note: SSB is a separa</w:t>
      </w:r>
      <w:r>
        <w:rPr>
          <w:lang w:eastAsia="zh-CN"/>
        </w:rPr>
        <w:t>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Subject to UE capability, support PRS measurement outside the MG, within a PRS </w:t>
            </w:r>
            <w:r>
              <w:rPr>
                <w:rFonts w:ascii="Times" w:eastAsia="Batang" w:hAnsi="Times"/>
                <w:iCs/>
                <w:color w:val="000000"/>
                <w:sz w:val="20"/>
                <w:szCs w:val="20"/>
                <w:lang w:val="en-GB" w:eastAsia="zh-CN"/>
              </w:rPr>
              <w:t>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Inside the PRS processing window, subject to the UE determining that DL PRS to be higher priority, support the following UE capabilitie</w:t>
            </w:r>
            <w:r>
              <w:rPr>
                <w:rFonts w:ascii="Times" w:eastAsia="Batang" w:hAnsi="Times"/>
                <w:iCs/>
                <w:color w:val="000000"/>
                <w:sz w:val="20"/>
                <w:szCs w:val="20"/>
                <w:lang w:val="en-GB" w:eastAsia="zh-CN"/>
              </w:rPr>
              <w:t xml:space="preserv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w:t>
            </w:r>
            <w:r>
              <w:rPr>
                <w:rFonts w:ascii="Times" w:eastAsia="Times New Roman" w:hAnsi="Times"/>
                <w:iCs/>
                <w:color w:val="000000"/>
                <w:sz w:val="20"/>
                <w:szCs w:val="20"/>
                <w:lang w:val="en-GB" w:eastAsia="zh-CN"/>
              </w:rPr>
              <w:t>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w:t>
            </w:r>
            <w:r>
              <w:rPr>
                <w:rFonts w:ascii="Times" w:eastAsia="Batang" w:hAnsi="Times"/>
                <w:iCs/>
                <w:color w:val="000000"/>
                <w:sz w:val="20"/>
                <w:szCs w:val="20"/>
                <w:lang w:val="en-GB" w:eastAsia="zh-CN"/>
              </w:rPr>
              <w:t>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312C" w14:textId="77777777" w:rsidR="000A3958" w:rsidRDefault="000A3958">
      <w:pPr>
        <w:spacing w:after="0"/>
      </w:pPr>
      <w:r>
        <w:separator/>
      </w:r>
    </w:p>
  </w:endnote>
  <w:endnote w:type="continuationSeparator" w:id="0">
    <w:p w14:paraId="533FA25A" w14:textId="77777777" w:rsidR="000A3958" w:rsidRDefault="000A3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3AC0" w14:textId="77777777" w:rsidR="000A3958" w:rsidRDefault="000A3958">
      <w:pPr>
        <w:spacing w:after="0"/>
      </w:pPr>
      <w:r>
        <w:separator/>
      </w:r>
    </w:p>
  </w:footnote>
  <w:footnote w:type="continuationSeparator" w:id="0">
    <w:p w14:paraId="15CFFA8F" w14:textId="77777777" w:rsidR="000A3958" w:rsidRDefault="000A3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3"/>
  </w:num>
  <w:num w:numId="4">
    <w:abstractNumId w:val="45"/>
  </w:num>
  <w:num w:numId="5">
    <w:abstractNumId w:val="35"/>
  </w:num>
  <w:num w:numId="6">
    <w:abstractNumId w:val="5"/>
  </w:num>
  <w:num w:numId="7">
    <w:abstractNumId w:val="39"/>
  </w:num>
  <w:num w:numId="8">
    <w:abstractNumId w:val="8"/>
  </w:num>
  <w:num w:numId="9">
    <w:abstractNumId w:val="16"/>
  </w:num>
  <w:num w:numId="10">
    <w:abstractNumId w:val="7"/>
  </w:num>
  <w:num w:numId="11">
    <w:abstractNumId w:val="41"/>
  </w:num>
  <w:num w:numId="12">
    <w:abstractNumId w:val="23"/>
  </w:num>
  <w:num w:numId="13">
    <w:abstractNumId w:val="10"/>
  </w:num>
  <w:num w:numId="14">
    <w:abstractNumId w:val="42"/>
  </w:num>
  <w:num w:numId="15">
    <w:abstractNumId w:val="2"/>
  </w:num>
  <w:num w:numId="16">
    <w:abstractNumId w:val="3"/>
  </w:num>
  <w:num w:numId="17">
    <w:abstractNumId w:val="46"/>
  </w:num>
  <w:num w:numId="18">
    <w:abstractNumId w:val="28"/>
  </w:num>
  <w:num w:numId="19">
    <w:abstractNumId w:val="12"/>
  </w:num>
  <w:num w:numId="20">
    <w:abstractNumId w:val="11"/>
  </w:num>
  <w:num w:numId="21">
    <w:abstractNumId w:val="13"/>
  </w:num>
  <w:num w:numId="22">
    <w:abstractNumId w:val="0"/>
  </w:num>
  <w:num w:numId="23">
    <w:abstractNumId w:val="31"/>
  </w:num>
  <w:num w:numId="24">
    <w:abstractNumId w:val="30"/>
  </w:num>
  <w:num w:numId="25">
    <w:abstractNumId w:val="37"/>
  </w:num>
  <w:num w:numId="26">
    <w:abstractNumId w:val="40"/>
  </w:num>
  <w:num w:numId="27">
    <w:abstractNumId w:val="38"/>
  </w:num>
  <w:num w:numId="28">
    <w:abstractNumId w:val="33"/>
  </w:num>
  <w:num w:numId="29">
    <w:abstractNumId w:val="18"/>
  </w:num>
  <w:num w:numId="30">
    <w:abstractNumId w:val="36"/>
  </w:num>
  <w:num w:numId="31">
    <w:abstractNumId w:val="6"/>
  </w:num>
  <w:num w:numId="32">
    <w:abstractNumId w:val="9"/>
  </w:num>
  <w:num w:numId="33">
    <w:abstractNumId w:val="19"/>
  </w:num>
  <w:num w:numId="34">
    <w:abstractNumId w:val="25"/>
  </w:num>
  <w:num w:numId="35">
    <w:abstractNumId w:val="24"/>
  </w:num>
  <w:num w:numId="36">
    <w:abstractNumId w:val="32"/>
  </w:num>
  <w:num w:numId="37">
    <w:abstractNumId w:val="1"/>
  </w:num>
  <w:num w:numId="38">
    <w:abstractNumId w:val="21"/>
  </w:num>
  <w:num w:numId="39">
    <w:abstractNumId w:val="15"/>
  </w:num>
  <w:num w:numId="40">
    <w:abstractNumId w:val="26"/>
  </w:num>
  <w:num w:numId="41">
    <w:abstractNumId w:val="4"/>
  </w:num>
  <w:num w:numId="42">
    <w:abstractNumId w:val="14"/>
  </w:num>
  <w:num w:numId="43">
    <w:abstractNumId w:val="47"/>
  </w:num>
  <w:num w:numId="44">
    <w:abstractNumId w:val="29"/>
  </w:num>
  <w:num w:numId="45">
    <w:abstractNumId w:val="27"/>
  </w:num>
  <w:num w:numId="46">
    <w:abstractNumId w:val="34"/>
  </w:num>
  <w:num w:numId="47">
    <w:abstractNumId w:val="4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7EA4D-9692-46BD-B66F-5AAEA60E9DD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18908</Words>
  <Characters>107776</Characters>
  <Application>Microsoft Office Word</Application>
  <DocSecurity>0</DocSecurity>
  <Lines>898</Lines>
  <Paragraphs>252</Paragraphs>
  <ScaleCrop>false</ScaleCrop>
  <Company>Huawei Technologies</Company>
  <LinksUpToDate>false</LinksUpToDate>
  <CharactersWithSpaces>126432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2021-11-15T09:08:00Z</dcterms:created>
  <dcterms:modified xsi:type="dcterms:W3CDTF">2021-11-15T09:36:00Z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