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R1-2112458</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2.1.1-1</w:t>
      </w:r>
      <w:r>
        <w:rPr>
          <w:b/>
          <w:lang w:val="en-GB" w:eastAsia="zh-CN"/>
        </w:rPr>
        <w:t xml:space="preserve"> (revised)</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00Z"/>
        </w:trPr>
        <w:tc>
          <w:tcPr>
            <w:tcW w:w="1838" w:type="dxa"/>
          </w:tcPr>
          <w:p>
            <w:pPr>
              <w:widowControl w:val="0"/>
              <w:rPr>
                <w:ins w:id="1" w:author="10241697" w:date="2021-11-12T09:52:00Z"/>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ins w:id="2" w:author="10241697" w:date="2021-11-12T09:52:00Z"/>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ins w:id="3" w:author="10241697" w:date="2021-11-12T09:52:00Z"/>
                <w:rFonts w:ascii="Arial" w:hAnsi="Arial" w:cs="Arial"/>
                <w:iCs/>
                <w:sz w:val="16"/>
                <w:lang w:eastAsia="zh-CN"/>
              </w:rPr>
            </w:pPr>
            <w:r>
              <w:rPr>
                <w:rFonts w:hint="eastAsia" w:ascii="Arial" w:hAnsi="Arial" w:cs="Arial"/>
                <w:iCs/>
                <w:sz w:val="16"/>
                <w:lang w:eastAsia="zh-CN"/>
              </w:rPr>
              <w:t>We thin the MG request from LMF may help gNB to preconfigure the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TC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2 (closed)</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 LS is needed if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val="en-GB"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3 (closed)</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b/>
                <w:iCs/>
                <w:sz w:val="16"/>
                <w:lang w:eastAsia="zh-CN"/>
              </w:rPr>
            </w:pPr>
            <w:r>
              <w:rPr>
                <w:rFonts w:ascii="Arial" w:hAnsi="Arial" w:cs="Arial"/>
                <w:iCs/>
                <w:sz w:val="16"/>
                <w:lang w:eastAsia="zh-CN"/>
              </w:rPr>
              <w:t>It can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uggest to handle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leave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the details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7513"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It may be better to leave</w:t>
            </w:r>
            <w:r>
              <w:rPr>
                <w:rFonts w:ascii="Arial" w:hAnsi="Arial" w:eastAsia="MS Mincho" w:cs="Arial"/>
                <w:iCs/>
                <w:sz w:val="16"/>
                <w:lang w:eastAsia="ja-JP"/>
              </w:rPr>
              <w:t xml:space="preserve"> the</w:t>
            </w:r>
            <w:r>
              <w:rPr>
                <w:rFonts w:hint="eastAsia" w:ascii="Arial" w:hAnsi="Arial" w:eastAsia="MS Mincho" w:cs="Arial"/>
                <w:iCs/>
                <w:sz w:val="16"/>
                <w:lang w:eastAsia="ja-JP"/>
              </w:rPr>
              <w:t xml:space="preserv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The details can be discussed by RAN2 and/or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vAlign w:val="center"/>
          </w:tcPr>
          <w:p>
            <w:pPr>
              <w:widowControl w:val="0"/>
              <w:rPr>
                <w:rFonts w:ascii="Arial" w:hAnsi="Arial" w:cs="Arial"/>
                <w:iCs/>
                <w:sz w:val="16"/>
                <w:lang w:eastAsia="zh-CN"/>
              </w:rPr>
            </w:pPr>
            <w:r>
              <w:rPr>
                <w:rFonts w:ascii="Arial" w:hAnsi="Arial" w:eastAsia="MS Mincho" w:cs="Arial"/>
                <w:iCs/>
                <w:sz w:val="16"/>
                <w:lang w:eastAsia="ja-JP"/>
              </w:rPr>
              <w:t>Better suited for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eastAsia="MS Mincho" w:cs="Arial"/>
                <w:iCs/>
                <w:sz w:val="16"/>
                <w:lang w:eastAsia="ja-JP"/>
              </w:rPr>
            </w:pPr>
            <w:r>
              <w:rPr>
                <w:rFonts w:hint="eastAsia" w:ascii="Arial" w:hAnsi="Arial" w:cs="Arial"/>
                <w:iCs/>
                <w:sz w:val="16"/>
                <w:lang w:eastAsia="zh-CN"/>
              </w:rPr>
              <w:t>S</w:t>
            </w:r>
            <w:r>
              <w:rPr>
                <w:rFonts w:ascii="Arial" w:hAnsi="Arial" w:cs="Arial"/>
                <w:iCs/>
                <w:sz w:val="16"/>
                <w:lang w:eastAsia="zh-CN"/>
              </w:rPr>
              <w:t>hare the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We are on the same page with Nokia. RAN1 can discuss the configuration of MGs and related information such as IDs and associations.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7513" w:type="dxa"/>
            <w:vAlign w:val="center"/>
          </w:tcPr>
          <w:p>
            <w:pPr>
              <w:widowControl w:val="0"/>
              <w:rPr>
                <w:rFonts w:ascii="Arial" w:hAnsi="Arial" w:eastAsia="Malgun Gothic" w:cs="Arial"/>
                <w:iCs/>
                <w:sz w:val="16"/>
                <w:lang w:eastAsia="ko-KR"/>
              </w:rPr>
            </w:pPr>
            <w:r>
              <w:rPr>
                <w:rFonts w:ascii="Arial" w:hAnsi="Arial" w:cs="Arial"/>
                <w:iCs/>
                <w:sz w:val="16"/>
                <w:lang w:eastAsia="zh-CN"/>
              </w:rPr>
              <w:t>We agree with Nokia</w:t>
            </w: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4 (closed)</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China</w:t>
            </w:r>
            <w:r>
              <w:rPr>
                <w:rFonts w:ascii="Arial" w:hAnsi="Arial" w:cs="Arial"/>
                <w:iCs/>
                <w:sz w:val="16"/>
                <w:lang w:eastAsia="zh-CN"/>
              </w:rPr>
              <w:t>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With the comments received, the FL has the following proposals update.</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2.1.1-</w:t>
      </w:r>
      <w:r>
        <w:rPr>
          <w:b/>
          <w:lang w:val="en-GB" w:eastAsia="zh-CN"/>
        </w:rPr>
        <w:t>5 (continued)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4"/>
        <w:numPr>
          <w:ilvl w:val="0"/>
          <w:numId w:val="0"/>
        </w:numPr>
        <w:ind w:left="284" w:hanging="284"/>
        <w:rPr>
          <w:lang w:val="en-GB"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p>
      <w:pPr>
        <w:rPr>
          <w:lang w:val="en-GB"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val="en-GB" w:eastAsia="zh-CN"/>
        </w:rPr>
        <w:t>The following proposals are discussed for Round 2.</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preconfiguraion of MGs is supported, prefer Alt 1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Either</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with Alt.1 if preconfiguration of MGs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uestion: Can both alternatives be supported?</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pPr>
              <w:widowControl w:val="0"/>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IDs be included in the UL MAC CE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w:t>
            </w: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Alt1 if preconfiguration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Support Alt1 considering its lower payload compared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think Alt.1 is more preferable when preconfiguration is provided through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pPr>
        <w:pStyle w:val="44"/>
        <w:rPr>
          <w:ins w:id="5" w:author="Huawei - Huangsu 1112" w:date="2021-11-12T09:41:00Z"/>
          <w:lang w:val="en-US"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pPr>
        <w:pStyle w:val="44"/>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Huawei - Huangsu 1112" w:date="2021-11-12T09:36:00Z"/>
        </w:trPr>
        <w:tc>
          <w:tcPr>
            <w:tcW w:w="1838" w:type="dxa"/>
            <w:vAlign w:val="center"/>
          </w:tcPr>
          <w:p>
            <w:pPr>
              <w:widowControl w:val="0"/>
              <w:rPr>
                <w:ins w:id="20" w:author="Huawei - Huangsu 1112" w:date="2021-11-12T09:36:00Z"/>
                <w:rFonts w:ascii="Arial" w:hAnsi="Arial" w:cs="Arial"/>
                <w:iCs/>
                <w:sz w:val="16"/>
                <w:lang w:eastAsia="zh-CN"/>
              </w:rPr>
            </w:pPr>
            <w:ins w:id="21" w:author="Huawei - Huangsu 1112" w:date="2021-11-12T09:36:00Z">
              <w:r>
                <w:rPr>
                  <w:rFonts w:hint="eastAsia" w:ascii="Arial" w:hAnsi="Arial" w:cs="Arial"/>
                  <w:iCs/>
                  <w:sz w:val="16"/>
                  <w:lang w:eastAsia="zh-CN"/>
                </w:rPr>
                <w:t>F</w:t>
              </w:r>
            </w:ins>
            <w:ins w:id="22" w:author="Huawei - Huangsu 1112" w:date="2021-11-12T09:36:00Z">
              <w:r>
                <w:rPr>
                  <w:rFonts w:ascii="Arial" w:hAnsi="Arial" w:cs="Arial"/>
                  <w:iCs/>
                  <w:sz w:val="16"/>
                  <w:lang w:eastAsia="zh-CN"/>
                </w:rPr>
                <w:t>L</w:t>
              </w:r>
            </w:ins>
          </w:p>
        </w:tc>
        <w:tc>
          <w:tcPr>
            <w:tcW w:w="1134" w:type="dxa"/>
            <w:vAlign w:val="center"/>
          </w:tcPr>
          <w:p>
            <w:pPr>
              <w:widowControl w:val="0"/>
              <w:rPr>
                <w:ins w:id="23" w:author="Huawei - Huangsu 1112" w:date="2021-11-12T09:36:00Z"/>
                <w:rFonts w:ascii="Arial" w:hAnsi="Arial" w:cs="Arial"/>
                <w:iCs/>
                <w:sz w:val="16"/>
                <w:lang w:eastAsia="zh-CN"/>
              </w:rPr>
            </w:pPr>
          </w:p>
        </w:tc>
        <w:tc>
          <w:tcPr>
            <w:tcW w:w="6379" w:type="dxa"/>
            <w:vAlign w:val="center"/>
          </w:tcPr>
          <w:p>
            <w:pPr>
              <w:widowControl w:val="0"/>
              <w:rPr>
                <w:ins w:id="24" w:author="Huawei - Huangsu 1112" w:date="2021-11-12T09:36:00Z"/>
                <w:rFonts w:ascii="Arial" w:hAnsi="Arial" w:cs="Arial"/>
                <w:iCs/>
                <w:sz w:val="16"/>
                <w:lang w:eastAsia="zh-CN"/>
              </w:rPr>
            </w:pPr>
            <w:ins w:id="25" w:author="Huawei - Huangsu 1112" w:date="2021-11-12T09:36:00Z">
              <w:r>
                <w:rPr>
                  <w:rFonts w:hint="eastAsia" w:ascii="Arial" w:hAnsi="Arial" w:cs="Arial"/>
                  <w:iCs/>
                  <w:sz w:val="16"/>
                  <w:lang w:eastAsia="zh-CN"/>
                </w:rPr>
                <w:t>F</w:t>
              </w:r>
            </w:ins>
            <w:ins w:id="26" w:author="Huawei - Huangsu 1112" w:date="2021-11-12T09:36:00Z">
              <w:r>
                <w:rPr>
                  <w:rFonts w:ascii="Arial" w:hAnsi="Arial" w:cs="Arial"/>
                  <w:iCs/>
                  <w:sz w:val="16"/>
                  <w:lang w:eastAsia="zh-CN"/>
                </w:rPr>
                <w:t>L intention here is discuss UE request to the gNB to deactivate the MG that is already activated by the D</w:t>
              </w:r>
            </w:ins>
            <w:ins w:id="27" w:author="Huawei - Huangsu 1112" w:date="2021-11-12T09:37:00Z">
              <w:r>
                <w:rPr>
                  <w:rFonts w:ascii="Arial" w:hAnsi="Arial" w:cs="Arial"/>
                  <w:iCs/>
                  <w:sz w:val="16"/>
                  <w:lang w:eastAsia="zh-CN"/>
                </w:rPr>
                <w:t>L MAC CE.</w:t>
              </w:r>
            </w:ins>
            <w:ins w:id="28"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Leave the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a MG deactivation request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It can be supported by associating a</w:t>
            </w:r>
            <w:r>
              <w:rPr>
                <w:rFonts w:hint="eastAsia" w:ascii="Arial" w:hAnsi="Arial" w:cs="Arial"/>
                <w:iCs/>
                <w:sz w:val="16"/>
                <w:lang w:eastAsia="zh-CN"/>
              </w:rPr>
              <w:t xml:space="preserve"> </w:t>
            </w:r>
            <w:r>
              <w:rPr>
                <w:rFonts w:ascii="Arial" w:hAnsi="Arial" w:cs="Arial"/>
                <w:iCs/>
                <w:sz w:val="16"/>
                <w:lang w:eastAsia="zh-CN"/>
              </w:rPr>
              <w:t xml:space="preserve">MG ID with a pattern of non-MG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It actually depends on whether activated MG can be deactivated by a timer/counter.</w:t>
            </w:r>
          </w:p>
          <w:p>
            <w:pPr>
              <w:widowControl w:val="0"/>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hint="eastAsia" w:ascii="Arial" w:hAnsi="Arial" w:cs="Arial"/>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support the UE use UL MAC CE only if the MG deactivation request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Considering the multiple MGs can be activated by MG activation, MG deactivation is needed because there is the case that some activated MGs can be deactivated in accordance with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benefir/necessariation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pPr>
        <w:rPr>
          <w:lang w:eastAsia="zh-CN"/>
        </w:rPr>
      </w:pPr>
    </w:p>
    <w:p>
      <w:pPr>
        <w:rPr>
          <w:b/>
          <w:lang w:eastAsia="zh-CN"/>
        </w:rPr>
      </w:pPr>
      <w:r>
        <w:rPr>
          <w:b/>
          <w:lang w:eastAsia="zh-CN"/>
        </w:rPr>
        <w:t>FL comment</w:t>
      </w:r>
    </w:p>
    <w:p>
      <w:pPr>
        <w:rPr>
          <w:lang w:eastAsia="zh-CN"/>
        </w:rPr>
      </w:pPr>
      <w:r>
        <w:rPr>
          <w:lang w:eastAsia="zh-CN"/>
        </w:rPr>
        <w:t>Based on the comments receive so far, the FL proposes to discuss proposal 2.2.1-1 directly in the GTW.</w:t>
      </w:r>
    </w:p>
    <w:p>
      <w:pPr>
        <w:rPr>
          <w:lang w:eastAsia="zh-CN"/>
        </w:rPr>
      </w:pPr>
    </w:p>
    <w:p>
      <w:pPr>
        <w:pStyle w:val="4"/>
        <w:rPr>
          <w:lang w:eastAsia="zh-CN"/>
        </w:rPr>
      </w:pPr>
      <w:r>
        <w:rPr>
          <w:rFonts w:hint="eastAsia"/>
          <w:lang w:eastAsia="zh-CN"/>
        </w:rPr>
        <w:t>R</w:t>
      </w:r>
      <w:r>
        <w:rPr>
          <w:lang w:eastAsia="zh-CN"/>
        </w:rPr>
        <w:t>ound 2 (closed)</w:t>
      </w:r>
    </w:p>
    <w:p>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cannot leave all the details to RAN3, at least we should discuss which parameters can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p </w:t>
            </w:r>
            <w:r>
              <w:rPr>
                <w:rFonts w:ascii="Arial" w:hAnsi="Arial" w:cs="Arial"/>
                <w:iCs/>
                <w:sz w:val="16"/>
                <w:lang w:eastAsia="zh-CN"/>
              </w:rPr>
              <w:t>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it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  This should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Leave</w:t>
            </w:r>
            <w:r>
              <w:rPr>
                <w:rFonts w:ascii="Arial" w:hAnsi="Arial" w:cs="Arial"/>
                <w:iCs/>
                <w:sz w:val="16"/>
                <w:lang w:eastAsia="zh-CN"/>
              </w:rPr>
              <w:t xml:space="preser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L</w:t>
            </w:r>
            <w:r>
              <w:rPr>
                <w:rFonts w:hint="eastAsia" w:ascii="Arial" w:hAnsi="Arial" w:eastAsia="Malgun Gothic" w:cs="Arial"/>
                <w:iCs/>
                <w:sz w:val="16"/>
                <w:lang w:eastAsia="ko-KR"/>
              </w:rPr>
              <w:t xml:space="preserve">eave </w:t>
            </w:r>
            <w:r>
              <w:rPr>
                <w:rFonts w:ascii="Arial" w:hAnsi="Arial" w:eastAsia="Malgun Gothic" w:cs="Arial"/>
                <w:iCs/>
                <w:sz w:val="16"/>
                <w:lang w:eastAsia="ko-KR"/>
              </w:rPr>
              <w:t>it to RAN3.</w:t>
            </w:r>
          </w:p>
        </w:tc>
      </w:tr>
    </w:tbl>
    <w:p>
      <w:pPr>
        <w:pStyle w:val="44"/>
        <w:numPr>
          <w:ilvl w:val="0"/>
          <w:numId w:val="0"/>
        </w:numPr>
        <w:rPr>
          <w:lang w:eastAsia="zh-CN"/>
        </w:rPr>
      </w:pP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autoSpaceDE/>
              <w:autoSpaceDN/>
              <w:adjustRightInd/>
              <w:spacing w:after="60"/>
              <w:rPr>
                <w:rFonts w:ascii="Arial" w:hAnsi="Arial" w:cs="Arial"/>
                <w:iCs/>
                <w:sz w:val="16"/>
                <w:szCs w:val="16"/>
                <w:lang w:eastAsia="zh-CN"/>
              </w:rPr>
            </w:pPr>
            <w:r>
              <w:rPr>
                <w:rFonts w:hint="eastAsia" w:ascii="Arial" w:hAnsi="Arial" w:cs="Arial"/>
                <w:iCs/>
                <w:sz w:val="16"/>
                <w:szCs w:val="16"/>
                <w:lang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autoSpaceDE/>
              <w:autoSpaceDN/>
              <w:spacing w:after="60"/>
              <w:rPr>
                <w:rFonts w:ascii="Arial" w:hAnsi="Arial" w:cs="Arial"/>
                <w:iCs/>
                <w:sz w:val="16"/>
                <w:lang w:eastAsia="zh-CN"/>
              </w:rPr>
            </w:pPr>
            <w:r>
              <w:rPr>
                <w:rFonts w:hint="eastAsia" w:ascii="Arial" w:hAnsi="Arial" w:cs="Arial"/>
                <w:iCs/>
                <w:sz w:val="16"/>
                <w:szCs w:val="16"/>
                <w:lang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Based on the comments received, the FL has the following proposal.</w:t>
      </w:r>
    </w:p>
    <w:p>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pPr>
        <w:pStyle w:val="44"/>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proposal based on the comment received in the previous round.</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pPr>
        <w:pStyle w:val="44"/>
        <w:rPr>
          <w:lang w:eastAsia="zh-CN"/>
        </w:rPr>
      </w:pPr>
      <w:r>
        <w:rPr>
          <w:rFonts w:hint="eastAsia"/>
          <w:lang w:eastAsia="zh-CN"/>
        </w:rPr>
        <w:t>F</w:t>
      </w:r>
      <w:r>
        <w:rPr>
          <w:lang w:eastAsia="zh-CN"/>
        </w:rPr>
        <w:t xml:space="preserve">or the MG activation request </w:t>
      </w:r>
      <w:ins w:id="29"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signalling design shall be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Although we think some guidance from RAN1 would be helpful.</w:t>
            </w:r>
          </w:p>
        </w:tc>
      </w:tr>
    </w:tbl>
    <w:p>
      <w:pPr>
        <w:pStyle w:val="44"/>
        <w:numPr>
          <w:ilvl w:val="0"/>
          <w:numId w:val="0"/>
        </w:numPr>
        <w:rPr>
          <w:lang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pPr>
        <w:rPr>
          <w:lang w:val="sv-SE"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4</w:t>
      </w:r>
      <w:r>
        <w:rPr>
          <w:rFonts w:hint="eastAsia"/>
          <w:b/>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val="sv-SE" w:eastAsia="zh-CN"/>
        </w:rPr>
      </w:pPr>
      <w:r>
        <w:rPr>
          <w:lang w:val="sv-SE"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the MAC CE design, that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 but</w:t>
            </w:r>
          </w:p>
        </w:tc>
        <w:tc>
          <w:tcPr>
            <w:tcW w:w="6379" w:type="dxa"/>
          </w:tcPr>
          <w:p>
            <w:pPr>
              <w:widowControl w:val="0"/>
              <w:rPr>
                <w:rFonts w:ascii="Arial" w:hAnsi="Arial" w:cs="Arial"/>
                <w:iCs/>
                <w:sz w:val="16"/>
                <w:lang w:eastAsia="zh-CN"/>
              </w:rPr>
            </w:pPr>
            <w:r>
              <w:rPr>
                <w:rFonts w:ascii="Arial" w:hAnsi="Arial" w:cs="Arial"/>
                <w:iCs/>
                <w:sz w:val="16"/>
                <w:lang w:eastAsia="zh-CN"/>
              </w:rPr>
              <w:t>Can accept Alt.1.</w:t>
            </w:r>
          </w:p>
          <w:p>
            <w:pPr>
              <w:widowControl w:val="0"/>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support Alt. 1 and also Alt. 3. </w:t>
            </w:r>
            <w:r>
              <w:rPr>
                <w:rFonts w:hint="eastAsia" w:ascii="Arial" w:hAnsi="Arial" w:cs="Arial"/>
                <w:iCs/>
                <w:sz w:val="16"/>
                <w:lang w:eastAsia="zh-CN"/>
              </w:rPr>
              <w:t>S</w:t>
            </w:r>
            <w:r>
              <w:rPr>
                <w:rFonts w:ascii="Arial" w:hAnsi="Arial" w:cs="Arial"/>
                <w:iCs/>
                <w:sz w:val="16"/>
                <w:lang w:eastAsia="zh-CN"/>
              </w:rPr>
              <w:t>ame question: can we support more than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 xml:space="preserve">We </w:t>
            </w:r>
            <w:r>
              <w:rPr>
                <w:rFonts w:ascii="Arial" w:hAnsi="Arial" w:eastAsia="MS Mincho" w:cs="Arial"/>
                <w:iCs/>
                <w:sz w:val="16"/>
                <w:lang w:eastAsia="ja-JP"/>
              </w:rPr>
              <w:t>prefer</w:t>
            </w:r>
            <w:r>
              <w:rPr>
                <w:rFonts w:hint="eastAsia" w:ascii="Arial" w:hAnsi="Arial" w:eastAsia="MS Mincho" w:cs="Arial"/>
                <w:iCs/>
                <w:sz w:val="16"/>
                <w:lang w:eastAsia="ja-JP"/>
              </w:rPr>
              <w:t xml:space="preserve"> </w:t>
            </w:r>
            <w:r>
              <w:rPr>
                <w:rFonts w:ascii="Arial" w:hAnsi="Arial" w:eastAsia="MS Mincho" w:cs="Arial"/>
                <w:iCs/>
                <w:sz w:val="16"/>
                <w:lang w:eastAsia="ja-JP"/>
              </w:rPr>
              <w:t>either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pPr>
              <w:widowControl w:val="0"/>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highlight w:val="yellow"/>
                <w:lang w:eastAsia="zh-CN"/>
              </w:rPr>
            </w:pPr>
          </w:p>
        </w:tc>
      </w:tr>
    </w:tbl>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oth </w:t>
            </w:r>
            <w:r>
              <w:rPr>
                <w:rFonts w:ascii="Arial" w:hAnsi="Arial" w:cs="Arial"/>
                <w:iCs/>
                <w:sz w:val="16"/>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 relies on knowing how long PRS measurement will last, which may not be easily determined beforehand.</w:t>
            </w:r>
          </w:p>
          <w:p>
            <w:pPr>
              <w:widowControl w:val="0"/>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Alt.1</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Our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preference is </w:t>
            </w:r>
            <w:r>
              <w:rPr>
                <w:rFonts w:hint="eastAsia" w:ascii="Arial" w:hAnsi="Arial" w:eastAsia="MS Mincho" w:cs="Arial"/>
                <w:iCs/>
                <w:sz w:val="16"/>
                <w:lang w:eastAsia="ja-JP"/>
              </w:rPr>
              <w:t xml:space="preserve">Alt.1. </w:t>
            </w:r>
            <w:r>
              <w:rPr>
                <w:rFonts w:ascii="Arial" w:hAnsi="Arial" w:eastAsia="MS Mincho" w:cs="Arial"/>
                <w:iCs/>
                <w:sz w:val="16"/>
                <w:lang w:eastAsia="ja-JP"/>
              </w:rPr>
              <w:t>Moreover,</w:t>
            </w:r>
            <w:r>
              <w:rPr>
                <w:rFonts w:hint="eastAsia" w:ascii="Arial" w:hAnsi="Arial" w:eastAsia="MS Mincho" w:cs="Arial"/>
                <w:iCs/>
                <w:sz w:val="16"/>
                <w:lang w:eastAsia="ja-JP"/>
              </w:rPr>
              <w:t xml:space="preserve"> Alt.2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Share Ericsson’s view that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think both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Based on the comments receive so far, the FL proposes to discuss proposal 2.4.1-1 directly in the GTW.</w:t>
      </w:r>
    </w:p>
    <w:p>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following proposal based on the progress on MG preconfiguration and MG activation request.</w:t>
      </w:r>
    </w:p>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MAC CE indicatin one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val="sv-SE"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pPr>
              <w:widowControl w:val="0"/>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Version #1: </w:t>
            </w:r>
          </w:p>
          <w:p>
            <w:pPr>
              <w:pStyle w:val="44"/>
              <w:widowControl w:val="0"/>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Version #2:</w:t>
            </w:r>
          </w:p>
          <w:p>
            <w:pPr>
              <w:pStyle w:val="44"/>
              <w:widowControl w:val="0"/>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 and 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bl>
    <w:p>
      <w:pPr>
        <w:rPr>
          <w:lang w:eastAsia="zh-CN"/>
        </w:rPr>
      </w:pPr>
    </w:p>
    <w:p>
      <w:pPr>
        <w:rPr>
          <w:lang w:val="sv-SE"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gNB implementation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don’t see the need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30" w:author="Huawei - Huangsu" w:date="2021-11-11T14:52:00Z">
              <w:r>
                <w:rPr>
                  <w:rFonts w:hint="eastAsia" w:ascii="Arial" w:hAnsi="Arial" w:cs="Arial"/>
                  <w:iCs/>
                  <w:sz w:val="16"/>
                  <w:szCs w:val="16"/>
                  <w:lang w:eastAsia="zh-CN"/>
                </w:rPr>
                <w:t>F</w:t>
              </w:r>
            </w:ins>
            <w:ins w:id="31"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2"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3" w:author="Huawei - Huangsu" w:date="2021-11-11T14:52:00Z">
              <w:r>
                <w:rPr>
                  <w:rFonts w:hint="eastAsia" w:ascii="Arial" w:hAnsi="Arial" w:cs="Arial"/>
                  <w:iCs/>
                  <w:sz w:val="16"/>
                  <w:szCs w:val="16"/>
                  <w:lang w:eastAsia="zh-CN"/>
                </w:rPr>
                <w:t>F</w:t>
              </w:r>
            </w:ins>
            <w:ins w:id="34"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0"/>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pPr>
              <w:widowControl w:val="0"/>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pPr>
              <w:pStyle w:val="44"/>
              <w:widowControl w:val="0"/>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pPr>
              <w:pStyle w:val="44"/>
              <w:widowControl w:val="0"/>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pPr>
              <w:pStyle w:val="44"/>
              <w:widowControl w:val="0"/>
              <w:numPr>
                <w:ilvl w:val="1"/>
                <w:numId w:val="3"/>
              </w:numPr>
              <w:rPr>
                <w:lang w:val="en-GB" w:eastAsia="zh-CN"/>
              </w:rPr>
            </w:pPr>
            <w:r>
              <w:rPr>
                <w:lang w:val="en-GB" w:eastAsia="zh-CN"/>
              </w:rPr>
              <w:t>Other options can be considered by RAN4</w:t>
            </w:r>
          </w:p>
          <w:p>
            <w:pPr>
              <w:widowControl w:val="0"/>
              <w:rPr>
                <w:rFonts w:ascii="Arial" w:hAnsi="Arial" w:cs="Arial"/>
                <w:iCs/>
                <w:sz w:val="16"/>
                <w:lang w:val="en-GB"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Yes </w:t>
            </w:r>
            <w:r>
              <w:rPr>
                <w:rFonts w:ascii="Arial" w:hAnsi="Arial" w:cs="Arial"/>
                <w:iCs/>
                <w:sz w:val="16"/>
                <w:lang w:eastAsia="zh-CN"/>
              </w:rPr>
              <w:t xml:space="preserve">only </w:t>
            </w:r>
            <w:r>
              <w:rPr>
                <w:rFonts w:hint="eastAsia" w:ascii="Arial" w:hAnsi="Arial" w:cs="Arial"/>
                <w:iCs/>
                <w:sz w:val="16"/>
                <w:lang w:eastAsia="zh-CN"/>
              </w:rPr>
              <w:t>for 1</w:t>
            </w:r>
            <w:r>
              <w:rPr>
                <w:rFonts w:hint="eastAsia" w:ascii="Arial" w:hAnsi="Arial" w:cs="Arial"/>
                <w:iCs/>
                <w:sz w:val="16"/>
                <w:vertAlign w:val="superscript"/>
                <w:lang w:eastAsia="zh-CN"/>
              </w:rPr>
              <w:t>st</w:t>
            </w:r>
            <w:r>
              <w:rPr>
                <w:rFonts w:hint="eastAsia" w:ascii="Arial" w:hAnsi="Arial" w:cs="Arial"/>
                <w:iCs/>
                <w:sz w:val="16"/>
                <w:lang w:eastAsia="zh-CN"/>
              </w:rPr>
              <w:t xml:space="preserve"> </w:t>
            </w:r>
            <w:r>
              <w:rPr>
                <w:rFonts w:ascii="Arial" w:hAnsi="Arial" w:cs="Arial"/>
                <w:iCs/>
                <w:sz w:val="16"/>
                <w:lang w:eastAsia="zh-CN"/>
              </w:rPr>
              <w:t>bullet,</w:t>
            </w:r>
          </w:p>
        </w:tc>
        <w:tc>
          <w:tcPr>
            <w:tcW w:w="6379" w:type="dxa"/>
            <w:vAlign w:val="center"/>
          </w:tcPr>
          <w:p>
            <w:pPr>
              <w:widowControl w:val="0"/>
              <w:rPr>
                <w:rFonts w:ascii="Arial" w:hAnsi="Arial" w:eastAsia="PMingLiU" w:cs="Arial"/>
                <w:iCs/>
                <w:sz w:val="16"/>
                <w:lang w:eastAsia="zh-TW"/>
              </w:rPr>
            </w:pPr>
            <w:r>
              <w:rPr>
                <w:rFonts w:ascii="Arial" w:hAnsi="Arial" w:cs="Arial"/>
                <w:iCs/>
                <w:sz w:val="16"/>
                <w:lang w:eastAsia="zh-CN"/>
              </w:rPr>
              <w:t>The expectedRSTD-uncertainty</w:t>
            </w:r>
            <w:r>
              <w:rPr>
                <w:rFonts w:hint="eastAsia" w:ascii="Arial" w:hAnsi="Arial" w:eastAsia="PMingLiU" w:cs="Arial"/>
                <w:iCs/>
                <w:sz w:val="16"/>
                <w:lang w:eastAsia="zh-TW"/>
              </w:rPr>
              <w:t xml:space="preserve"> </w:t>
            </w:r>
            <w:r>
              <w:rPr>
                <w:rFonts w:ascii="Arial" w:hAnsi="Arial" w:eastAsia="PMingLiU" w:cs="Arial"/>
                <w:iCs/>
                <w:sz w:val="16"/>
                <w:lang w:eastAsia="zh-TW"/>
              </w:rPr>
              <w:t>already defines the threshold for search. Don't quite understand the need of 2</w:t>
            </w:r>
            <w:r>
              <w:rPr>
                <w:rFonts w:ascii="Arial" w:hAnsi="Arial" w:eastAsia="PMingLiU" w:cs="Arial"/>
                <w:iCs/>
                <w:sz w:val="16"/>
                <w:vertAlign w:val="superscript"/>
                <w:lang w:eastAsia="zh-TW"/>
              </w:rPr>
              <w:t>nd</w:t>
            </w:r>
            <w:r>
              <w:rPr>
                <w:rFonts w:ascii="Arial" w:hAnsi="Arial" w:eastAsia="PMingLiU" w:cs="Arial"/>
                <w:iCs/>
                <w:sz w:val="16"/>
                <w:lang w:eastAsia="zh-TW"/>
              </w:rPr>
              <w:t xml:space="preserve"> bullet and we don't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 but</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QC</w:t>
            </w:r>
          </w:p>
          <w:p>
            <w:pPr>
              <w:widowControl w:val="0"/>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pPr>
              <w:widowControl w:val="0"/>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hint="eastAsia" w:ascii="Arial" w:hAnsi="Arial" w:cs="Arial"/>
                <w:iCs/>
                <w:sz w:val="16"/>
                <w:lang w:eastAsia="zh-CN"/>
              </w:rPr>
              <w:t>can</w:t>
            </w:r>
            <w:r>
              <w:rPr>
                <w:rFonts w:ascii="Arial" w:hAnsi="Arial" w:cs="Arial"/>
                <w:iCs/>
                <w:sz w:val="16"/>
                <w:lang w:eastAsia="zh-CN"/>
              </w:rPr>
              <w:t xml:space="preserve"> measure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if the value is determined by RAN4, there is no harm to add a candidate value</w:t>
            </w:r>
          </w:p>
          <w:p>
            <w:pPr>
              <w:widowControl w:val="0"/>
              <w:rPr>
                <w:rFonts w:ascii="Arial" w:hAnsi="Arial" w:cs="Arial"/>
                <w:iCs/>
                <w:sz w:val="16"/>
                <w:lang w:eastAsia="zh-CN"/>
              </w:rPr>
            </w:pPr>
            <w:r>
              <w:rPr>
                <w:rFonts w:ascii="Arial" w:hAnsi="Arial" w:cs="Arial"/>
                <w:iCs/>
                <w:sz w:val="16"/>
                <w:lang w:eastAsia="zh-CN"/>
              </w:rPr>
              <w:t>option 3: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This can be decided by RAN4.  We are ok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 xml:space="preserve">have similar view with Samsung. If Expected RSTD and uncertainty is used for it, we think the additional discussion seems not necessary.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 received so far, the FL has the following proposal update.</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to discuss the following proposal.</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pPr>
              <w:widowControl w:val="0"/>
              <w:rPr>
                <w:rFonts w:ascii="Arial" w:hAnsi="Arial" w:cs="Arial"/>
                <w:iCs/>
                <w:sz w:val="16"/>
                <w:lang w:eastAsia="zh-CN"/>
              </w:rPr>
            </w:pPr>
          </w:p>
          <w:p>
            <w:pPr>
              <w:pStyle w:val="44"/>
              <w:widowControl w:val="0"/>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ur question is not answered for first bullet.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hether such rx timing difference will be used for gNB/LMF to determine which PRS to be configured to UE, such that, UE did not have make the comparision. </w:t>
            </w:r>
          </w:p>
          <w:p>
            <w:pPr>
              <w:widowControl w:val="0"/>
              <w:rPr>
                <w:ins w:id="35" w:author="Huawei - Huangsu 1115" w:date="2021-11-15T10:20:00Z"/>
                <w:rFonts w:ascii="Arial" w:hAnsi="Arial" w:cs="Arial"/>
                <w:iCs/>
                <w:sz w:val="16"/>
                <w:lang w:eastAsia="zh-CN"/>
              </w:rPr>
            </w:pPr>
            <w:ins w:id="36" w:author="Huawei - Huangsu 1115" w:date="2021-11-15T10:17:00Z">
              <w:r>
                <w:rPr>
                  <w:rFonts w:hint="eastAsia" w:ascii="Arial" w:hAnsi="Arial" w:cs="Arial"/>
                  <w:iCs/>
                  <w:sz w:val="16"/>
                  <w:lang w:eastAsia="zh-CN"/>
                </w:rPr>
                <w:t xml:space="preserve">FL: Sorry for not replying the comments timely. </w:t>
              </w:r>
            </w:ins>
            <w:ins w:id="37" w:author="Huawei - Huangsu 1115" w:date="2021-11-15T10:17:00Z">
              <w:r>
                <w:rPr>
                  <w:rFonts w:ascii="Arial" w:hAnsi="Arial" w:cs="Arial"/>
                  <w:iCs/>
                  <w:sz w:val="16"/>
                  <w:lang w:eastAsia="zh-CN"/>
                </w:rPr>
                <w:t xml:space="preserve">My understanding is that any assistance data could be applied to unicast and broadcast. </w:t>
              </w:r>
            </w:ins>
            <w:ins w:id="38" w:author="Huawei - Huangsu 1115" w:date="2021-11-15T10:19:00Z">
              <w:r>
                <w:rPr>
                  <w:rFonts w:ascii="Arial" w:hAnsi="Arial" w:cs="Arial"/>
                  <w:iCs/>
                  <w:sz w:val="16"/>
                  <w:lang w:eastAsia="zh-CN"/>
                </w:rPr>
                <w:t>The suggestion from Samsung seems to only imply to unicast only.</w:t>
              </w:r>
            </w:ins>
          </w:p>
          <w:p>
            <w:pPr>
              <w:widowControl w:val="0"/>
              <w:rPr>
                <w:rFonts w:ascii="Arial" w:hAnsi="Arial" w:cs="Arial"/>
                <w:iCs/>
                <w:sz w:val="16"/>
                <w:lang w:eastAsia="zh-CN"/>
              </w:rPr>
            </w:pPr>
            <w:ins w:id="39" w:author="Huawei - Huangsu 1115" w:date="2021-11-15T10:22:00Z">
              <w:r>
                <w:rPr>
                  <w:rFonts w:ascii="Arial" w:hAnsi="Arial" w:cs="Arial"/>
                  <w:iCs/>
                  <w:sz w:val="16"/>
                  <w:lang w:eastAsia="zh-CN"/>
                </w:rPr>
                <w:t>From the assistance data perspective, I guess every UE wishes to know more about PRS transmission</w:t>
              </w:r>
            </w:ins>
            <w:ins w:id="40" w:author="Huawei - Huangsu 1115" w:date="2021-11-15T10:23:00Z">
              <w:r>
                <w:rPr>
                  <w:rFonts w:ascii="Arial" w:hAnsi="Arial" w:cs="Arial"/>
                  <w:iCs/>
                  <w:sz w:val="16"/>
                  <w:lang w:eastAsia="zh-CN"/>
                </w:rPr>
                <w:t>,despite</w:t>
              </w:r>
            </w:ins>
            <w:ins w:id="41"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2" w:author="Huawei - Huangsu 1115" w:date="2021-11-15T10:24:00Z">
              <w:r>
                <w:rPr>
                  <w:rFonts w:ascii="Arial" w:hAnsi="Arial" w:cs="Arial"/>
                  <w:iCs/>
                  <w:sz w:val="16"/>
                  <w:lang w:eastAsia="zh-CN"/>
                </w:rPr>
                <w:t xml:space="preserve">. Personally, I think assistance data trimming is a solution, but </w:t>
              </w:r>
            </w:ins>
            <w:ins w:id="43" w:author="Huawei - Huangsu 1115" w:date="2021-11-15T10:25:00Z">
              <w:r>
                <w:rPr>
                  <w:rFonts w:ascii="Arial" w:hAnsi="Arial" w:cs="Arial"/>
                  <w:iCs/>
                  <w:sz w:val="16"/>
                  <w:lang w:eastAsia="zh-CN"/>
                </w:rPr>
                <w:t>adding more assistance data does not make the PRS measurement requirement more strigent.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To Samsung,</w:t>
            </w:r>
          </w:p>
          <w:p>
            <w:pPr>
              <w:widowControl w:val="0"/>
              <w:rPr>
                <w:rFonts w:ascii="Arial" w:hAnsi="Arial" w:cs="Arial"/>
                <w:iCs/>
                <w:sz w:val="16"/>
                <w:lang w:eastAsia="zh-CN"/>
              </w:rPr>
            </w:pPr>
            <w:r>
              <w:rPr>
                <w:rFonts w:hint="eastAsia" w:ascii="Arial" w:hAnsi="Arial" w:cs="Arial"/>
                <w:iCs/>
                <w:sz w:val="16"/>
                <w:lang w:val="en-US" w:eastAsia="zh-CN"/>
              </w:rPr>
              <w:t>We cannot preclude that UE can still request MG for PRS measurement. When the PRS measurement is inside the MG, we don</w:t>
            </w:r>
            <w:r>
              <w:rPr>
                <w:rFonts w:hint="default" w:ascii="Arial" w:hAnsi="Arial" w:cs="Arial"/>
                <w:iCs/>
                <w:sz w:val="16"/>
                <w:lang w:val="en-US" w:eastAsia="zh-CN"/>
              </w:rPr>
              <w:t>’</w:t>
            </w:r>
            <w:r>
              <w:rPr>
                <w:rFonts w:hint="eastAsia" w:ascii="Arial" w:hAnsi="Arial" w:cs="Arial"/>
                <w:iCs/>
                <w:sz w:val="16"/>
                <w:lang w:val="en-US" w:eastAsia="zh-CN"/>
              </w:rPr>
              <w:t>t need the threshold for rx timing difference.</w:t>
            </w:r>
          </w:p>
        </w:tc>
      </w:tr>
    </w:tbl>
    <w:p>
      <w:pPr>
        <w:rPr>
          <w:lang w:val="en-GB"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4"/>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3.2</w:t>
      </w:r>
      <w:r>
        <w:rPr>
          <w:rFonts w:hint="eastAsia"/>
          <w:b/>
          <w:lang w:val="en-GB" w:eastAsia="zh-CN"/>
        </w:rPr>
        <w:t>.1-1</w:t>
      </w:r>
      <w:r>
        <w:rPr>
          <w:b/>
          <w:lang w:val="en-GB" w:eastAsia="zh-CN"/>
        </w:rPr>
        <w:t xml:space="preserve"> (closed)</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 to reduce latency</w:t>
            </w:r>
          </w:p>
          <w:p>
            <w:pPr>
              <w:widowControl w:val="0"/>
              <w:rPr>
                <w:rFonts w:ascii="Arial" w:hAnsi="Arial" w:cs="Arial"/>
                <w:iCs/>
                <w:sz w:val="16"/>
                <w:lang w:eastAsia="zh-CN"/>
              </w:rPr>
            </w:pPr>
            <w:r>
              <w:rPr>
                <w:rFonts w:hint="eastAsia" w:ascii="Arial" w:hAnsi="Arial" w:cs="Arial"/>
                <w:iCs/>
                <w:sz w:val="16"/>
                <w:lang w:eastAsia="zh-CN"/>
              </w:rPr>
              <w:t>Q2: We need to discuss which parameters need to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MTK</w:t>
            </w:r>
          </w:p>
        </w:tc>
        <w:tc>
          <w:tcPr>
            <w:tcW w:w="7513" w:type="dxa"/>
          </w:tcPr>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Q1: If LMF request, why not LMF just request MG? which would be more intuitive and easier to solve the problem.</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We don't think LMF should request processing window.</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Basically when LMF send measurement gap request to gNB, gNB could decide to use measurement gap, or processing window</w:t>
            </w:r>
          </w:p>
          <w:p>
            <w:pPr>
              <w:widowControl w:val="0"/>
              <w:rPr>
                <w:rFonts w:eastAsia="PMingLiU" w:asciiTheme="minorHAnsi" w:hAnsiTheme="minorHAnsi" w:cstheme="minorHAnsi"/>
                <w:iCs/>
                <w:sz w:val="16"/>
                <w:lang w:eastAsia="zh-TW"/>
              </w:rPr>
            </w:pPr>
            <w:r>
              <w:rPr>
                <w:rFonts w:hint="eastAsia" w:eastAsia="PMingLiU" w:asciiTheme="minorHAnsi" w:hAnsiTheme="minorHAnsi" w:cstheme="minorHAnsi"/>
                <w:iCs/>
                <w:sz w:val="16"/>
                <w:lang w:eastAsia="zh-TW"/>
              </w:rPr>
              <w:t xml:space="preserve">       </w:t>
            </w:r>
            <w:r>
              <w:rPr>
                <w:rFonts w:eastAsia="PMingLiU" w:asciiTheme="minorHAnsi" w:hAnsiTheme="minorHAnsi" w:cstheme="minorHAnsi"/>
                <w:iCs/>
                <w:sz w:val="16"/>
                <w:lang w:eastAsia="zh-TW"/>
              </w:rPr>
              <w:t>F</w:t>
            </w:r>
            <w:r>
              <w:rPr>
                <w:rFonts w:hint="eastAsia" w:eastAsia="PMingLiU" w:asciiTheme="minorHAnsi" w:hAnsiTheme="minorHAnsi" w:cstheme="minorHAnsi"/>
                <w:iCs/>
                <w:sz w:val="16"/>
                <w:lang w:eastAsia="zh-TW"/>
              </w:rPr>
              <w:t xml:space="preserve">or </w:t>
            </w:r>
            <w:r>
              <w:rPr>
                <w:rFonts w:eastAsia="PMingLiU" w:asciiTheme="minorHAnsi"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pPr>
              <w:widowControl w:val="0"/>
              <w:rPr>
                <w:rFonts w:eastAsia="PMingLiU" w:asciiTheme="minorHAnsi" w:hAnsiTheme="minorHAnsi" w:cstheme="minorHAnsi"/>
                <w:iCs/>
                <w:sz w:val="16"/>
                <w:lang w:eastAsia="zh-TW"/>
              </w:rPr>
            </w:pPr>
          </w:p>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Q2: NO PPW request. Information such as PRS configuration of other TRPs and which UE will be under location request have been included in MG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PMingLiU" w:asciiTheme="minorHAnsi" w:hAnsiTheme="minorHAnsi" w:cstheme="minorHAnsi"/>
                <w:iCs/>
                <w:sz w:val="16"/>
                <w:lang w:eastAsia="zh-TW"/>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w:t>
            </w:r>
          </w:p>
          <w:p>
            <w:pPr>
              <w:widowControl w:val="0"/>
              <w:rPr>
                <w:rFonts w:eastAsia="PMingLiU" w:asciiTheme="minorHAnsi" w:hAnsiTheme="minorHAnsi" w:cstheme="minorHAnsi"/>
                <w:iCs/>
                <w:sz w:val="16"/>
                <w:lang w:eastAsia="zh-TW"/>
              </w:rPr>
            </w:pPr>
            <w:r>
              <w:rPr>
                <w:rFonts w:ascii="Arial" w:hAnsi="Arial" w:cs="Arial"/>
                <w:iCs/>
                <w:sz w:val="16"/>
                <w:lang w:eastAsia="zh-CN"/>
              </w:rPr>
              <w:t>Q2: prefer RAN1 to discuss the parameters in the processing window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pPr>
              <w:widowControl w:val="0"/>
              <w:rPr>
                <w:rFonts w:ascii="Arial" w:hAnsi="Arial" w:cs="Arial"/>
                <w:iCs/>
                <w:sz w:val="16"/>
                <w:lang w:eastAsia="zh-CN"/>
              </w:rPr>
            </w:pPr>
            <w:r>
              <w:rPr>
                <w:rFonts w:ascii="Arial" w:hAnsi="Arial" w:cs="Arial"/>
                <w:iCs/>
                <w:sz w:val="16"/>
                <w:lang w:eastAsia="zh-CN"/>
              </w:rPr>
              <w:t>Q2</w:t>
            </w:r>
            <w:r>
              <w:rPr>
                <w:rFonts w:hint="eastAsia" w:ascii="Arial" w:hAnsi="Arial" w:cs="Arial"/>
                <w:iCs/>
                <w:sz w:val="16"/>
                <w:lang w:eastAsia="zh-CN"/>
              </w:rPr>
              <w:t>:</w:t>
            </w:r>
            <w:r>
              <w:rPr>
                <w:rFonts w:ascii="Arial" w:hAnsi="Arial" w:cs="Arial"/>
                <w:iCs/>
                <w:sz w:val="16"/>
                <w:lang w:eastAsia="zh-CN"/>
              </w:rPr>
              <w:t xml:space="preserve"> For LMF based, we suggest to leave it to RAN3, similar to MG activation request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can support both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pPr>
              <w:widowControl w:val="0"/>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Q1: Both can be supported and feasible in our view.</w:t>
            </w:r>
          </w:p>
          <w:p>
            <w:pPr>
              <w:widowControl w:val="0"/>
              <w:rPr>
                <w:rFonts w:ascii="Arial" w:hAnsi="Arial" w:cs="Arial"/>
                <w:iCs/>
                <w:sz w:val="16"/>
                <w:lang w:eastAsia="zh-CN"/>
              </w:rPr>
            </w:pPr>
            <w:r>
              <w:rPr>
                <w:rFonts w:ascii="Arial" w:hAnsi="Arial" w:cs="Arial"/>
                <w:iCs/>
                <w:sz w:val="16"/>
                <w:lang w:eastAsia="zh-CN"/>
              </w:rPr>
              <w:t>Q2: Under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1:We prefer the LMF based.</w:t>
            </w:r>
          </w:p>
          <w:p>
            <w:pPr>
              <w:widowControl w:val="0"/>
              <w:rPr>
                <w:rFonts w:ascii="Arial" w:hAnsi="Arial" w:cs="Arial"/>
                <w:iCs/>
                <w:sz w:val="16"/>
                <w:lang w:eastAsia="zh-CN"/>
              </w:rPr>
            </w:pPr>
            <w:r>
              <w:rPr>
                <w:rFonts w:ascii="Arial" w:hAnsi="Arial" w:cs="Arial"/>
                <w:iCs/>
                <w:sz w:val="16"/>
                <w:lang w:eastAsia="zh-CN"/>
              </w:rPr>
              <w:t>Q2: prefer RAN2 to discuss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pPr>
              <w:widowControl w:val="0"/>
              <w:rPr>
                <w:rFonts w:ascii="Arial" w:hAnsi="Arial" w:cs="Arial"/>
                <w:iCs/>
                <w:sz w:val="16"/>
                <w:lang w:eastAsia="zh-CN"/>
              </w:rPr>
            </w:pPr>
            <w:r>
              <w:rPr>
                <w:rFonts w:ascii="Arial" w:hAnsi="Arial" w:cs="Arial"/>
                <w:iCs/>
                <w:sz w:val="16"/>
                <w:lang w:eastAsia="zh-CN"/>
              </w:rPr>
              <w:t xml:space="preserve">Q2: prefer to discuss it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LMF based</w:t>
            </w:r>
          </w:p>
          <w:p>
            <w:pPr>
              <w:widowControl w:val="0"/>
              <w:rPr>
                <w:rFonts w:ascii="Arial" w:hAnsi="Arial" w:eastAsia="Malgun Gothic" w:cs="Arial"/>
                <w:iCs/>
                <w:sz w:val="16"/>
                <w:lang w:eastAsia="ko-KR"/>
              </w:rPr>
            </w:pPr>
            <w:r>
              <w:rPr>
                <w:rFonts w:ascii="Arial" w:hAnsi="Arial" w:eastAsia="Malgun Gothic" w:cs="Arial"/>
                <w:iCs/>
                <w:sz w:val="16"/>
                <w:lang w:eastAsia="ko-KR"/>
              </w:rPr>
              <w:t>Q2: The related parameters for configuration can be considered in terms of RAN1’s perspective.</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2 (closed)</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3 (closed)</w:t>
      </w:r>
    </w:p>
    <w:p>
      <w:pPr>
        <w:pStyle w:val="44"/>
        <w:rPr>
          <w:lang w:eastAsia="zh-CN"/>
        </w:rPr>
      </w:pPr>
      <w:r>
        <w:rPr>
          <w:lang w:eastAsia="zh-CN"/>
        </w:rPr>
        <w:t>What is your view on the following parameters to indicate the PRS processing window</w:t>
      </w:r>
      <w:ins w:id="44" w:author="Huawei - Huangsu 1112" w:date="2021-11-12T09:44:00Z">
        <w:r>
          <w:rPr>
            <w:lang w:eastAsia="zh-CN"/>
          </w:rPr>
          <w:t xml:space="preserve"> from gNB to the UE</w:t>
        </w:r>
      </w:ins>
      <w:r>
        <w:rPr>
          <w:lang w:eastAsia="zh-CN"/>
        </w:rPr>
        <w:t>?</w:t>
      </w:r>
    </w:p>
    <w:p>
      <w:pPr>
        <w:pStyle w:val="44"/>
        <w:numPr>
          <w:ilvl w:val="1"/>
          <w:numId w:val="25"/>
        </w:numPr>
        <w:rPr>
          <w:lang w:eastAsia="zh-CN"/>
        </w:rPr>
      </w:pPr>
      <w:r>
        <w:rPr>
          <w:rFonts w:hint="eastAsia"/>
          <w:lang w:eastAsia="zh-CN"/>
        </w:rPr>
        <w:t>S</w:t>
      </w:r>
      <w:r>
        <w:rPr>
          <w:lang w:eastAsia="zh-CN"/>
        </w:rPr>
        <w:t>tarting slot</w:t>
      </w:r>
    </w:p>
    <w:p>
      <w:pPr>
        <w:pStyle w:val="44"/>
        <w:numPr>
          <w:ilvl w:val="1"/>
          <w:numId w:val="25"/>
        </w:numPr>
        <w:rPr>
          <w:lang w:eastAsia="zh-CN"/>
        </w:rPr>
      </w:pPr>
      <w:r>
        <w:rPr>
          <w:lang w:eastAsia="zh-CN"/>
        </w:rPr>
        <w:t>Starting symbol</w:t>
      </w:r>
    </w:p>
    <w:p>
      <w:pPr>
        <w:pStyle w:val="44"/>
        <w:numPr>
          <w:ilvl w:val="1"/>
          <w:numId w:val="25"/>
        </w:numPr>
        <w:rPr>
          <w:lang w:eastAsia="zh-CN"/>
        </w:rPr>
      </w:pPr>
      <w:r>
        <w:rPr>
          <w:lang w:eastAsia="zh-CN"/>
        </w:rPr>
        <w:t>Periodicity</w:t>
      </w:r>
    </w:p>
    <w:p>
      <w:pPr>
        <w:pStyle w:val="44"/>
        <w:numPr>
          <w:ilvl w:val="1"/>
          <w:numId w:val="25"/>
        </w:numPr>
        <w:rPr>
          <w:lang w:eastAsia="zh-CN"/>
        </w:rPr>
      </w:pPr>
      <w:r>
        <w:rPr>
          <w:lang w:eastAsia="zh-CN"/>
        </w:rPr>
        <w:t>Duration/length</w:t>
      </w:r>
    </w:p>
    <w:p>
      <w:pPr>
        <w:pStyle w:val="44"/>
        <w:numPr>
          <w:ilvl w:val="1"/>
          <w:numId w:val="25"/>
        </w:numPr>
        <w:rPr>
          <w:lang w:eastAsia="zh-CN"/>
        </w:rPr>
      </w:pPr>
      <w:r>
        <w:rPr>
          <w:lang w:eastAsia="zh-CN"/>
        </w:rPr>
        <w:t>Processing type</w:t>
      </w:r>
    </w:p>
    <w:p>
      <w:pPr>
        <w:pStyle w:val="44"/>
        <w:numPr>
          <w:ilvl w:val="1"/>
          <w:numId w:val="25"/>
        </w:numPr>
        <w:rPr>
          <w:lang w:eastAsia="zh-CN"/>
        </w:rPr>
      </w:pPr>
      <w:r>
        <w:rPr>
          <w:lang w:eastAsia="zh-CN"/>
        </w:rPr>
        <w:t>Frequency information</w:t>
      </w:r>
    </w:p>
    <w:p>
      <w:pPr>
        <w:pStyle w:val="44"/>
        <w:numPr>
          <w:ilvl w:val="1"/>
          <w:numId w:val="25"/>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4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46" w:author="Huawei - Huangsu 1112" w:date="2021-11-12T09:44:00Z">
              <w:r>
                <w:rPr>
                  <w:rFonts w:ascii="Arial" w:hAnsi="Arial" w:cs="Arial"/>
                  <w:iCs/>
                  <w:sz w:val="16"/>
                  <w:lang w:eastAsia="zh-CN"/>
                </w:rPr>
                <w:t xml:space="preserve">FL: Let’s focus on gNB to the UE. For UE </w:t>
              </w:r>
            </w:ins>
            <w:ins w:id="47" w:author="Huawei - Huangsu 1112" w:date="2021-11-12T09:45:00Z">
              <w:r>
                <w:rPr>
                  <w:rFonts w:ascii="Arial" w:hAnsi="Arial" w:cs="Arial"/>
                  <w:iCs/>
                  <w:sz w:val="16"/>
                  <w:lang w:eastAsia="zh-CN"/>
                </w:rPr>
                <w:sym w:font="Wingdings" w:char="F0E0"/>
              </w:r>
            </w:ins>
            <w:ins w:id="48" w:author="Huawei - Huangsu 1112" w:date="2021-11-12T09:45:00Z">
              <w:r>
                <w:rPr>
                  <w:rFonts w:ascii="Arial" w:hAnsi="Arial" w:cs="Arial"/>
                  <w:iCs/>
                  <w:sz w:val="16"/>
                  <w:lang w:eastAsia="zh-CN"/>
                </w:rPr>
                <w:t xml:space="preserve"> gNB or LMF </w:t>
              </w:r>
            </w:ins>
            <w:ins w:id="49" w:author="Huawei - Huangsu 1112" w:date="2021-11-12T09:45:00Z">
              <w:r>
                <w:rPr>
                  <w:rFonts w:ascii="Arial" w:hAnsi="Arial" w:cs="Arial"/>
                  <w:iCs/>
                  <w:sz w:val="16"/>
                  <w:lang w:eastAsia="zh-CN"/>
                </w:rPr>
                <w:sym w:font="Wingdings" w:char="F0E0"/>
              </w:r>
            </w:ins>
            <w:ins w:id="50"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Before we discuss this proposal, we should discuss first whether the PPW determined by gNB should be indicated to UE directly or send to LMF( then configure the PPW to UE via LPP).</w:t>
            </w:r>
          </w:p>
          <w:p>
            <w:pPr>
              <w:widowControl w:val="0"/>
              <w:rPr>
                <w:rFonts w:ascii="Arial" w:hAnsi="Arial" w:cs="Arial"/>
                <w:iCs/>
                <w:sz w:val="16"/>
                <w:lang w:eastAsia="zh-CN"/>
              </w:rPr>
            </w:pPr>
            <w:r>
              <w:rPr>
                <w:rFonts w:hint="eastAsia" w:ascii="Arial" w:hAnsi="Arial" w:cs="Arial"/>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1,3,4 and 7 are needed.</w:t>
            </w:r>
          </w:p>
          <w:p>
            <w:pPr>
              <w:widowControl w:val="0"/>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pPr>
              <w:widowControl w:val="0"/>
              <w:rPr>
                <w:rFonts w:ascii="Arial" w:hAnsi="Arial" w:cs="Arial"/>
                <w:iCs/>
                <w:sz w:val="16"/>
                <w:lang w:eastAsia="zh-CN"/>
              </w:rPr>
            </w:pPr>
            <w:r>
              <w:rPr>
                <w:rFonts w:ascii="Arial" w:hAnsi="Arial" w:cs="Arial"/>
                <w:iCs/>
                <w:sz w:val="16"/>
                <w:lang w:eastAsia="zh-CN"/>
              </w:rPr>
              <w:t>For ‘5. Processing type’:  the definition is not clear.</w:t>
            </w:r>
          </w:p>
          <w:p>
            <w:pPr>
              <w:widowControl w:val="0"/>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parameters should be similar to MG. So 1, 3, 4, 7 are at least supported</w:t>
            </w:r>
          </w:p>
          <w:p>
            <w:pPr>
              <w:widowControl w:val="0"/>
              <w:rPr>
                <w:rFonts w:ascii="Arial" w:hAnsi="Arial" w:cs="Arial"/>
                <w:iCs/>
                <w:sz w:val="16"/>
                <w:lang w:eastAsia="zh-CN"/>
              </w:rPr>
            </w:pPr>
            <w:r>
              <w:rPr>
                <w:rFonts w:ascii="Arial" w:hAnsi="Arial" w:cs="Arial"/>
                <w:iCs/>
                <w:sz w:val="16"/>
                <w:lang w:eastAsia="zh-CN"/>
              </w:rPr>
              <w:t>For processing type, is it the priority rule? If so,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1,3,4 at least.</w:t>
            </w:r>
          </w:p>
          <w:p>
            <w:pPr>
              <w:widowControl w:val="0"/>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pPr>
              <w:widowControl w:val="0"/>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OK</w:t>
            </w:r>
            <w:r>
              <w:rPr>
                <w:rFonts w:ascii="Arial" w:hAnsi="Arial" w:cs="Arial"/>
                <w:iCs/>
                <w:sz w:val="16"/>
                <w:lang w:eastAsia="zh-CN"/>
              </w:rPr>
              <w:t xml:space="preserve"> with 1, 3, 4, 6.</w:t>
            </w:r>
          </w:p>
          <w:p>
            <w:pPr>
              <w:widowControl w:val="0"/>
              <w:rPr>
                <w:rFonts w:ascii="Arial" w:hAnsi="Arial" w:cs="Arial"/>
                <w:iCs/>
                <w:sz w:val="16"/>
                <w:lang w:eastAsia="zh-CN"/>
              </w:rPr>
            </w:pPr>
            <w:r>
              <w:rPr>
                <w:rFonts w:ascii="Arial" w:hAnsi="Arial" w:cs="Arial"/>
                <w:iCs/>
                <w:sz w:val="16"/>
                <w:lang w:eastAsia="zh-CN"/>
              </w:rPr>
              <w:t>No need for symbol.</w:t>
            </w:r>
          </w:p>
          <w:p>
            <w:pPr>
              <w:widowControl w:val="0"/>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pPr>
              <w:widowControl w:val="0"/>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At least 1, 3, and 4 are needed.  </w:t>
            </w:r>
          </w:p>
          <w:p>
            <w:pPr>
              <w:widowControl w:val="0"/>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ChinaTelecom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Support 1,3 and 4 at least. </w:t>
            </w:r>
          </w:p>
          <w:p>
            <w:pPr>
              <w:widowControl w:val="0"/>
              <w:rPr>
                <w:rFonts w:ascii="Arial" w:hAnsi="Arial" w:cs="Arial"/>
                <w:iCs/>
                <w:sz w:val="16"/>
                <w:lang w:eastAsia="zh-CN"/>
              </w:rPr>
            </w:pPr>
            <w:r>
              <w:rPr>
                <w:rFonts w:ascii="Arial" w:hAnsi="Arial" w:cs="Arial"/>
                <w:iCs/>
                <w:sz w:val="16"/>
                <w:lang w:eastAsia="zh-CN"/>
              </w:rPr>
              <w:t>For 2: not needed</w:t>
            </w:r>
          </w:p>
          <w:p>
            <w:pPr>
              <w:widowControl w:val="0"/>
              <w:rPr>
                <w:rFonts w:ascii="Arial" w:hAnsi="Arial" w:cs="Arial"/>
                <w:iCs/>
                <w:sz w:val="16"/>
                <w:lang w:eastAsia="zh-CN"/>
              </w:rPr>
            </w:pPr>
            <w:r>
              <w:rPr>
                <w:rFonts w:ascii="Arial" w:hAnsi="Arial" w:cs="Arial"/>
                <w:iCs/>
                <w:sz w:val="16"/>
                <w:lang w:eastAsia="zh-CN"/>
              </w:rPr>
              <w:t>For 5,6,7: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4 (closed)</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Alt.4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 is prefered</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imilar as DL MAC-CE activate/deactive MG, do we need PRS processing window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 or Alt 3</w:t>
            </w:r>
          </w:p>
        </w:tc>
        <w:tc>
          <w:tcPr>
            <w:tcW w:w="6379" w:type="dxa"/>
          </w:tcPr>
          <w:p>
            <w:pPr>
              <w:widowControl w:val="0"/>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 xml:space="preserve">Alt.3 is </w:t>
            </w:r>
            <w:r>
              <w:rPr>
                <w:rFonts w:ascii="Arial" w:hAnsi="Arial" w:eastAsia="Malgun Gothic" w:cs="Arial"/>
                <w:iCs/>
                <w:sz w:val="16"/>
                <w:lang w:eastAsia="ko-KR"/>
              </w:rPr>
              <w:t>preferred.</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W</w:t>
      </w:r>
      <w:r>
        <w:rPr>
          <w:lang w:eastAsia="zh-CN"/>
        </w:rPr>
        <w:t>ith the comment received so far, the FL has the following proposal.</w:t>
      </w:r>
    </w:p>
    <w:p>
      <w:pPr>
        <w:rPr>
          <w:b/>
          <w:lang w:val="en-GB" w:eastAsia="zh-CN"/>
        </w:rPr>
      </w:pPr>
      <w:r>
        <w:rPr>
          <w:b/>
          <w:lang w:val="en-GB" w:eastAsia="zh-CN"/>
        </w:rPr>
        <w:t>Proposal 3.2</w:t>
      </w:r>
      <w:r>
        <w:rPr>
          <w:rFonts w:hint="eastAsia"/>
          <w:b/>
          <w:lang w:val="en-GB" w:eastAsia="zh-CN"/>
        </w:rPr>
        <w:t>.1-</w:t>
      </w:r>
      <w:r>
        <w:rPr>
          <w:b/>
          <w:lang w:val="en-GB" w:eastAsia="zh-CN"/>
        </w:rPr>
        <w:t>5 (continued)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6 (continued)</w:t>
      </w:r>
    </w:p>
    <w:p>
      <w:pPr>
        <w:pStyle w:val="44"/>
        <w:rPr>
          <w:lang w:eastAsia="zh-CN"/>
        </w:rPr>
      </w:pPr>
      <w:r>
        <w:rPr>
          <w:lang w:val="en-GB" w:eastAsia="zh-CN"/>
        </w:rPr>
        <w:t>Decide in RAN1#107-e if PRS processing window request to the gNB by the UE is supported.</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7 (continued)</w:t>
      </w:r>
    </w:p>
    <w:p>
      <w:pPr>
        <w:pStyle w:val="44"/>
        <w:rPr>
          <w:lang w:eastAsia="zh-CN"/>
        </w:rPr>
      </w:pPr>
      <w:r>
        <w:rPr>
          <w:rFonts w:hint="eastAsia"/>
          <w:lang w:eastAsia="zh-CN"/>
        </w:rPr>
        <w:t>A</w:t>
      </w:r>
      <w:r>
        <w:rPr>
          <w:lang w:eastAsia="zh-CN"/>
        </w:rPr>
        <w:t>t least the following parameters for the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8 (continued)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w:t>
      </w:r>
    </w:p>
    <w:p>
      <w:pPr>
        <w:rPr>
          <w:lang w:eastAsia="zh-CN"/>
        </w:rPr>
      </w:pPr>
    </w:p>
    <w:p>
      <w:pPr>
        <w:pStyle w:val="4"/>
        <w:rPr>
          <w:lang w:eastAsia="zh-CN"/>
        </w:rPr>
      </w:pPr>
      <w:r>
        <w:rPr>
          <w:lang w:eastAsia="zh-CN"/>
        </w:rPr>
        <w:t>Round 2</w:t>
      </w:r>
    </w:p>
    <w:p>
      <w:pPr>
        <w:rPr>
          <w:lang w:eastAsia="zh-CN"/>
        </w:rPr>
      </w:pPr>
      <w:r>
        <w:rPr>
          <w:rFonts w:hint="eastAsia"/>
          <w:lang w:eastAsia="zh-CN"/>
        </w:rPr>
        <w:t>L</w:t>
      </w:r>
      <w:r>
        <w:rPr>
          <w:lang w:eastAsia="zh-CN"/>
        </w:rPr>
        <w:t>et’s continue discussing the following proposals.</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val="en-GB" w:eastAsia="zh-CN"/>
        </w:rPr>
        <w:t>PRS processing window request to the gNB by the UE is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t see the latency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 (reasons why other parameters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with clarification</w:t>
            </w:r>
          </w:p>
        </w:tc>
        <w:tc>
          <w:tcPr>
            <w:tcW w:w="6379" w:type="dxa"/>
            <w:vAlign w:val="center"/>
          </w:tcPr>
          <w:p>
            <w:pPr>
              <w:widowControl w:val="0"/>
              <w:rPr>
                <w:rFonts w:ascii="Arial" w:hAnsi="Arial" w:cs="Arial"/>
                <w:iCs/>
                <w:sz w:val="20"/>
                <w:szCs w:val="20"/>
                <w:lang w:eastAsia="zh-CN"/>
              </w:rPr>
            </w:pP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hint="eastAsia" w:ascii="Arial" w:hAnsi="Arial" w:cs="Arial"/>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hint="eastAsia" w:ascii="Arial" w:hAnsi="Arial" w:cs="Arial"/>
                <w:iCs/>
                <w:sz w:val="20"/>
                <w:szCs w:val="20"/>
                <w:lang w:eastAsia="zh-CN"/>
              </w:rPr>
              <w:t>;</w:t>
            </w:r>
          </w:p>
          <w:p>
            <w:pPr>
              <w:widowControl w:val="0"/>
              <w:rPr>
                <w:sz w:val="20"/>
                <w:szCs w:val="20"/>
                <w:lang w:eastAsia="zh-CN"/>
              </w:rPr>
            </w:pPr>
            <w:r>
              <w:rPr>
                <w:rFonts w:hint="eastAsia" w:ascii="Arial" w:hAnsi="Arial" w:cs="Arial"/>
                <w:iCs/>
                <w:sz w:val="20"/>
                <w:szCs w:val="20"/>
                <w:lang w:eastAsia="zh-CN"/>
              </w:rPr>
              <w:t xml:space="preserve"> </w:t>
            </w: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pPr>
              <w:pStyle w:val="44"/>
              <w:widowControl w:val="0"/>
              <w:rPr>
                <w:lang w:eastAsia="zh-CN"/>
              </w:rPr>
            </w:pPr>
            <w:r>
              <w:rPr>
                <w:lang w:eastAsia="zh-CN"/>
              </w:rPr>
              <w:t>For PRS processing window configuration and indication, at least the following mechanism is supported</w:t>
            </w:r>
          </w:p>
          <w:p>
            <w:pPr>
              <w:pStyle w:val="44"/>
              <w:widowControl w:val="0"/>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OK for progress</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29"/>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29"/>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29"/>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  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hint="eastAsia" w:ascii="Arial" w:hAnsi="Arial" w:cs="Arial"/>
                <w:iCs/>
                <w:sz w:val="16"/>
                <w:lang w:eastAsia="zh-CN"/>
              </w:rPr>
              <w:t xml:space="preserve"> and we don</w:t>
            </w:r>
            <w:r>
              <w:rPr>
                <w:rFonts w:ascii="Arial" w:hAnsi="Arial" w:cs="Arial"/>
                <w:iCs/>
                <w:sz w:val="16"/>
                <w:lang w:eastAsia="zh-CN"/>
              </w:rPr>
              <w:t>’</w:t>
            </w:r>
            <w:r>
              <w:rPr>
                <w:rFonts w:hint="eastAsia" w:ascii="Arial" w:hAnsi="Arial" w:cs="Arial"/>
                <w:iCs/>
                <w:sz w:val="16"/>
                <w:lang w:eastAsia="zh-CN"/>
              </w:rPr>
              <w:t>t think this should be decided RAN4, it</w:t>
            </w:r>
            <w:r>
              <w:rPr>
                <w:rFonts w:ascii="Arial" w:hAnsi="Arial" w:cs="Arial"/>
                <w:iCs/>
                <w:sz w:val="16"/>
                <w:lang w:eastAsia="zh-CN"/>
              </w:rPr>
              <w:t>’</w:t>
            </w:r>
            <w:r>
              <w:rPr>
                <w:rFonts w:hint="eastAsia" w:ascii="Arial" w:hAnsi="Arial" w:cs="Arial"/>
                <w:iCs/>
                <w:sz w:val="16"/>
                <w:lang w:eastAsia="zh-CN"/>
              </w:rPr>
              <w:t>s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51"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52"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53"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54"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55"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56"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57" w:author="Huawei - Huangsu 1112" w:date="2021-11-12T09:46:00Z">
              <w:r>
                <w:rPr>
                  <w:rFonts w:ascii="Arial" w:hAnsi="Arial" w:cs="Arial"/>
                  <w:iCs/>
                  <w:sz w:val="16"/>
                  <w:lang w:eastAsia="zh-CN"/>
                </w:rPr>
                <w:t xml:space="preserve">FL: updated </w:t>
              </w:r>
            </w:ins>
            <w:ins w:id="58"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This is our last meeting in RAN1. We think a simple solution will be easy to conclude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pPr>
              <w:widowControl w:val="0"/>
              <w:rPr>
                <w:rFonts w:ascii="Arial" w:hAnsi="Arial" w:cs="Arial"/>
                <w:iCs/>
                <w:sz w:val="16"/>
                <w:lang w:eastAsia="zh-CN"/>
              </w:rPr>
            </w:pPr>
            <w:r>
              <w:rPr>
                <w:rFonts w:ascii="Arial" w:hAnsi="Arial" w:cs="Arial"/>
                <w:iCs/>
                <w:sz w:val="16"/>
                <w:lang w:eastAsia="zh-CN"/>
              </w:rPr>
              <w:t xml:space="preserve">We suggest to add Alt3, </w:t>
            </w:r>
          </w:p>
          <w:p>
            <w:pPr>
              <w:widowControl w:val="0"/>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For Alt.2  the state 2 shall be updated to:</w:t>
            </w:r>
          </w:p>
          <w:p>
            <w:pPr>
              <w:widowControl w:val="0"/>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9" w:author="Huawei - Huangsu 1112" w:date="2021-11-12T09:47:00Z">
              <w:r>
                <w:rPr>
                  <w:lang w:eastAsia="zh-CN"/>
                </w:rPr>
                <w:t xml:space="preserve">other </w:t>
              </w:r>
            </w:ins>
            <w:r>
              <w:rPr>
                <w:strike/>
                <w:color w:val="FF0000"/>
                <w:lang w:eastAsia="zh-CN"/>
              </w:rPr>
              <w:t>PDCCH/</w:t>
            </w:r>
            <w:r>
              <w:rPr>
                <w:lang w:eastAsia="zh-CN"/>
              </w:rPr>
              <w:t>PDSCH/CSI-RS</w:t>
            </w:r>
          </w:p>
          <w:p>
            <w:pPr>
              <w:widowControl w:val="0"/>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 of SS</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Similar view as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jc w:val="left"/>
              <w:rPr>
                <w:rFonts w:ascii="Arial" w:hAnsi="Arial" w:cs="Arial"/>
                <w:iCs/>
                <w:sz w:val="16"/>
                <w:lang w:eastAsia="zh-CN"/>
              </w:rPr>
            </w:pPr>
            <w:r>
              <w:rPr>
                <w:rFonts w:ascii="Arial" w:hAnsi="Arial" w:cs="Arial"/>
                <w:iCs/>
                <w:sz w:val="16"/>
                <w:lang w:eastAsia="zh-CN"/>
              </w:rPr>
              <w:t>Alt.1 is preferred</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jc w:val="left"/>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jc w:val="left"/>
              <w:rPr>
                <w:rFonts w:ascii="Arial" w:hAnsi="Arial" w:eastAsia="Malgun Gothic" w:cs="Arial"/>
                <w:iCs/>
                <w:sz w:val="16"/>
                <w:lang w:eastAsia="ko-KR"/>
              </w:rPr>
            </w:pPr>
            <w:r>
              <w:rPr>
                <w:rFonts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Option 2: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 Option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seed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really</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legacy behavior, pasted from 213</w:t>
            </w:r>
          </w:p>
          <w:p>
            <w:pPr>
              <w:widowControl w:val="0"/>
            </w:pPr>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pPr>
              <w:widowControl w:val="0"/>
              <w:rPr>
                <w:lang w:eastAsia="zh-CN"/>
              </w:rPr>
            </w:pPr>
            <w:r>
              <w:rPr>
                <w:lang w:eastAsia="zh-CN"/>
              </w:rPr>
              <w:t>…</w:t>
            </w:r>
          </w:p>
          <w:p>
            <w:pPr>
              <w:widowControl w:val="0"/>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pPr>
              <w:widowControl w:val="0"/>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pPr>
              <w:widowControl w:val="0"/>
              <w:rPr>
                <w:rFonts w:ascii="Arial" w:hAnsi="Arial" w:cs="Arial"/>
                <w:iCs/>
                <w:sz w:val="16"/>
                <w:lang w:eastAsia="zh-CN"/>
              </w:rPr>
            </w:pPr>
            <w:r>
              <w:rPr>
                <w:rFonts w:ascii="Arial" w:hAnsi="Arial" w:cs="Arial"/>
                <w:iCs/>
                <w:sz w:val="16"/>
                <w:lang w:eastAsia="zh-CN"/>
              </w:rPr>
              <w:t>Otherwise, the UE could meet the case where DL PRS conflict with UL transmission.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se </w:t>
            </w:r>
            <w:r>
              <w:rPr>
                <w:rFonts w:ascii="Arial" w:hAnsi="Arial" w:cs="Arial"/>
                <w:iCs/>
                <w:sz w:val="16"/>
                <w:lang w:eastAsia="zh-CN"/>
              </w:rPr>
              <w:t>MAC CE or DCI to align with the scheduling of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Alt. 2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acceptable as well.</w:t>
            </w:r>
          </w:p>
        </w:tc>
      </w:tr>
    </w:tbl>
    <w:p>
      <w:pPr>
        <w:pStyle w:val="44"/>
        <w:numPr>
          <w:ilvl w:val="0"/>
          <w:numId w:val="0"/>
        </w:num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have similar question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pPr>
              <w:widowControl w:val="0"/>
              <w:rPr>
                <w:rFonts w:ascii="Arial" w:hAnsi="Arial" w:cs="Arial"/>
                <w:iCs/>
                <w:sz w:val="16"/>
                <w:lang w:eastAsia="zh-CN"/>
              </w:rPr>
            </w:pPr>
            <w:r>
              <w:rPr>
                <w:bCs/>
                <w:iCs/>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pPr>
              <w:widowControl w:val="0"/>
              <w:rPr>
                <w:rFonts w:ascii="Arial" w:hAnsi="Arial" w:cs="Arial"/>
                <w:iCs/>
                <w:sz w:val="16"/>
                <w:lang w:eastAsia="zh-CN"/>
              </w:rPr>
            </w:pPr>
            <w:r>
              <w:rPr>
                <w:rFonts w:ascii="Arial" w:hAnsi="Arial" w:cs="Arial"/>
                <w:iCs/>
                <w:sz w:val="16"/>
                <w:lang w:eastAsia="zh-CN"/>
              </w:rPr>
              <w:t xml:space="preserve">That’s the same with SP traffic shown below. </w:t>
            </w:r>
          </w:p>
          <w:p>
            <w:pPr>
              <w:widowControl w:val="0"/>
              <w:rPr>
                <w:rFonts w:ascii="Arial" w:hAnsi="Arial" w:cs="Arial"/>
                <w:iCs/>
                <w:sz w:val="16"/>
                <w:lang w:eastAsia="zh-CN"/>
              </w:rPr>
            </w:pPr>
            <w:r>
              <w:rPr>
                <w:bCs/>
                <w:iCs/>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b/>
          <w:lang w:eastAsia="zh-CN"/>
        </w:rPr>
      </w:pPr>
      <w:r>
        <w:rPr>
          <w:b/>
          <w:lang w:eastAsia="zh-CN"/>
        </w:rPr>
        <w:t>FL comments</w:t>
      </w:r>
    </w:p>
    <w:p>
      <w:pPr>
        <w:pStyle w:val="44"/>
        <w:numPr>
          <w:ilvl w:val="0"/>
          <w:numId w:val="0"/>
        </w:numPr>
        <w:rPr>
          <w:lang w:eastAsia="zh-CN"/>
        </w:rPr>
      </w:pPr>
      <w:r>
        <w:rPr>
          <w:lang w:eastAsia="zh-CN"/>
        </w:rPr>
        <w:t>Based on the comments received so far, the FL suggests to discuss proposal 3.3.1-2 directly in the GTW and has the following proposal for conclusion.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pPr>
        <w:pStyle w:val="44"/>
        <w:rPr>
          <w:lang w:eastAsia="zh-CN"/>
        </w:rPr>
      </w:pPr>
      <w:r>
        <w:rPr>
          <w:lang w:eastAsia="zh-CN"/>
        </w:rPr>
        <w:t>The UE does not expect that the receiption of DL PRS without measurement gap and transmission UL signal/channels happen in a same time slot.</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pStyle w:val="44"/>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pPr>
        <w:pStyle w:val="44"/>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pPr>
        <w:pStyle w:val="44"/>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pPr>
        <w:pStyle w:val="44"/>
        <w:rPr>
          <w:lang w:val="en-GB" w:eastAsia="zh-CN"/>
        </w:rPr>
      </w:pPr>
      <w:r>
        <w:rPr>
          <w:lang w:val="en-GB" w:eastAsia="zh-CN"/>
        </w:rPr>
        <w:t>For PRS measurement outside MG within the PRS processing window, UE may assume SSB measurement always has higher priority than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issue with the proposal</w:t>
            </w:r>
          </w:p>
          <w:p>
            <w:pPr>
              <w:widowControl w:val="0"/>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pPr>
              <w:widowControl w:val="0"/>
              <w:rPr>
                <w:rFonts w:ascii="Arial" w:hAnsi="Arial" w:cs="Arial"/>
                <w:iCs/>
                <w:sz w:val="16"/>
                <w:lang w:eastAsia="zh-CN"/>
              </w:rPr>
            </w:pPr>
            <w:r>
              <w:rPr>
                <w:rFonts w:ascii="Arial" w:hAnsi="Arial" w:cs="Arial"/>
                <w:iCs/>
                <w:sz w:val="16"/>
                <w:lang w:eastAsia="zh-CN"/>
              </w:rPr>
              <w:t>For the progress, we can design by the following way: for the serving cell SSB: we can decide that SSB always has higher priority than PRS but for non-serving cell SSB: the priority vs PRS can be indciated by the system.</w:t>
            </w:r>
          </w:p>
          <w:p>
            <w:pPr>
              <w:pStyle w:val="44"/>
              <w:widowControl w:val="0"/>
              <w:rPr>
                <w:lang w:val="en-GB" w:eastAsia="zh-CN"/>
              </w:rPr>
            </w:pPr>
            <w:r>
              <w:rPr>
                <w:lang w:val="en-GB" w:eastAsia="zh-CN"/>
              </w:rPr>
              <w:t xml:space="preserve">For PRS measurement outside MG within the PRS processing window, </w:t>
            </w:r>
          </w:p>
          <w:p>
            <w:pPr>
              <w:pStyle w:val="44"/>
              <w:widowControl w:val="0"/>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pPr>
              <w:pStyle w:val="44"/>
              <w:widowControl w:val="0"/>
              <w:numPr>
                <w:ilvl w:val="1"/>
                <w:numId w:val="3"/>
              </w:numPr>
              <w:rPr>
                <w:color w:val="FF0000"/>
                <w:lang w:val="en-GB" w:eastAsia="zh-CN"/>
              </w:rPr>
            </w:pPr>
            <w:r>
              <w:rPr>
                <w:color w:val="FF0000"/>
                <w:lang w:val="en-GB" w:eastAsia="zh-CN"/>
              </w:rPr>
              <w:t>The priority of PRS vs non-serving cell SSB measurement is indicated by the system</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we commented, even with CD-SSB, such SSB is not always necessarily for UE to receive. </w:t>
            </w:r>
            <w:r>
              <w:rPr>
                <w:rFonts w:ascii="Arial" w:hAnsi="Arial" w:cs="Arial"/>
                <w:iCs/>
                <w:sz w:val="16"/>
                <w:lang w:eastAsia="zh-CN"/>
              </w:rPr>
              <w:t>I</w:t>
            </w:r>
            <w:r>
              <w:rPr>
                <w:rFonts w:hint="eastAsia" w:ascii="Arial" w:hAnsi="Arial" w:cs="Arial"/>
                <w:iCs/>
                <w:sz w:val="16"/>
                <w:lang w:eastAsia="zh-CN"/>
              </w:rPr>
              <w:t>t</w:t>
            </w:r>
            <w:r>
              <w:rPr>
                <w:rFonts w:ascii="Arial" w:hAnsi="Arial" w:cs="Arial"/>
                <w:iCs/>
                <w:sz w:val="16"/>
                <w:lang w:eastAsia="zh-CN"/>
              </w:rPr>
              <w:t>’</w:t>
            </w:r>
            <w:r>
              <w:rPr>
                <w:rFonts w:hint="eastAsia" w:ascii="Arial" w:hAnsi="Arial" w:cs="Arial"/>
                <w:iCs/>
                <w:sz w:val="16"/>
                <w:lang w:eastAsia="zh-CN"/>
              </w:rPr>
              <w:t>s reasonable to indicate the SSB priority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also think that the non-serving cell SSB should be exculed and it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It</w:t>
            </w:r>
            <w:r>
              <w:rPr>
                <w:rFonts w:hint="default" w:ascii="Arial" w:hAnsi="Arial" w:cs="Arial"/>
                <w:iCs/>
                <w:sz w:val="16"/>
                <w:lang w:val="en-US" w:eastAsia="zh-CN"/>
              </w:rPr>
              <w:t>’</w:t>
            </w:r>
            <w:r>
              <w:rPr>
                <w:rFonts w:hint="eastAsia" w:ascii="Arial" w:hAnsi="Arial" w:cs="Arial"/>
                <w:iCs/>
                <w:sz w:val="16"/>
                <w:lang w:val="en-US" w:eastAsia="zh-CN"/>
              </w:rPr>
              <w:t xml:space="preserve">s enough to support </w:t>
            </w:r>
            <w:r>
              <w:rPr>
                <w:rFonts w:hint="eastAsia" w:ascii="Arial" w:hAnsi="Arial" w:cs="Arial"/>
                <w:iCs/>
                <w:sz w:val="16"/>
                <w:lang w:eastAsia="zh-CN"/>
              </w:rPr>
              <w:t>CD-SSB of the serving cell is always higher priority than PRS</w:t>
            </w:r>
            <w:r>
              <w:rPr>
                <w:rFonts w:hint="eastAsia" w:ascii="Arial" w:hAnsi="Arial" w:cs="Arial"/>
                <w:iCs/>
                <w:sz w:val="16"/>
                <w:lang w:val="en-US" w:eastAsia="zh-CN"/>
              </w:rPr>
              <w:t>. For non CD-SSB should be have lower priority than DL PRS.</w:t>
            </w:r>
          </w:p>
        </w:tc>
      </w:tr>
    </w:tbl>
    <w:p>
      <w:pPr>
        <w:pStyle w:val="44"/>
        <w:numPr>
          <w:ilvl w:val="0"/>
          <w:numId w:val="0"/>
        </w:numPr>
        <w:rPr>
          <w:lang w:val="en-GB"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hint="eastAsia" w:ascii="Arial" w:hAnsi="Arial" w:cs="Arial"/>
                <w:iCs/>
                <w:sz w:val="16"/>
                <w:lang w:eastAsia="zh-CN"/>
              </w:rPr>
              <w:t>egarding the comment from FL,</w:t>
            </w:r>
          </w:p>
          <w:p>
            <w:pPr>
              <w:widowControl w:val="0"/>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 xml:space="preserve">We did not agree. </w:t>
            </w:r>
            <w:r>
              <w:rPr>
                <w:rFonts w:ascii="Arial" w:hAnsi="Arial" w:cs="Arial"/>
                <w:iCs/>
                <w:sz w:val="16"/>
                <w:lang w:eastAsia="zh-CN"/>
              </w:rPr>
              <w:t>C</w:t>
            </w:r>
            <w:r>
              <w:rPr>
                <w:rFonts w:hint="eastAsia" w:ascii="Arial" w:hAnsi="Arial" w:cs="Arial"/>
                <w:iCs/>
                <w:sz w:val="16"/>
                <w:lang w:eastAsia="zh-CN"/>
              </w:rPr>
              <w:t xml:space="preserve">learly, that agreement will have FFS on what  the other DL signals could be. </w:t>
            </w:r>
            <w:r>
              <w:rPr>
                <w:rFonts w:ascii="Arial" w:hAnsi="Arial" w:cs="Arial"/>
                <w:iCs/>
                <w:sz w:val="16"/>
                <w:lang w:eastAsia="zh-CN"/>
              </w:rPr>
              <w:t>O</w:t>
            </w:r>
            <w:r>
              <w:rPr>
                <w:rFonts w:hint="eastAsia" w:ascii="Arial" w:hAnsi="Arial" w:cs="Arial"/>
                <w:iCs/>
                <w:sz w:val="16"/>
                <w:lang w:eastAsia="zh-CN"/>
              </w:rPr>
              <w:t xml:space="preserve">ur understanding is SSB is the other DL signal to be </w:t>
            </w:r>
            <w:r>
              <w:rPr>
                <w:rFonts w:ascii="Arial" w:hAnsi="Arial" w:cs="Arial"/>
                <w:iCs/>
                <w:sz w:val="16"/>
                <w:lang w:eastAsia="zh-CN"/>
              </w:rPr>
              <w:t>signaled</w:t>
            </w:r>
            <w:r>
              <w:rPr>
                <w:rFonts w:hint="eastAsia" w:ascii="Arial" w:hAnsi="Arial" w:cs="Arial"/>
                <w:iCs/>
                <w:sz w:val="16"/>
                <w:lang w:eastAsia="zh-CN"/>
              </w:rPr>
              <w:t xml:space="preserve"> with </w:t>
            </w:r>
            <w:r>
              <w:rPr>
                <w:rFonts w:ascii="Arial" w:hAnsi="Arial" w:cs="Arial"/>
                <w:iCs/>
                <w:sz w:val="16"/>
                <w:lang w:eastAsia="zh-CN"/>
              </w:rPr>
              <w:t>priority</w:t>
            </w:r>
            <w:r>
              <w:rPr>
                <w:rFonts w:hint="eastAsia" w:ascii="Arial" w:hAnsi="Arial" w:cs="Arial"/>
                <w:iCs/>
                <w:sz w:val="16"/>
                <w:lang w:eastAsia="zh-CN"/>
              </w:rPr>
              <w:t xml:space="preserve">. </w:t>
            </w:r>
            <w:r>
              <w:rPr>
                <w:rFonts w:ascii="Arial" w:hAnsi="Arial" w:cs="Arial"/>
                <w:iCs/>
                <w:sz w:val="16"/>
                <w:lang w:eastAsia="zh-CN"/>
              </w:rPr>
              <w:t>B</w:t>
            </w:r>
            <w:r>
              <w:rPr>
                <w:rFonts w:hint="eastAsia" w:ascii="Arial" w:hAnsi="Arial" w:cs="Arial"/>
                <w:iCs/>
                <w:sz w:val="16"/>
                <w:lang w:eastAsia="zh-CN"/>
              </w:rPr>
              <w:t>ut PDSCH/PDCCH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Xiaomi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Option 3</w:t>
            </w:r>
          </w:p>
        </w:tc>
        <w:tc>
          <w:tcPr>
            <w:tcW w:w="6379"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pPr>
        <w:pStyle w:val="44"/>
        <w:rPr>
          <w:lang w:eastAsia="zh-CN"/>
        </w:rPr>
      </w:pPr>
      <w:r>
        <w:rPr>
          <w:lang w:eastAsia="zh-CN"/>
        </w:rPr>
        <w:t>The UE does not expect that the receiption of DL PRS without measurement gap and transmission UL signal/channels happen in a same time slot.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w:t>
            </w:r>
            <w:r>
              <w:rPr>
                <w:rFonts w:hint="eastAsia" w:ascii="Arial" w:hAnsi="Arial" w:cs="Arial"/>
                <w:iCs/>
                <w:sz w:val="16"/>
                <w:lang w:eastAsia="zh-CN"/>
              </w:rPr>
              <w:t>uestion:</w:t>
            </w:r>
          </w:p>
          <w:p>
            <w:pPr>
              <w:widowControl w:val="0"/>
              <w:rPr>
                <w:ins w:id="60" w:author="Huawei - Huangsu 1115" w:date="2021-11-15T10:29:00Z"/>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hint="eastAsia" w:ascii="Arial" w:hAnsi="Arial" w:cs="Arial"/>
                <w:iCs/>
                <w:sz w:val="16"/>
                <w:lang w:eastAsia="zh-CN"/>
              </w:rPr>
              <w:t>ould FL clarify the reason?</w:t>
            </w:r>
          </w:p>
          <w:p>
            <w:pPr>
              <w:widowControl w:val="0"/>
              <w:rPr>
                <w:rFonts w:ascii="Arial" w:hAnsi="Arial" w:cs="Arial"/>
                <w:iCs/>
                <w:sz w:val="16"/>
                <w:lang w:eastAsia="zh-CN"/>
              </w:rPr>
            </w:pPr>
            <w:ins w:id="61"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2" w:author="Huawei - Huangsu 1115" w:date="2021-11-15T10:30:00Z">
              <w:r>
                <w:rPr>
                  <w:rFonts w:ascii="Arial" w:hAnsi="Arial" w:cs="Arial"/>
                  <w:iCs/>
                  <w:sz w:val="16"/>
                  <w:lang w:eastAsia="zh-CN"/>
                </w:rPr>
                <w:t>the</w:t>
              </w:r>
            </w:ins>
            <w:ins w:id="63" w:author="Huawei - Huangsu 1115" w:date="2021-11-15T10:29:00Z">
              <w:r>
                <w:rPr>
                  <w:rFonts w:ascii="Arial" w:hAnsi="Arial" w:cs="Arial"/>
                  <w:iCs/>
                  <w:sz w:val="16"/>
                  <w:lang w:eastAsia="zh-CN"/>
                </w:rPr>
                <w:t xml:space="preserve"> </w:t>
              </w:r>
            </w:ins>
            <w:ins w:id="64" w:author="Huawei - Huangsu 1115" w:date="2021-11-15T10:30:00Z">
              <w:r>
                <w:rPr>
                  <w:rFonts w:ascii="Arial" w:hAnsi="Arial" w:cs="Arial"/>
                  <w:iCs/>
                  <w:sz w:val="16"/>
                  <w:lang w:eastAsia="zh-CN"/>
                </w:rPr>
                <w:t>fly during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t </w:t>
            </w:r>
            <w:r>
              <w:rPr>
                <w:rFonts w:ascii="Arial" w:hAnsi="Arial" w:cs="Arial"/>
                <w:iCs/>
                <w:sz w:val="16"/>
                <w:lang w:eastAsia="zh-CN"/>
              </w:rPr>
              <w:t>is more reasonbale to restrict it in the same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think the current texts in TS 38.213 quoted by Samsung in last round  are enough.</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pPr>
        <w:pStyle w:val="44"/>
        <w:rPr>
          <w:lang w:eastAsia="zh-CN"/>
        </w:rPr>
      </w:pPr>
      <w:r>
        <w:rPr>
          <w:lang w:eastAsia="zh-CN"/>
        </w:rPr>
        <w:t>The priority of PRS (for two priority states and three priority states subject to another proposal) is indicated in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Why does RRC not work? So the priority need to be changed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If we agree the Option 3 in Proposal 3.3.2-2, we don</w:t>
            </w:r>
            <w:r>
              <w:rPr>
                <w:rFonts w:hint="default" w:ascii="Arial" w:hAnsi="Arial" w:cs="Arial"/>
                <w:iCs/>
                <w:sz w:val="16"/>
                <w:lang w:val="en-US" w:eastAsia="zh-CN"/>
              </w:rPr>
              <w:t>’</w:t>
            </w:r>
            <w:r>
              <w:rPr>
                <w:rFonts w:hint="eastAsia" w:ascii="Arial" w:hAnsi="Arial" w:cs="Arial"/>
                <w:iCs/>
                <w:sz w:val="16"/>
                <w:lang w:val="en-US" w:eastAsia="zh-CN"/>
              </w:rPr>
              <w:t xml:space="preserve">t see the need to have a dedicated DL MAC CE for priority indication. If UE receives the PRS processing window, the priority is naturally applied. </w:t>
            </w:r>
          </w:p>
        </w:tc>
      </w:tr>
    </w:tbl>
    <w:p>
      <w:pPr>
        <w:pStyle w:val="44"/>
        <w:numPr>
          <w:ilvl w:val="0"/>
          <w:numId w:val="0"/>
        </w:numPr>
        <w:rPr>
          <w:lang w:eastAsia="zh-CN"/>
        </w:rPr>
      </w:pPr>
    </w:p>
    <w:p>
      <w:pPr>
        <w:pStyle w:val="44"/>
        <w:numPr>
          <w:ilvl w:val="0"/>
          <w:numId w:val="0"/>
        </w:numPr>
        <w:rPr>
          <w:lang w:val="en-GB"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36"/>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65"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66" w:author="Huawei - Huangsu 1112" w:date="2021-11-12T09:48:00Z"/>
                <w:rFonts w:ascii="Arial" w:hAnsi="Arial" w:cs="Arial"/>
                <w:iCs/>
                <w:sz w:val="16"/>
                <w:lang w:eastAsia="zh-CN"/>
              </w:rPr>
            </w:pPr>
            <w:ins w:id="67" w:author="Huawei - Huangsu 1112" w:date="2021-11-12T09:48:00Z">
              <w:r>
                <w:rPr>
                  <w:rFonts w:ascii="Arial" w:hAnsi="Arial" w:cs="Arial"/>
                  <w:iCs/>
                  <w:sz w:val="16"/>
                  <w:lang w:eastAsia="zh-CN"/>
                </w:rPr>
                <w:t>FL: The working assumption reads</w:t>
              </w:r>
            </w:ins>
          </w:p>
          <w:p>
            <w:pPr>
              <w:widowControl w:val="0"/>
              <w:numPr>
                <w:ilvl w:val="2"/>
                <w:numId w:val="36"/>
              </w:numPr>
              <w:autoSpaceDE/>
              <w:autoSpaceDN/>
              <w:adjustRightInd/>
              <w:snapToGrid/>
              <w:spacing w:after="0"/>
              <w:jc w:val="left"/>
              <w:rPr>
                <w:ins w:id="68" w:author="Huawei - Huangsu 1112" w:date="2021-11-12T09:48:00Z"/>
                <w:rFonts w:ascii="Times" w:hAnsi="Times" w:eastAsia="Batang"/>
                <w:iCs/>
                <w:color w:val="000000"/>
                <w:sz w:val="20"/>
                <w:szCs w:val="20"/>
                <w:lang w:val="en-GB" w:eastAsia="zh-CN"/>
              </w:rPr>
            </w:pPr>
            <w:ins w:id="69" w:author="Huawei - Huangsu 1112" w:date="2021-11-12T09:48:00Z">
              <w:r>
                <w:rPr>
                  <w:rFonts w:ascii="Times" w:hAnsi="Times" w:eastAsia="Times New Roman"/>
                  <w:iCs/>
                  <w:color w:val="000000"/>
                  <w:sz w:val="20"/>
                  <w:szCs w:val="20"/>
                  <w:lang w:val="en-GB" w:eastAsia="zh-CN"/>
                </w:rPr>
                <w:t xml:space="preserve">Cap. 1B: </w:t>
              </w:r>
            </w:ins>
            <w:ins w:id="70" w:author="Huawei - Huangsu 1112" w:date="2021-11-12T09:48:00Z">
              <w:r>
                <w:rPr>
                  <w:rFonts w:ascii="Times" w:hAnsi="Times" w:eastAsia="Times New Roman"/>
                  <w:iCs/>
                  <w:color w:val="000000"/>
                  <w:sz w:val="20"/>
                  <w:szCs w:val="20"/>
                  <w:highlight w:val="yellow"/>
                  <w:lang w:val="en-GB" w:eastAsia="zh-CN"/>
                  <w:rPrChange w:id="71" w:author="Huawei - Huangsu 1112" w:date="2021-11-12T09:48:00Z">
                    <w:rPr>
                      <w:rFonts w:ascii="Times" w:hAnsi="Times" w:eastAsia="Times New Roman"/>
                      <w:iCs/>
                      <w:color w:val="000000"/>
                      <w:sz w:val="20"/>
                      <w:szCs w:val="20"/>
                      <w:lang w:val="en-GB" w:eastAsia="zh-CN"/>
                    </w:rPr>
                  </w:rPrChange>
                </w:rPr>
                <w:t>Only the DL signals/channels</w:t>
              </w:r>
            </w:ins>
            <w:ins w:id="72"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36"/>
              </w:numPr>
              <w:autoSpaceDE/>
              <w:autoSpaceDN/>
              <w:adjustRightInd/>
              <w:snapToGrid/>
              <w:spacing w:after="0"/>
              <w:jc w:val="left"/>
              <w:rPr>
                <w:ins w:id="73" w:author="Huawei - Huangsu 1112" w:date="2021-11-12T09:48:00Z"/>
                <w:rFonts w:ascii="Times" w:hAnsi="Times" w:eastAsia="Batang"/>
                <w:iCs/>
                <w:color w:val="000000"/>
                <w:sz w:val="20"/>
                <w:szCs w:val="20"/>
                <w:lang w:val="en-GB" w:eastAsia="zh-CN"/>
              </w:rPr>
            </w:pPr>
            <w:ins w:id="74" w:author="Huawei - Huangsu 1112" w:date="2021-11-12T09:48:00Z">
              <w:r>
                <w:rPr>
                  <w:rFonts w:hint="eastAsia" w:ascii="Times" w:hAnsi="Times" w:eastAsia="Times New Roman"/>
                  <w:iCs/>
                  <w:color w:val="000000"/>
                  <w:sz w:val="20"/>
                  <w:szCs w:val="20"/>
                  <w:lang w:val="en-GB" w:eastAsia="zh-CN"/>
                </w:rPr>
                <w:t>F</w:t>
              </w:r>
            </w:ins>
            <w:ins w:id="75"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76" w:author="Huawei - Huangsu 1112" w:date="2021-11-12T09:48:00Z">
              <w:r>
                <w:rPr>
                  <w:rFonts w:hint="eastAsia" w:ascii="Arial" w:hAnsi="Arial" w:cs="Arial"/>
                  <w:iCs/>
                  <w:sz w:val="16"/>
                  <w:lang w:eastAsia="zh-CN"/>
                </w:rPr>
                <w:t>S</w:t>
              </w:r>
            </w:ins>
            <w:ins w:id="77" w:author="Huawei - Huangsu 1112" w:date="2021-11-12T09:48:00Z">
              <w:r>
                <w:rPr>
                  <w:rFonts w:ascii="Arial" w:hAnsi="Arial" w:cs="Arial"/>
                  <w:iCs/>
                  <w:sz w:val="16"/>
                  <w:lang w:eastAsia="zh-CN"/>
                </w:rPr>
                <w:t xml:space="preserve">ince we are talking about PRS </w:t>
              </w:r>
            </w:ins>
            <w:ins w:id="78" w:author="Huawei - Huangsu 1112" w:date="2021-11-12T09:49:00Z">
              <w:r>
                <w:rPr>
                  <w:rFonts w:ascii="Arial" w:hAnsi="Arial" w:cs="Arial"/>
                  <w:iCs/>
                  <w:sz w:val="16"/>
                  <w:lang w:eastAsia="zh-CN"/>
                </w:rPr>
                <w:t xml:space="preserve">inside the active DL BWP of a CC, I guess that CC/band </w:t>
              </w:r>
            </w:ins>
            <w:ins w:id="79" w:author="Huawei - Huangsu 1112" w:date="2021-11-12T09:50:00Z">
              <w:r>
                <w:rPr>
                  <w:rFonts w:ascii="Arial" w:hAnsi="Arial" w:cs="Arial"/>
                  <w:iCs/>
                  <w:sz w:val="16"/>
                  <w:lang w:eastAsia="zh-CN"/>
                </w:rPr>
                <w:t xml:space="preserve">containing the DL BWP </w:t>
              </w:r>
            </w:ins>
            <w:ins w:id="80"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81"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pPr>
              <w:widowControl w:val="0"/>
              <w:rPr>
                <w:rFonts w:ascii="Arial" w:hAnsi="Arial" w:cs="Arial"/>
                <w:iCs/>
                <w:sz w:val="16"/>
                <w:lang w:eastAsia="zh-CN"/>
              </w:rPr>
            </w:pPr>
            <w:ins w:id="82"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3" w:author="Huawei - Huangsu" w:date="2021-11-13T07:50:00Z">
              <w:r>
                <w:rPr>
                  <w:rFonts w:ascii="Arial" w:hAnsi="Arial" w:cs="Arial"/>
                  <w:iCs/>
                  <w:sz w:val="16"/>
                  <w:lang w:eastAsia="zh-CN"/>
                </w:rPr>
                <w:t>Are you preferring to capabitliy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rPr>
          <w:lang w:eastAsia="zh-CN"/>
        </w:rPr>
      </w:pPr>
      <w:r>
        <w:rPr>
          <w:rFonts w:hint="eastAsia"/>
          <w:lang w:eastAsia="zh-CN"/>
        </w:rPr>
        <w:t>B</w:t>
      </w:r>
      <w:r>
        <w:rPr>
          <w:lang w:eastAsia="zh-CN"/>
        </w:rPr>
        <w:t>ased on the comments received so far, the FL proposes to discuss Proposal 3.4.1-1 directly in the GTW.</w:t>
      </w:r>
    </w:p>
    <w:p>
      <w:pPr>
        <w:rPr>
          <w:lang w:eastAsia="zh-CN"/>
        </w:rPr>
      </w:pPr>
    </w:p>
    <w:p>
      <w:pPr>
        <w:rPr>
          <w:lang w:eastAsia="zh-CN"/>
        </w:rPr>
      </w:pPr>
      <w:r>
        <w:rPr>
          <w:lang w:eastAsia="zh-CN"/>
        </w:rPr>
        <w:t>Please continue the discussion on proposal 3.4.1-1.</w:t>
      </w:r>
    </w:p>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but</w:t>
            </w:r>
          </w:p>
        </w:tc>
        <w:tc>
          <w:tcPr>
            <w:tcW w:w="6379" w:type="dxa"/>
          </w:tcPr>
          <w:p>
            <w:pPr>
              <w:widowControl w:val="0"/>
              <w:rPr>
                <w:rFonts w:ascii="Arial" w:hAnsi="Arial" w:cs="Arial"/>
                <w:iCs/>
                <w:sz w:val="16"/>
                <w:lang w:eastAsia="zh-CN"/>
              </w:rPr>
            </w:pPr>
            <w:r>
              <w:rPr>
                <w:rFonts w:ascii="Arial" w:hAnsi="Arial" w:cs="Arial"/>
                <w:iCs/>
                <w:sz w:val="16"/>
                <w:lang w:eastAsia="zh-CN"/>
              </w:rPr>
              <w:t>We feel time may not be sufficient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Some UE behavioral conditions should be discussed on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deal with the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Same view as Nokia.</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here is some request to discuss this issue. Let’s see if we can make some progress on this.</w:t>
      </w:r>
    </w:p>
    <w:p>
      <w:pPr>
        <w:rPr>
          <w:lang w:eastAsia="zh-CN"/>
        </w:rPr>
      </w:pPr>
      <w:r>
        <w:rPr>
          <w:lang w:eastAsia="zh-CN"/>
        </w:rPr>
        <w:t>The FL has the following proposal based on submission.</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pPr>
        <w:pStyle w:val="44"/>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pPr>
        <w:pStyle w:val="44"/>
        <w:numPr>
          <w:ilvl w:val="1"/>
          <w:numId w:val="3"/>
        </w:numPr>
        <w:rPr>
          <w:lang w:val="en-GB" w:eastAsia="zh-CN"/>
        </w:rPr>
      </w:pPr>
      <w:r>
        <w:rPr>
          <w:lang w:val="en-GB" w:eastAsia="zh-CN"/>
        </w:rPr>
        <w:t>Option 1: UE may fallback to MG-based PRS measurement.</w:t>
      </w:r>
    </w:p>
    <w:p>
      <w:pPr>
        <w:pStyle w:val="44"/>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pPr>
        <w:pStyle w:val="44"/>
        <w:numPr>
          <w:ilvl w:val="1"/>
          <w:numId w:val="3"/>
        </w:numPr>
        <w:rPr>
          <w:lang w:val="en-GB" w:eastAsia="zh-CN"/>
        </w:rPr>
      </w:pPr>
      <w:r>
        <w:rPr>
          <w:lang w:val="en-GB" w:eastAsia="zh-CN"/>
        </w:rPr>
        <w:t>Option 3: UE may measure PRS from both inside MG and outside MG (within the PRS processing window)</w:t>
      </w:r>
    </w:p>
    <w:p>
      <w:pPr>
        <w:pStyle w:val="44"/>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supports Option 1, which does not need extra spec support.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issue of Option 2: it is not doable since the condition is not met.</w:t>
            </w:r>
          </w:p>
          <w:p>
            <w:pPr>
              <w:widowControl w:val="0"/>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pPr>
              <w:widowControl w:val="0"/>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Option 1 or Option 3</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p>
        </w:tc>
      </w:tr>
    </w:tbl>
    <w:p>
      <w:pPr>
        <w:pStyle w:val="44"/>
        <w:numPr>
          <w:ilvl w:val="0"/>
          <w:numId w:val="0"/>
        </w:numPr>
        <w:ind w:left="284" w:hanging="284"/>
        <w:rPr>
          <w:lang w:val="en-GB" w:eastAsia="zh-CN"/>
        </w:rPr>
      </w:pPr>
    </w:p>
    <w:p>
      <w:pPr>
        <w:rPr>
          <w:lang w:eastAsia="zh-CN"/>
        </w:rPr>
      </w:pPr>
    </w:p>
    <w:p>
      <w:pPr>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84" w:author="Huawei - Huangsu" w:date="2021-11-11T14:53:00Z">
              <w:r>
                <w:rPr>
                  <w:rFonts w:hint="eastAsia" w:ascii="Arial" w:hAnsi="Arial" w:cs="Arial"/>
                  <w:bCs/>
                  <w:iCs/>
                  <w:sz w:val="16"/>
                  <w:szCs w:val="16"/>
                  <w:lang w:eastAsia="zh-CN"/>
                </w:rPr>
                <w:t>F</w:t>
              </w:r>
            </w:ins>
            <w:ins w:id="85"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MKT</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pStyle w:val="4"/>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pPr>
        <w:pStyle w:val="44"/>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Alt.1/Alt.2 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Depend on different kinds of UE implementations, we think both alternatives can work to reduce latency.</w:t>
            </w:r>
          </w:p>
          <w:p>
            <w:pPr>
              <w:widowControl w:val="0"/>
              <w:rPr>
                <w:rFonts w:ascii="Arial" w:hAnsi="Arial" w:cs="Arial"/>
                <w:iCs/>
                <w:sz w:val="16"/>
                <w:lang w:eastAsia="zh-CN"/>
              </w:rPr>
            </w:pPr>
            <w:r>
              <w:rPr>
                <w:rFonts w:hint="eastAsia" w:ascii="Arial" w:hAnsi="Arial" w:cs="Arial"/>
                <w:iCs/>
                <w:sz w:val="16"/>
                <w:lang w:eastAsia="zh-CN"/>
              </w:rPr>
              <w:t>We suggest to make Alt.1 more clear (second subbullet is to align similar descriptions in Rel-16),</w:t>
            </w:r>
          </w:p>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pPr>
              <w:pStyle w:val="44"/>
              <w:widowControl w:val="0"/>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lt.3</w:t>
            </w:r>
          </w:p>
        </w:tc>
        <w:tc>
          <w:tcPr>
            <w:tcW w:w="6379" w:type="dxa"/>
          </w:tcPr>
          <w:p>
            <w:pPr>
              <w:widowControl w:val="0"/>
              <w:rPr>
                <w:rFonts w:ascii="Arial" w:hAnsi="Arial" w:cs="Arial"/>
                <w:iCs/>
                <w:sz w:val="16"/>
                <w:lang w:eastAsia="zh-CN"/>
              </w:rPr>
            </w:pPr>
          </w:p>
        </w:tc>
      </w:tr>
    </w:tbl>
    <w:p>
      <w:pPr>
        <w:rPr>
          <w:lang w:eastAsia="zh-CN"/>
        </w:rPr>
      </w:pPr>
    </w:p>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4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4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40"/>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4.2.1-1 (for conclusion)</w:t>
      </w:r>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lang w:eastAsia="zh-CN"/>
              </w:rPr>
              <w:t>we think SRS priority can be handled implicitly by gNB implementation and DCI format 2_4.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eastAsia="Malgun Gothic" w:cs="Arial"/>
                <w:iCs/>
                <w:sz w:val="16"/>
                <w:lang w:eastAsia="ko-KR"/>
              </w:rPr>
            </w:pPr>
            <w:bookmarkStart w:id="0" w:name="_GoBack" w:colFirst="0" w:colLast="1"/>
            <w:r>
              <w:rPr>
                <w:rFonts w:hint="eastAsia" w:ascii="Arial" w:hAnsi="Arial" w:cs="Arial"/>
                <w:iCs/>
                <w:sz w:val="16"/>
                <w:lang w:val="en-US" w:eastAsia="zh-CN"/>
              </w:rPr>
              <w:t>ZTE</w:t>
            </w:r>
          </w:p>
        </w:tc>
        <w:tc>
          <w:tcPr>
            <w:tcW w:w="1134" w:type="dxa"/>
            <w:vAlign w:val="center"/>
          </w:tcPr>
          <w:p>
            <w:pPr>
              <w:widowControl w:val="0"/>
              <w:rPr>
                <w:rFonts w:hint="eastAsia" w:ascii="Arial" w:hAnsi="Arial" w:eastAsia="Malgun Gothic" w:cs="Arial"/>
                <w:iCs/>
                <w:sz w:val="16"/>
                <w:lang w:eastAsia="ko-KR"/>
              </w:rPr>
            </w:pPr>
            <w:r>
              <w:rPr>
                <w:rFonts w:hint="eastAsia" w:ascii="Arial" w:hAnsi="Arial" w:cs="Arial"/>
                <w:iCs/>
                <w:sz w:val="16"/>
                <w:lang w:val="en-US" w:eastAsia="zh-CN"/>
              </w:rPr>
              <w:t>OK with the conclusion.</w:t>
            </w:r>
          </w:p>
        </w:tc>
        <w:tc>
          <w:tcPr>
            <w:tcW w:w="6379" w:type="dxa"/>
            <w:vAlign w:val="center"/>
          </w:tcPr>
          <w:p>
            <w:pPr>
              <w:widowControl w:val="0"/>
              <w:rPr>
                <w:rFonts w:ascii="Arial" w:hAnsi="Arial" w:cs="Arial"/>
                <w:iCs/>
                <w:sz w:val="16"/>
                <w:lang w:eastAsia="zh-CN"/>
              </w:rPr>
            </w:pPr>
          </w:p>
        </w:tc>
      </w:tr>
      <w:bookmarkEnd w:id="0"/>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4.3.1-1 (for conclusion)</w:t>
      </w:r>
    </w:p>
    <w:p>
      <w:pPr>
        <w:pStyle w:val="44"/>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following points can be very useful for latency reduction,</w:t>
            </w:r>
          </w:p>
          <w:p>
            <w:pPr>
              <w:widowControl w:val="0"/>
              <w:numPr>
                <w:ilvl w:val="0"/>
                <w:numId w:val="43"/>
              </w:numPr>
              <w:rPr>
                <w:rFonts w:ascii="Arial" w:hAnsi="Arial" w:cs="Arial"/>
                <w:iCs/>
                <w:sz w:val="16"/>
                <w:lang w:eastAsia="zh-CN"/>
              </w:rPr>
            </w:pPr>
            <w:r>
              <w:rPr>
                <w:rFonts w:hint="eastAsia" w:ascii="Arial" w:hAnsi="Arial" w:cs="Arial"/>
                <w:iCs/>
                <w:sz w:val="16"/>
                <w:lang w:eastAsia="zh-CN"/>
              </w:rPr>
              <w:t>Multiple response times configured in location request</w:t>
            </w:r>
          </w:p>
          <w:p>
            <w:pPr>
              <w:widowControl w:val="0"/>
              <w:numPr>
                <w:ilvl w:val="0"/>
                <w:numId w:val="43"/>
              </w:numPr>
              <w:rPr>
                <w:rFonts w:ascii="Arial" w:hAnsi="Arial" w:cs="Arial"/>
                <w:iCs/>
                <w:sz w:val="16"/>
                <w:lang w:eastAsia="zh-CN"/>
              </w:rPr>
            </w:pPr>
            <w:r>
              <w:rPr>
                <w:rFonts w:hint="eastAsia" w:ascii="Arial" w:hAnsi="Arial" w:cs="Arial"/>
                <w:iCs/>
                <w:sz w:val="16"/>
                <w:lang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If resources (UL-grant) for measurement report is accompanied by MAC-CE for MG activation, we believe that it reduces latency for SR and UL grant. So, RAN1 sholud consider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let RAN2 decide on this issue.</w:t>
            </w: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pStyle w:val="4"/>
        <w:numPr>
          <w:ilvl w:val="0"/>
          <w:numId w:val="0"/>
        </w:numPr>
        <w:rPr>
          <w:lang w:val="en-GB" w:eastAsia="zh-CN"/>
        </w:rPr>
      </w:pPr>
      <w:r>
        <w:rPr>
          <w:lang w:val="en-GB" w:eastAsia="zh-CN"/>
        </w:rPr>
        <w:t>Question 4.4.1-1 (more input requested)</w:t>
      </w:r>
    </w:p>
    <w:p>
      <w:pPr>
        <w:pStyle w:val="44"/>
        <w:rPr>
          <w:lang w:eastAsia="zh-CN"/>
        </w:rPr>
      </w:pPr>
      <w:r>
        <w:rPr>
          <w:lang w:eastAsia="zh-CN"/>
        </w:rPr>
        <w:t>Q1: Do you think the draft LS submitted in [21] as per the agreement made in RAN1#106bis-e on reduced number of Rx beam can be approved individually?</w:t>
      </w:r>
    </w:p>
    <w:p>
      <w:pPr>
        <w:pStyle w:val="44"/>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hint="eastAsia" w:ascii="Arial" w:hAnsi="Arial" w:cs="Arial"/>
                <w:iCs/>
                <w:sz w:val="16"/>
                <w:lang w:eastAsia="zh-CN"/>
              </w:rPr>
              <w:t>Q1: OK to wait for RAN4</w:t>
            </w:r>
            <w:r>
              <w:rPr>
                <w:rFonts w:ascii="Arial" w:hAnsi="Arial" w:cs="Arial"/>
                <w:iCs/>
                <w:sz w:val="16"/>
                <w:lang w:eastAsia="zh-CN"/>
              </w:rPr>
              <w:t>’</w:t>
            </w:r>
            <w:r>
              <w:rPr>
                <w:rFonts w:hint="eastAsia" w:ascii="Arial" w:hAnsi="Arial" w:cs="Arial"/>
                <w:iCs/>
                <w:sz w:val="16"/>
                <w:lang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ascii="Arial" w:hAnsi="Arial" w:cs="Arial"/>
                <w:iCs/>
                <w:sz w:val="16"/>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Yest</w:t>
            </w:r>
          </w:p>
          <w:p>
            <w:pPr>
              <w:widowControl w:val="0"/>
              <w:rPr>
                <w:rFonts w:ascii="Arial" w:hAnsi="Arial" w:eastAsia="Malgun Gothic" w:cs="Arial"/>
                <w:iCs/>
                <w:sz w:val="16"/>
                <w:lang w:eastAsia="ko-KR"/>
              </w:rPr>
            </w:pPr>
            <w:r>
              <w:rPr>
                <w:rFonts w:ascii="Arial" w:hAnsi="Arial" w:eastAsia="Malgun Gothic" w:cs="Arial"/>
                <w:iCs/>
                <w:sz w:val="16"/>
                <w:lang w:eastAsia="ko-KR"/>
              </w:rPr>
              <w:t>Q2: waits for RAN1 reply.</w:t>
            </w: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pPr>
              <w:widowControl w:val="0"/>
              <w:rPr>
                <w:rFonts w:ascii="Arial" w:hAnsi="Arial" w:cs="Arial"/>
                <w:iCs/>
                <w:sz w:val="16"/>
                <w:lang w:eastAsia="zh-CN"/>
              </w:rPr>
            </w:pPr>
            <w:r>
              <w:rPr>
                <w:rFonts w:ascii="Arial" w:hAnsi="Arial" w:cs="Arial"/>
                <w:iCs/>
                <w:sz w:val="16"/>
                <w:lang w:eastAsia="zh-CN"/>
              </w:rPr>
              <w:t xml:space="preserve">Proposal: </w:t>
            </w:r>
          </w:p>
          <w:p>
            <w:pPr>
              <w:pStyle w:val="43"/>
              <w:widowControl w:val="0"/>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pPr>
              <w:pStyle w:val="43"/>
              <w:widowControl w:val="0"/>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pPr>
              <w:widowControl w:val="0"/>
              <w:rPr>
                <w:ins w:id="86"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pPr>
              <w:widowControl w:val="0"/>
              <w:rPr>
                <w:rFonts w:ascii="Arial" w:hAnsi="Arial" w:cs="Arial"/>
                <w:iCs/>
                <w:sz w:val="16"/>
                <w:lang w:eastAsia="zh-CN"/>
              </w:rPr>
            </w:pPr>
            <w:ins w:id="87" w:author="Huawei - Huangsu" w:date="2021-11-13T07:48:00Z">
              <w:r>
                <w:rPr>
                  <w:rFonts w:ascii="Arial" w:hAnsi="Arial" w:cs="Arial"/>
                  <w:iCs/>
                  <w:sz w:val="16"/>
                  <w:lang w:eastAsia="zh-CN"/>
                </w:rPr>
                <w:t>FL: there is no measurement period requirement for UE-based positioning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w:t>
      </w:r>
      <w:r>
        <w:rPr>
          <w:b/>
          <w:lang w:val="en-GB" w:eastAsia="zh-CN"/>
        </w:rPr>
        <w:t>2</w:t>
      </w:r>
      <w:r>
        <w:rPr>
          <w:rFonts w:hint="eastAsia"/>
          <w:b/>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p>
      <w:pPr>
        <w:rPr>
          <w:lang w:val="en-GB" w:eastAsia="zh-CN"/>
        </w:rPr>
      </w:pPr>
    </w:p>
    <w:p>
      <w:pPr>
        <w:rPr>
          <w:b/>
          <w:lang w:val="en-GB" w:eastAsia="zh-CN"/>
        </w:rPr>
      </w:pPr>
      <w:r>
        <w:rPr>
          <w:b/>
          <w:lang w:val="en-GB" w:eastAsia="zh-CN"/>
        </w:rPr>
        <w:t>Proposal 3.2</w:t>
      </w:r>
      <w:r>
        <w:rPr>
          <w:rFonts w:hint="eastAsia"/>
          <w:b/>
          <w:lang w:val="en-GB" w:eastAsia="zh-CN"/>
        </w:rPr>
        <w:t>.1-</w:t>
      </w:r>
      <w:r>
        <w:rPr>
          <w:b/>
          <w:lang w:val="en-GB" w:eastAsia="zh-CN"/>
        </w:rPr>
        <w:t>5</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 lower priority than URLLC PDSCH and higher priority than other 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Note: SSB is a separate issue.</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36"/>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36"/>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4">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5">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8">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8">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19">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1">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7">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7">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1">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7B1362A8"/>
    <w:multiLevelType w:val="multilevel"/>
    <w:tmpl w:val="7B1362A8"/>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8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Char"/>
    <w:basedOn w:val="27"/>
    <w:link w:val="15"/>
    <w:qFormat/>
    <w:uiPriority w:val="0"/>
  </w:style>
  <w:style w:type="character" w:customStyle="1" w:styleId="34">
    <w:name w:val="题注 Char"/>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7"/>
    <w:link w:val="18"/>
    <w:qFormat/>
    <w:uiPriority w:val="0"/>
    <w:rPr>
      <w:sz w:val="22"/>
      <w:szCs w:val="22"/>
    </w:rPr>
  </w:style>
  <w:style w:type="character" w:customStyle="1" w:styleId="41">
    <w:name w:val="页脚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lang w:eastAsia="en-US"/>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7"/>
    <w:link w:val="14"/>
    <w:semiHidden/>
    <w:qFormat/>
    <w:uiPriority w:val="99"/>
  </w:style>
  <w:style w:type="character" w:customStyle="1" w:styleId="53">
    <w:name w:val="批注主题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标题 2 Char"/>
    <w:basedOn w:val="27"/>
    <w:link w:val="3"/>
    <w:qFormat/>
    <w:uiPriority w:val="9"/>
    <w:rPr>
      <w:b/>
      <w:bCs/>
      <w:sz w:val="24"/>
      <w:szCs w:val="22"/>
      <w:lang w:eastAsia="en-US"/>
    </w:rPr>
  </w:style>
  <w:style w:type="character" w:customStyle="1" w:styleId="78">
    <w:name w:val="标题 1 Char"/>
    <w:basedOn w:val="27"/>
    <w:link w:val="2"/>
    <w:qFormat/>
    <w:uiPriority w:val="9"/>
    <w:rPr>
      <w:b/>
      <w:bCs/>
      <w:sz w:val="28"/>
      <w:szCs w:val="28"/>
      <w:lang w:eastAsia="en-US"/>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标题 3 Char"/>
    <w:basedOn w:val="27"/>
    <w:link w:val="4"/>
    <w:qFormat/>
    <w:uiPriority w:val="0"/>
    <w:rPr>
      <w:b/>
      <w:sz w:val="22"/>
      <w:szCs w:val="22"/>
      <w:lang w:eastAsia="en-US"/>
    </w:rPr>
  </w:style>
  <w:style w:type="character" w:customStyle="1" w:styleId="82">
    <w:name w:val="HTML 预设格式 Char"/>
    <w:basedOn w:val="27"/>
    <w:link w:val="21"/>
    <w:semiHidden/>
    <w:qFormat/>
    <w:uiPriority w:val="99"/>
    <w:rPr>
      <w:rFonts w:ascii="宋体" w:hAnsi="宋体" w:cs="宋体"/>
      <w:sz w:val="24"/>
      <w:szCs w:val="24"/>
      <w:lang w:eastAsia="zh-CN"/>
    </w:rPr>
  </w:style>
  <w:style w:type="character" w:customStyle="1" w:styleId="83">
    <w:name w:val="y2iqfc"/>
    <w:basedOn w:val="27"/>
    <w:qFormat/>
    <w:uiPriority w:val="0"/>
  </w:style>
  <w:style w:type="character" w:customStyle="1" w:styleId="84">
    <w:name w:val="Mention1"/>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7EA4D-9692-46BD-B66F-5AAEA60E9DDF}">
  <ds:schemaRefs/>
</ds:datastoreItem>
</file>

<file path=customXml/itemProps3.xml><?xml version="1.0" encoding="utf-8"?>
<ds:datastoreItem xmlns:ds="http://schemas.openxmlformats.org/officeDocument/2006/customXml" ds:itemID="{DC2A5866-95A9-430D-8236-C24F509A88A1}">
  <ds:schemaRefs/>
</ds:datastoreItem>
</file>

<file path=customXml/itemProps4.xml><?xml version="1.0" encoding="utf-8"?>
<ds:datastoreItem xmlns:ds="http://schemas.openxmlformats.org/officeDocument/2006/customXml" ds:itemID="{9BA2CCA0-103B-468A-B91E-92290A31C659}">
  <ds:schemaRefs/>
</ds:datastoreItem>
</file>

<file path=customXml/itemProps5.xml><?xml version="1.0" encoding="utf-8"?>
<ds:datastoreItem xmlns:ds="http://schemas.openxmlformats.org/officeDocument/2006/customXml" ds:itemID="{A589E1FA-3100-4181-8EBC-F2520861361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49</Pages>
  <Words>18381</Words>
  <Characters>104775</Characters>
  <Lines>873</Lines>
  <Paragraphs>245</Paragraphs>
  <TotalTime>0</TotalTime>
  <ScaleCrop>false</ScaleCrop>
  <LinksUpToDate>false</LinksUpToDate>
  <CharactersWithSpaces>122911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2021-11-15T09:08:00Z</dcterms:created>
  <dc:creator>Huawei</dc:creator>
  <cp:lastModifiedBy>ZTE</cp:lastModifiedBy>
  <cp:lastPrinted>2007-06-18T22:08:00Z</cp:lastPrinted>
  <dcterms:modified xsi:type="dcterms:W3CDTF">2021-11-15T09:27:52Z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