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12664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12664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126640">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126640">
            <w:pPr>
              <w:rPr>
                <w:rFonts w:ascii="Arial" w:eastAsiaTheme="minorEastAsia" w:hAnsi="Arial" w:cs="Arial"/>
                <w:iCs/>
                <w:sz w:val="16"/>
                <w:lang w:eastAsia="zh-CN"/>
              </w:rPr>
            </w:pPr>
            <w:proofErr w:type="spellStart"/>
            <w:r w:rsidRPr="005D0252">
              <w:rPr>
                <w:rFonts w:ascii="Arial" w:eastAsiaTheme="minorEastAsia" w:hAnsi="Arial" w:cs="Arial"/>
                <w:iCs/>
                <w:sz w:val="16"/>
                <w:lang w:eastAsia="zh-CN"/>
              </w:rPr>
              <w:t>InterDigital</w:t>
            </w:r>
            <w:proofErr w:type="spellEnd"/>
          </w:p>
        </w:tc>
        <w:tc>
          <w:tcPr>
            <w:tcW w:w="1134" w:type="dxa"/>
          </w:tcPr>
          <w:p w14:paraId="2AB88A1B" w14:textId="57CBA98D" w:rsidR="005D0252" w:rsidRDefault="005D0252" w:rsidP="0012664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126640">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126640">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126640">
            <w:pPr>
              <w:rPr>
                <w:rFonts w:ascii="Arial" w:hAnsi="Arial" w:cs="Arial"/>
                <w:iCs/>
                <w:sz w:val="16"/>
                <w:lang w:eastAsia="zh-CN"/>
              </w:rPr>
            </w:pPr>
          </w:p>
        </w:tc>
        <w:tc>
          <w:tcPr>
            <w:tcW w:w="6379" w:type="dxa"/>
          </w:tcPr>
          <w:p w14:paraId="34BB9C50" w14:textId="77777777" w:rsidR="004147D3" w:rsidRDefault="004147D3" w:rsidP="00126640">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126640">
            <w:pPr>
              <w:rPr>
                <w:rFonts w:ascii="Arial" w:hAnsi="Arial" w:cs="Arial"/>
                <w:iCs/>
                <w:sz w:val="16"/>
                <w:lang w:eastAsia="zh-CN"/>
              </w:rPr>
            </w:pPr>
            <w:proofErr w:type="spellStart"/>
            <w:r w:rsidRPr="00C77103">
              <w:rPr>
                <w:rFonts w:ascii="Arial" w:hAnsi="Arial" w:cs="Arial"/>
                <w:iCs/>
                <w:sz w:val="16"/>
                <w:lang w:eastAsia="zh-CN"/>
              </w:rPr>
              <w:t>InterDigital</w:t>
            </w:r>
            <w:proofErr w:type="spellEnd"/>
          </w:p>
        </w:tc>
        <w:tc>
          <w:tcPr>
            <w:tcW w:w="1134" w:type="dxa"/>
          </w:tcPr>
          <w:p w14:paraId="2B9F826F" w14:textId="7AB478EC" w:rsidR="00C77103" w:rsidRDefault="00C77103" w:rsidP="00126640">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126640">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2C219A">
        <w:tc>
          <w:tcPr>
            <w:tcW w:w="1838" w:type="dxa"/>
          </w:tcPr>
          <w:p w14:paraId="7E686E9E" w14:textId="7114E701" w:rsidR="00B706A7" w:rsidRDefault="00B706A7" w:rsidP="00B706A7">
            <w:pPr>
              <w:rPr>
                <w:rFonts w:ascii="Arial" w:eastAsia="Malgun Gothic" w:hAnsi="Arial" w:cs="Arial"/>
                <w:iCs/>
                <w:sz w:val="16"/>
                <w:lang w:eastAsia="ko-KR"/>
              </w:rPr>
            </w:pPr>
            <w:proofErr w:type="spellStart"/>
            <w:r w:rsidRPr="00B706A7">
              <w:rPr>
                <w:rFonts w:ascii="Arial" w:eastAsia="Malgun Gothic" w:hAnsi="Arial" w:cs="Arial"/>
                <w:iCs/>
                <w:sz w:val="16"/>
                <w:lang w:eastAsia="ko-KR"/>
              </w:rPr>
              <w:t>InterDigital</w:t>
            </w:r>
            <w:proofErr w:type="spellEnd"/>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126640">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126640">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12664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think Alt.1 is </w:t>
            </w:r>
            <w:proofErr w:type="gramStart"/>
            <w:r w:rsidRPr="008C2D27">
              <w:rPr>
                <w:rFonts w:ascii="Arial" w:eastAsia="Malgun Gothic" w:hAnsi="Arial" w:cs="Arial"/>
                <w:iCs/>
                <w:sz w:val="16"/>
                <w:lang w:eastAsia="ko-KR"/>
              </w:rPr>
              <w:t>more preferable</w:t>
            </w:r>
            <w:proofErr w:type="gramEnd"/>
            <w:r w:rsidRPr="008C2D27">
              <w:rPr>
                <w:rFonts w:ascii="Arial" w:eastAsia="Malgun Gothic" w:hAnsi="Arial" w:cs="Arial"/>
                <w:iCs/>
                <w:sz w:val="16"/>
                <w:lang w:eastAsia="ko-KR"/>
              </w:rPr>
              <w:t xml:space="preserve"> when </w:t>
            </w:r>
            <w:proofErr w:type="spellStart"/>
            <w:r w:rsidRPr="008C2D27">
              <w:rPr>
                <w:rFonts w:ascii="Arial" w:eastAsia="Malgun Gothic" w:hAnsi="Arial" w:cs="Arial"/>
                <w:iCs/>
                <w:sz w:val="16"/>
                <w:lang w:eastAsia="ko-KR"/>
              </w:rPr>
              <w:t>preconfiguration</w:t>
            </w:r>
            <w:proofErr w:type="spellEnd"/>
            <w:r w:rsidRPr="008C2D27">
              <w:rPr>
                <w:rFonts w:ascii="Arial" w:eastAsia="Malgun Gothic" w:hAnsi="Arial" w:cs="Arial"/>
                <w:iCs/>
                <w:sz w:val="16"/>
                <w:lang w:eastAsia="ko-KR"/>
              </w:rPr>
              <w:t xml:space="preserve"> is provided through RRC.</w:t>
            </w:r>
          </w:p>
        </w:tc>
      </w:tr>
      <w:tr w:rsidR="007853F2" w14:paraId="44C1F498" w14:textId="77777777" w:rsidTr="007853F2">
        <w:tc>
          <w:tcPr>
            <w:tcW w:w="1838" w:type="dxa"/>
          </w:tcPr>
          <w:p w14:paraId="08767BB5" w14:textId="77777777" w:rsidR="007853F2" w:rsidRDefault="007853F2" w:rsidP="00126640">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126640">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126640">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126640">
            <w:pPr>
              <w:rPr>
                <w:rFonts w:ascii="Arial" w:hAnsi="Arial" w:cs="Arial"/>
                <w:iCs/>
                <w:sz w:val="16"/>
                <w:lang w:eastAsia="zh-CN"/>
              </w:rPr>
            </w:pPr>
            <w:proofErr w:type="spellStart"/>
            <w:r w:rsidRPr="000C5D03">
              <w:rPr>
                <w:rFonts w:ascii="Arial" w:hAnsi="Arial" w:cs="Arial"/>
                <w:iCs/>
                <w:sz w:val="16"/>
                <w:lang w:eastAsia="zh-CN"/>
              </w:rPr>
              <w:t>InterDigital</w:t>
            </w:r>
            <w:proofErr w:type="spellEnd"/>
          </w:p>
        </w:tc>
        <w:tc>
          <w:tcPr>
            <w:tcW w:w="1134" w:type="dxa"/>
          </w:tcPr>
          <w:p w14:paraId="37276BCD" w14:textId="779C8FD2" w:rsidR="000C5D03" w:rsidRDefault="000C5D03" w:rsidP="00126640">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126640">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126640">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126640">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12664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300BE4" w14:paraId="72DADD6F" w14:textId="77777777" w:rsidTr="00BD7259">
        <w:tc>
          <w:tcPr>
            <w:tcW w:w="1838" w:type="dxa"/>
          </w:tcPr>
          <w:p w14:paraId="3385C1FC" w14:textId="1A7152A3" w:rsidR="00300BE4" w:rsidRDefault="00300BE4" w:rsidP="00300BE4">
            <w:pPr>
              <w:rPr>
                <w:rFonts w:ascii="Arial" w:hAnsi="Arial" w:cs="Arial"/>
                <w:iCs/>
                <w:sz w:val="16"/>
                <w:lang w:eastAsia="zh-CN"/>
              </w:rPr>
            </w:pPr>
            <w:proofErr w:type="spellStart"/>
            <w:r w:rsidRPr="00300BE4">
              <w:rPr>
                <w:rFonts w:ascii="Arial" w:hAnsi="Arial" w:cs="Arial"/>
                <w:iCs/>
                <w:sz w:val="16"/>
                <w:lang w:eastAsia="zh-CN"/>
              </w:rPr>
              <w:t>InterDigital</w:t>
            </w:r>
            <w:proofErr w:type="spellEnd"/>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proofErr w:type="spellStart"/>
            <w:r w:rsidRPr="00B64DCB">
              <w:rPr>
                <w:rFonts w:ascii="Arial" w:eastAsia="Malgun Gothic" w:hAnsi="Arial" w:cs="Arial"/>
                <w:iCs/>
                <w:sz w:val="16"/>
                <w:lang w:eastAsia="ko-KR"/>
              </w:rPr>
              <w:t>InterDigital</w:t>
            </w:r>
            <w:proofErr w:type="spellEnd"/>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proofErr w:type="spellStart"/>
            <w:r w:rsidRPr="00B5573C">
              <w:rPr>
                <w:rFonts w:ascii="Arial" w:eastAsia="Malgun Gothic" w:hAnsi="Arial" w:cs="Arial"/>
                <w:iCs/>
                <w:sz w:val="16"/>
                <w:lang w:eastAsia="ko-KR"/>
              </w:rPr>
              <w:t>InterDigital</w:t>
            </w:r>
            <w:proofErr w:type="spellEnd"/>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proofErr w:type="spellStart"/>
            <w:r w:rsidRPr="00261242">
              <w:rPr>
                <w:rFonts w:ascii="Arial" w:eastAsia="Malgun Gothic" w:hAnsi="Arial" w:cs="Arial"/>
                <w:iCs/>
                <w:sz w:val="16"/>
                <w:lang w:eastAsia="ko-KR"/>
              </w:rPr>
              <w:t>InterDigital</w:t>
            </w:r>
            <w:proofErr w:type="spellEnd"/>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 xml:space="preserve">And then it is up to </w:t>
            </w:r>
            <w:proofErr w:type="spellStart"/>
            <w:r w:rsidR="000D50A8">
              <w:rPr>
                <w:rFonts w:asciiTheme="minorHAnsi" w:eastAsia="PMingLiU" w:hAnsiTheme="minorHAnsi" w:cstheme="minorHAnsi"/>
                <w:iCs/>
                <w:sz w:val="16"/>
                <w:lang w:eastAsia="zh-TW"/>
              </w:rPr>
              <w:t>gNB</w:t>
            </w:r>
            <w:proofErr w:type="spellEnd"/>
            <w:r w:rsidR="000D50A8">
              <w:rPr>
                <w:rFonts w:asciiTheme="minorHAnsi" w:eastAsia="PMingLiU" w:hAnsiTheme="minorHAnsi" w:cstheme="minorHAnsi"/>
                <w:iCs/>
                <w:sz w:val="16"/>
                <w:lang w:eastAsia="zh-TW"/>
              </w:rPr>
              <w:t xml:space="preserve">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proofErr w:type="spellStart"/>
            <w:r w:rsidRPr="00FB4CD6">
              <w:rPr>
                <w:rFonts w:ascii="Arial" w:eastAsia="Malgun Gothic" w:hAnsi="Arial" w:cs="Arial"/>
                <w:iCs/>
                <w:sz w:val="16"/>
                <w:lang w:eastAsia="ko-KR"/>
              </w:rPr>
              <w:t>InterDigital</w:t>
            </w:r>
            <w:proofErr w:type="spellEnd"/>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proofErr w:type="spellStart"/>
            <w:r w:rsidRPr="00956587">
              <w:rPr>
                <w:rFonts w:ascii="Arial" w:eastAsia="Malgun Gothic" w:hAnsi="Arial" w:cs="Arial"/>
                <w:iCs/>
                <w:sz w:val="16"/>
                <w:lang w:eastAsia="ko-KR"/>
              </w:rPr>
              <w:t>InterDigital</w:t>
            </w:r>
            <w:proofErr w:type="spellEnd"/>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proofErr w:type="spellStart"/>
            <w:r w:rsidRPr="00F9736F">
              <w:rPr>
                <w:rFonts w:ascii="Arial" w:eastAsia="Malgun Gothic" w:hAnsi="Arial" w:cs="Arial"/>
                <w:iCs/>
                <w:sz w:val="16"/>
                <w:lang w:eastAsia="ko-KR"/>
              </w:rPr>
              <w:t>InterDigital</w:t>
            </w:r>
            <w:proofErr w:type="spellEnd"/>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3D6554">
        <w:tc>
          <w:tcPr>
            <w:tcW w:w="1838" w:type="dxa"/>
          </w:tcPr>
          <w:p w14:paraId="2DEFECAE" w14:textId="2A2D8C71" w:rsidR="007767F0" w:rsidRDefault="007767F0" w:rsidP="007767F0">
            <w:pPr>
              <w:rPr>
                <w:rFonts w:ascii="Arial" w:eastAsia="MS Mincho" w:hAnsi="Arial" w:cs="Arial"/>
                <w:iCs/>
                <w:sz w:val="16"/>
                <w:lang w:eastAsia="ja-JP"/>
              </w:rPr>
            </w:pPr>
            <w:proofErr w:type="spellStart"/>
            <w:r w:rsidRPr="009137A6">
              <w:rPr>
                <w:rFonts w:ascii="Arial" w:eastAsia="MS Mincho" w:hAnsi="Arial" w:cs="Arial"/>
                <w:iCs/>
                <w:sz w:val="16"/>
                <w:lang w:eastAsia="ja-JP"/>
              </w:rPr>
              <w:t>InterDigital</w:t>
            </w:r>
            <w:proofErr w:type="spellEnd"/>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ko-KR"/>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ko-KR"/>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sidRPr="00D53978">
        <w:rPr>
          <w:rFonts w:hint="eastAsia"/>
          <w:highlight w:val="darkMagenta"/>
          <w:lang w:val="en-GB" w:eastAsia="zh-CN"/>
        </w:rPr>
        <w:t xml:space="preserve">Proposal </w:t>
      </w:r>
      <w:r w:rsidRPr="00D53978">
        <w:rPr>
          <w:highlight w:val="darkMagenta"/>
          <w:lang w:val="en-GB" w:eastAsia="zh-CN"/>
        </w:rPr>
        <w:t>3</w:t>
      </w:r>
      <w:r w:rsidRPr="00D53978">
        <w:rPr>
          <w:rFonts w:hint="eastAsia"/>
          <w:highlight w:val="darkMagenta"/>
          <w:lang w:val="en-GB" w:eastAsia="zh-CN"/>
        </w:rPr>
        <w:t>.</w:t>
      </w:r>
      <w:r w:rsidRPr="00D53978">
        <w:rPr>
          <w:highlight w:val="darkMagenta"/>
          <w:lang w:val="en-GB" w:eastAsia="zh-CN"/>
        </w:rPr>
        <w:t>4</w:t>
      </w:r>
      <w:r w:rsidRPr="00D53978">
        <w:rPr>
          <w:rFonts w:hint="eastAsia"/>
          <w:highlight w:val="darkMagent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bookmarkStart w:id="42" w:name="_Hlk87610402"/>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bookmarkEnd w:id="42"/>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4" w:author="Huawei - Huangsu 1112" w:date="2021-11-12T09:48:00Z"/>
                <w:rFonts w:ascii="Arial" w:hAnsi="Arial" w:cs="Arial"/>
                <w:iCs/>
                <w:sz w:val="16"/>
                <w:lang w:eastAsia="zh-CN"/>
              </w:rPr>
            </w:pPr>
            <w:ins w:id="45"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6" w:author="Huawei - Huangsu 1112" w:date="2021-11-12T09:48:00Z"/>
                <w:rFonts w:ascii="Times" w:eastAsia="Batang" w:hAnsi="Times"/>
                <w:iCs/>
                <w:color w:val="000000"/>
                <w:sz w:val="20"/>
                <w:szCs w:val="20"/>
                <w:lang w:val="en-GB" w:eastAsia="zh-CN"/>
              </w:rPr>
            </w:pPr>
            <w:ins w:id="4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9" w:author="Huawei - Huangsu 1112" w:date="2021-11-12T09:48:00Z"/>
                <w:rFonts w:ascii="Times" w:eastAsia="Batang" w:hAnsi="Times"/>
                <w:iCs/>
                <w:color w:val="000000"/>
                <w:sz w:val="20"/>
                <w:szCs w:val="20"/>
                <w:lang w:val="en-GB" w:eastAsia="zh-CN"/>
              </w:rPr>
            </w:pPr>
            <w:ins w:id="5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2" w:author="Huawei - Huangsu 1112" w:date="2021-11-12T09:49:00Z">
              <w:r>
                <w:rPr>
                  <w:rFonts w:ascii="Arial" w:hAnsi="Arial" w:cs="Arial"/>
                  <w:iCs/>
                  <w:sz w:val="16"/>
                  <w:lang w:eastAsia="zh-CN"/>
                </w:rPr>
                <w:t xml:space="preserve">inside the active DL BWP of a CC, I guess that CC/band </w:t>
              </w:r>
            </w:ins>
            <w:ins w:id="53" w:author="Huawei - Huangsu 1112" w:date="2021-11-12T09:50:00Z">
              <w:r>
                <w:rPr>
                  <w:rFonts w:ascii="Arial" w:hAnsi="Arial" w:cs="Arial"/>
                  <w:iCs/>
                  <w:sz w:val="16"/>
                  <w:lang w:eastAsia="zh-CN"/>
                </w:rPr>
                <w:t xml:space="preserve">containing the DL BWP </w:t>
              </w:r>
            </w:ins>
            <w:ins w:id="5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32DDAAED" w:rsidR="001E5B94" w:rsidRDefault="00A10095">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3B341471" w:rsidR="001E5B94" w:rsidRDefault="00A10095">
            <w:pPr>
              <w:rPr>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 </w:t>
            </w: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proofErr w:type="spellStart"/>
            <w:r w:rsidRPr="00C17658">
              <w:rPr>
                <w:rFonts w:ascii="Arial" w:eastAsia="Malgun Gothic" w:hAnsi="Arial" w:cs="Arial"/>
                <w:iCs/>
                <w:sz w:val="16"/>
                <w:lang w:eastAsia="ko-KR"/>
              </w:rPr>
              <w:t>InterDigital</w:t>
            </w:r>
            <w:proofErr w:type="spellEnd"/>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sidRPr="008C2D27">
              <w:rPr>
                <w:rFonts w:ascii="Arial" w:eastAsia="Malgun Gothic" w:hAnsi="Arial" w:cs="Arial"/>
                <w:iCs/>
                <w:sz w:val="16"/>
                <w:lang w:eastAsia="ko-KR"/>
              </w:rPr>
              <w:t>sholud</w:t>
            </w:r>
            <w:proofErr w:type="spellEnd"/>
            <w:r w:rsidRPr="008C2D27">
              <w:rPr>
                <w:rFonts w:ascii="Arial" w:eastAsia="Malgun Gothic" w:hAnsi="Arial" w:cs="Arial"/>
                <w:iCs/>
                <w:sz w:val="16"/>
                <w:lang w:eastAsia="ko-KR"/>
              </w:rPr>
              <w:t xml:space="preserve">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proofErr w:type="spellStart"/>
            <w:r w:rsidRPr="00EC75F5">
              <w:rPr>
                <w:rFonts w:ascii="Arial" w:hAnsi="Arial" w:cs="Arial"/>
                <w:iCs/>
                <w:sz w:val="16"/>
                <w:lang w:eastAsia="zh-CN"/>
              </w:rPr>
              <w:t>InterDigital</w:t>
            </w:r>
            <w:proofErr w:type="spellEnd"/>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FB2C" w14:textId="77777777" w:rsidR="00240E27" w:rsidRDefault="00240E27">
      <w:pPr>
        <w:spacing w:after="0"/>
      </w:pPr>
      <w:r>
        <w:separator/>
      </w:r>
    </w:p>
  </w:endnote>
  <w:endnote w:type="continuationSeparator" w:id="0">
    <w:p w14:paraId="4C4A5732" w14:textId="77777777" w:rsidR="00240E27" w:rsidRDefault="00240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E4A3" w14:textId="77777777" w:rsidR="00240E27" w:rsidRDefault="00240E27">
      <w:pPr>
        <w:spacing w:after="0"/>
      </w:pPr>
      <w:r>
        <w:separator/>
      </w:r>
    </w:p>
  </w:footnote>
  <w:footnote w:type="continuationSeparator" w:id="0">
    <w:p w14:paraId="66FD0768" w14:textId="77777777" w:rsidR="00240E27" w:rsidRDefault="00240E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27"/>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59C"/>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095"/>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5A4C7-D4C5-419B-8724-E84BA8B8F3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15626</Words>
  <Characters>89072</Characters>
  <Application>Microsoft Office Word</Application>
  <DocSecurity>0</DocSecurity>
  <Lines>742</Lines>
  <Paragraphs>208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65</cp:revision>
  <cp:lastPrinted>2007-06-18T22:08:00Z</cp:lastPrinted>
  <dcterms:created xsi:type="dcterms:W3CDTF">2021-11-12T13:17:00Z</dcterms:created>
  <dcterms:modified xsi:type="dcterms:W3CDTF">2021-11-12T19:53:00Z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