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12664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126640">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126640">
            <w:pPr>
              <w:rPr>
                <w:rFonts w:ascii="Arial" w:eastAsiaTheme="minorEastAsia" w:hAnsi="Arial" w:cs="Arial"/>
                <w:iCs/>
                <w:sz w:val="16"/>
                <w:lang w:eastAsia="zh-CN"/>
              </w:rPr>
            </w:pPr>
            <w:proofErr w:type="spellStart"/>
            <w:r w:rsidRPr="005D0252">
              <w:rPr>
                <w:rFonts w:ascii="Arial" w:eastAsiaTheme="minorEastAsia" w:hAnsi="Arial" w:cs="Arial"/>
                <w:iCs/>
                <w:sz w:val="16"/>
                <w:lang w:eastAsia="zh-CN"/>
              </w:rPr>
              <w:t>InterDigital</w:t>
            </w:r>
            <w:proofErr w:type="spellEnd"/>
          </w:p>
        </w:tc>
        <w:tc>
          <w:tcPr>
            <w:tcW w:w="1134" w:type="dxa"/>
          </w:tcPr>
          <w:p w14:paraId="2AB88A1B" w14:textId="57CBA98D" w:rsidR="005D0252" w:rsidRDefault="005D0252" w:rsidP="0012664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126640">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126640">
            <w:pPr>
              <w:rPr>
                <w:rFonts w:ascii="Arial" w:hAnsi="Arial" w:cs="Arial"/>
                <w:iCs/>
                <w:sz w:val="16"/>
                <w:lang w:eastAsia="zh-CN"/>
              </w:rPr>
            </w:pPr>
          </w:p>
        </w:tc>
        <w:tc>
          <w:tcPr>
            <w:tcW w:w="6379" w:type="dxa"/>
          </w:tcPr>
          <w:p w14:paraId="34BB9C50" w14:textId="77777777" w:rsidR="004147D3" w:rsidRDefault="004147D3" w:rsidP="00126640">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126640">
            <w:pPr>
              <w:rPr>
                <w:rFonts w:ascii="Arial" w:hAnsi="Arial" w:cs="Arial"/>
                <w:iCs/>
                <w:sz w:val="16"/>
                <w:lang w:eastAsia="zh-CN"/>
              </w:rPr>
            </w:pPr>
            <w:proofErr w:type="spellStart"/>
            <w:r w:rsidRPr="00C77103">
              <w:rPr>
                <w:rFonts w:ascii="Arial" w:hAnsi="Arial" w:cs="Arial"/>
                <w:iCs/>
                <w:sz w:val="16"/>
                <w:lang w:eastAsia="zh-CN"/>
              </w:rPr>
              <w:t>InterDigital</w:t>
            </w:r>
            <w:proofErr w:type="spellEnd"/>
          </w:p>
        </w:tc>
        <w:tc>
          <w:tcPr>
            <w:tcW w:w="1134" w:type="dxa"/>
          </w:tcPr>
          <w:p w14:paraId="2B9F826F" w14:textId="7AB478EC" w:rsidR="00C77103" w:rsidRDefault="00C77103" w:rsidP="00126640">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12664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2C219A">
        <w:tc>
          <w:tcPr>
            <w:tcW w:w="1838" w:type="dxa"/>
          </w:tcPr>
          <w:p w14:paraId="7E686E9E" w14:textId="7114E701" w:rsidR="00B706A7" w:rsidRDefault="00B706A7" w:rsidP="00B706A7">
            <w:pPr>
              <w:rPr>
                <w:rFonts w:ascii="Arial" w:eastAsia="Malgun Gothic" w:hAnsi="Arial" w:cs="Arial" w:hint="eastAsia"/>
                <w:iCs/>
                <w:sz w:val="16"/>
                <w:lang w:eastAsia="ko-KR"/>
              </w:rPr>
            </w:pPr>
            <w:proofErr w:type="spellStart"/>
            <w:r w:rsidRPr="00B706A7">
              <w:rPr>
                <w:rFonts w:ascii="Arial" w:eastAsia="Malgun Gothic" w:hAnsi="Arial" w:cs="Arial"/>
                <w:iCs/>
                <w:sz w:val="16"/>
                <w:lang w:eastAsia="ko-KR"/>
              </w:rPr>
              <w:t>InterDigital</w:t>
            </w:r>
            <w:proofErr w:type="spellEnd"/>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126640">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126640">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12664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 xml:space="preserve">We agree to introduce a MG ID per preconfigured </w:t>
            </w:r>
            <w:proofErr w:type="gramStart"/>
            <w:r>
              <w:rPr>
                <w:rFonts w:ascii="Arial" w:hAnsi="Arial" w:cs="Arial"/>
                <w:iCs/>
                <w:sz w:val="16"/>
                <w:lang w:eastAsia="zh-CN"/>
              </w:rPr>
              <w:t xml:space="preserve">MG.  </w:t>
            </w:r>
            <w:proofErr w:type="gramEnd"/>
            <w:r>
              <w:rPr>
                <w:rFonts w:ascii="Arial" w:hAnsi="Arial" w:cs="Arial"/>
                <w:iCs/>
                <w:sz w:val="16"/>
                <w:lang w:eastAsia="zh-CN"/>
              </w:rPr>
              <w:t>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think Alt.1 is </w:t>
            </w:r>
            <w:proofErr w:type="gramStart"/>
            <w:r w:rsidRPr="008C2D27">
              <w:rPr>
                <w:rFonts w:ascii="Arial" w:eastAsia="Malgun Gothic" w:hAnsi="Arial" w:cs="Arial"/>
                <w:iCs/>
                <w:sz w:val="16"/>
                <w:lang w:eastAsia="ko-KR"/>
              </w:rPr>
              <w:t>more preferable</w:t>
            </w:r>
            <w:proofErr w:type="gramEnd"/>
            <w:r w:rsidRPr="008C2D27">
              <w:rPr>
                <w:rFonts w:ascii="Arial" w:eastAsia="Malgun Gothic" w:hAnsi="Arial" w:cs="Arial"/>
                <w:iCs/>
                <w:sz w:val="16"/>
                <w:lang w:eastAsia="ko-KR"/>
              </w:rPr>
              <w:t xml:space="preserve"> when </w:t>
            </w:r>
            <w:proofErr w:type="spellStart"/>
            <w:r w:rsidRPr="008C2D27">
              <w:rPr>
                <w:rFonts w:ascii="Arial" w:eastAsia="Malgun Gothic" w:hAnsi="Arial" w:cs="Arial"/>
                <w:iCs/>
                <w:sz w:val="16"/>
                <w:lang w:eastAsia="ko-KR"/>
              </w:rPr>
              <w:t>preconfiguration</w:t>
            </w:r>
            <w:proofErr w:type="spellEnd"/>
            <w:r w:rsidRPr="008C2D27">
              <w:rPr>
                <w:rFonts w:ascii="Arial" w:eastAsia="Malgun Gothic" w:hAnsi="Arial" w:cs="Arial"/>
                <w:iCs/>
                <w:sz w:val="16"/>
                <w:lang w:eastAsia="ko-KR"/>
              </w:rPr>
              <w:t xml:space="preserve"> is provided through RRC.</w:t>
            </w:r>
          </w:p>
        </w:tc>
      </w:tr>
      <w:tr w:rsidR="007853F2" w14:paraId="44C1F498" w14:textId="77777777" w:rsidTr="007853F2">
        <w:tc>
          <w:tcPr>
            <w:tcW w:w="1838" w:type="dxa"/>
          </w:tcPr>
          <w:p w14:paraId="08767BB5" w14:textId="77777777" w:rsidR="007853F2" w:rsidRDefault="007853F2" w:rsidP="00126640">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126640">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126640">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126640">
            <w:pPr>
              <w:rPr>
                <w:rFonts w:ascii="Arial" w:hAnsi="Arial" w:cs="Arial"/>
                <w:iCs/>
                <w:sz w:val="16"/>
                <w:lang w:eastAsia="zh-CN"/>
              </w:rPr>
            </w:pPr>
            <w:proofErr w:type="spellStart"/>
            <w:r w:rsidRPr="000C5D03">
              <w:rPr>
                <w:rFonts w:ascii="Arial" w:hAnsi="Arial" w:cs="Arial"/>
                <w:iCs/>
                <w:sz w:val="16"/>
                <w:lang w:eastAsia="zh-CN"/>
              </w:rPr>
              <w:t>InterDigital</w:t>
            </w:r>
            <w:proofErr w:type="spellEnd"/>
          </w:p>
        </w:tc>
        <w:tc>
          <w:tcPr>
            <w:tcW w:w="1134" w:type="dxa"/>
          </w:tcPr>
          <w:p w14:paraId="37276BCD" w14:textId="779C8FD2" w:rsidR="000C5D03" w:rsidRDefault="000C5D03" w:rsidP="00126640">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126640">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w:t>
            </w:r>
            <w:proofErr w:type="gramStart"/>
            <w:r>
              <w:rPr>
                <w:rFonts w:ascii="Arial" w:hAnsi="Arial" w:cs="Arial"/>
                <w:iCs/>
                <w:sz w:val="16"/>
                <w:lang w:eastAsia="zh-CN"/>
              </w:rPr>
              <w:t xml:space="preserve">.  </w:t>
            </w:r>
            <w:proofErr w:type="gramEnd"/>
            <w:r>
              <w:rPr>
                <w:rFonts w:ascii="Arial" w:hAnsi="Arial" w:cs="Arial"/>
                <w:iCs/>
                <w:sz w:val="16"/>
                <w:lang w:eastAsia="zh-CN"/>
              </w:rPr>
              <w:t>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126640">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126640">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12664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300BE4" w14:paraId="72DADD6F" w14:textId="77777777" w:rsidTr="00BD7259">
        <w:tc>
          <w:tcPr>
            <w:tcW w:w="1838" w:type="dxa"/>
          </w:tcPr>
          <w:p w14:paraId="3385C1FC" w14:textId="1A7152A3" w:rsidR="00300BE4" w:rsidRDefault="00300BE4" w:rsidP="00300BE4">
            <w:pPr>
              <w:rPr>
                <w:rFonts w:ascii="Arial" w:hAnsi="Arial" w:cs="Arial"/>
                <w:iCs/>
                <w:sz w:val="16"/>
                <w:lang w:eastAsia="zh-CN"/>
              </w:rPr>
            </w:pPr>
            <w:proofErr w:type="spellStart"/>
            <w:r w:rsidRPr="00300BE4">
              <w:rPr>
                <w:rFonts w:ascii="Arial" w:hAnsi="Arial" w:cs="Arial"/>
                <w:iCs/>
                <w:sz w:val="16"/>
                <w:lang w:eastAsia="zh-CN"/>
              </w:rPr>
              <w:t>InterDigital</w:t>
            </w:r>
            <w:proofErr w:type="spellEnd"/>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lastRenderedPageBreak/>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proofErr w:type="gramStart"/>
            <w:r>
              <w:rPr>
                <w:rFonts w:ascii="Arial" w:hAnsi="Arial" w:cs="Arial"/>
                <w:iCs/>
                <w:sz w:val="16"/>
                <w:lang w:eastAsia="zh-CN"/>
              </w:rPr>
              <w:t xml:space="preserve">No.  </w:t>
            </w:r>
            <w:proofErr w:type="gramEnd"/>
            <w:r>
              <w:rPr>
                <w:rFonts w:ascii="Arial" w:hAnsi="Arial" w:cs="Arial"/>
                <w:iCs/>
                <w:sz w:val="16"/>
                <w:lang w:eastAsia="zh-CN"/>
              </w:rPr>
              <w:t>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lastRenderedPageBreak/>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lastRenderedPageBreak/>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w:t>
            </w:r>
            <w:proofErr w:type="gramStart"/>
            <w:r>
              <w:rPr>
                <w:rFonts w:ascii="Arial" w:hAnsi="Arial" w:cs="Arial"/>
                <w:iCs/>
                <w:sz w:val="16"/>
                <w:lang w:eastAsia="zh-CN"/>
              </w:rPr>
              <w:t>e.g.</w:t>
            </w:r>
            <w:proofErr w:type="gramEnd"/>
            <w:r>
              <w:rPr>
                <w:rFonts w:ascii="Arial" w:hAnsi="Arial" w:cs="Arial"/>
                <w:iCs/>
                <w:sz w:val="16"/>
                <w:lang w:eastAsia="zh-CN"/>
              </w:rPr>
              <w:t xml:space="preserve">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hint="eastAsia"/>
                <w:iCs/>
                <w:sz w:val="16"/>
                <w:lang w:eastAsia="ko-KR"/>
              </w:rPr>
            </w:pPr>
            <w:proofErr w:type="spellStart"/>
            <w:r w:rsidRPr="00B64DCB">
              <w:rPr>
                <w:rFonts w:ascii="Arial" w:eastAsia="Malgun Gothic" w:hAnsi="Arial" w:cs="Arial"/>
                <w:iCs/>
                <w:sz w:val="16"/>
                <w:lang w:eastAsia="ko-KR"/>
              </w:rPr>
              <w:t>InterDigital</w:t>
            </w:r>
            <w:proofErr w:type="spellEnd"/>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w:t>
            </w:r>
            <w:proofErr w:type="gramStart"/>
            <w:r>
              <w:rPr>
                <w:rFonts w:ascii="Arial" w:hAnsi="Arial" w:cs="Arial"/>
                <w:iCs/>
                <w:sz w:val="16"/>
                <w:lang w:eastAsia="zh-CN"/>
              </w:rPr>
              <w:t xml:space="preserve">.  </w:t>
            </w:r>
            <w:proofErr w:type="gramEnd"/>
            <w:r>
              <w:rPr>
                <w:rFonts w:ascii="Arial" w:hAnsi="Arial" w:cs="Arial"/>
                <w:iCs/>
                <w:sz w:val="16"/>
                <w:lang w:eastAsia="zh-CN"/>
              </w:rPr>
              <w:t>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w:t>
            </w:r>
            <w:r>
              <w:rPr>
                <w:rFonts w:ascii="Arial" w:hAnsi="Arial" w:cs="Arial"/>
                <w:iCs/>
                <w:sz w:val="16"/>
                <w:lang w:eastAsia="zh-CN"/>
              </w:rPr>
              <w:lastRenderedPageBreak/>
              <w:t>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w:t>
            </w:r>
            <w:proofErr w:type="gramStart"/>
            <w:r>
              <w:rPr>
                <w:rFonts w:ascii="Arial" w:hAnsi="Arial" w:cs="Arial"/>
                <w:iCs/>
                <w:sz w:val="16"/>
                <w:lang w:eastAsia="zh-CN"/>
              </w:rPr>
              <w:t xml:space="preserve">.  </w:t>
            </w:r>
            <w:proofErr w:type="gramEnd"/>
            <w:r>
              <w:rPr>
                <w:rFonts w:ascii="Arial" w:hAnsi="Arial" w:cs="Arial"/>
                <w:iCs/>
                <w:sz w:val="16"/>
                <w:lang w:eastAsia="zh-CN"/>
              </w:rPr>
              <w:t>RAN1 does not usually make agreements related to timers/counters</w:t>
            </w:r>
            <w:proofErr w:type="gramStart"/>
            <w:r>
              <w:rPr>
                <w:rFonts w:ascii="Arial" w:hAnsi="Arial" w:cs="Arial"/>
                <w:iCs/>
                <w:sz w:val="16"/>
                <w:lang w:eastAsia="zh-CN"/>
              </w:rPr>
              <w:t xml:space="preserve">.  </w:t>
            </w:r>
            <w:proofErr w:type="gramEnd"/>
            <w:r>
              <w:rPr>
                <w:rFonts w:ascii="Arial" w:hAnsi="Arial" w:cs="Arial"/>
                <w:iCs/>
                <w:sz w:val="16"/>
                <w:lang w:eastAsia="zh-CN"/>
              </w:rPr>
              <w:t>Also, whether the same MAC CE or a separate MAC CE is needed for deactivation is up to RAN2</w:t>
            </w:r>
            <w:proofErr w:type="gramStart"/>
            <w:r>
              <w:rPr>
                <w:rFonts w:ascii="Arial" w:hAnsi="Arial" w:cs="Arial"/>
                <w:iCs/>
                <w:sz w:val="16"/>
                <w:lang w:eastAsia="zh-CN"/>
              </w:rPr>
              <w:t xml:space="preserve">.  </w:t>
            </w:r>
            <w:proofErr w:type="gramEnd"/>
            <w:r>
              <w:rPr>
                <w:rFonts w:ascii="Arial" w:hAnsi="Arial" w:cs="Arial"/>
                <w:iCs/>
                <w:sz w:val="16"/>
                <w:lang w:eastAsia="zh-CN"/>
              </w:rPr>
              <w:t>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hint="eastAsia"/>
                <w:iCs/>
                <w:sz w:val="16"/>
                <w:lang w:eastAsia="ko-KR"/>
              </w:rPr>
            </w:pPr>
            <w:proofErr w:type="spellStart"/>
            <w:r w:rsidRPr="00B5573C">
              <w:rPr>
                <w:rFonts w:ascii="Arial" w:eastAsia="Malgun Gothic" w:hAnsi="Arial" w:cs="Arial"/>
                <w:iCs/>
                <w:sz w:val="16"/>
                <w:lang w:eastAsia="ko-KR"/>
              </w:rPr>
              <w:t>InterDigital</w:t>
            </w:r>
            <w:proofErr w:type="spellEnd"/>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hint="eastAsia"/>
                <w:iCs/>
                <w:sz w:val="16"/>
                <w:lang w:eastAsia="ko-KR"/>
              </w:rPr>
            </w:pPr>
            <w:proofErr w:type="spellStart"/>
            <w:r w:rsidRPr="00261242">
              <w:rPr>
                <w:rFonts w:ascii="Arial" w:eastAsia="Malgun Gothic" w:hAnsi="Arial" w:cs="Arial"/>
                <w:iCs/>
                <w:sz w:val="16"/>
                <w:lang w:eastAsia="ko-KR"/>
              </w:rPr>
              <w:t>InterDigital</w:t>
            </w:r>
            <w:proofErr w:type="spellEnd"/>
          </w:p>
        </w:tc>
        <w:tc>
          <w:tcPr>
            <w:tcW w:w="1134" w:type="dxa"/>
          </w:tcPr>
          <w:p w14:paraId="585291A7" w14:textId="79E795CE" w:rsidR="00261242" w:rsidRPr="008C2D27" w:rsidRDefault="00261242" w:rsidP="00F61675">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w:t>
            </w:r>
            <w:proofErr w:type="gramStart"/>
            <w:r>
              <w:rPr>
                <w:rFonts w:ascii="Arial" w:hAnsi="Arial" w:cs="Arial"/>
                <w:iCs/>
                <w:sz w:val="16"/>
                <w:szCs w:val="16"/>
              </w:rPr>
              <w:t>e.g.</w:t>
            </w:r>
            <w:proofErr w:type="gramEnd"/>
            <w:r>
              <w:rPr>
                <w:rFonts w:ascii="Arial" w:hAnsi="Arial" w:cs="Arial"/>
                <w:iCs/>
                <w:sz w:val="16"/>
                <w:szCs w:val="16"/>
              </w:rPr>
              <w:t xml:space="preserve">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lastRenderedPageBreak/>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proofErr w:type="gramStart"/>
            <w:r>
              <w:rPr>
                <w:rFonts w:ascii="Arial" w:hAnsi="Arial" w:cs="Arial"/>
                <w:bCs/>
                <w:iCs/>
                <w:sz w:val="16"/>
                <w:szCs w:val="16"/>
              </w:rPr>
              <w:t>For the purpose of</w:t>
            </w:r>
            <w:proofErr w:type="gramEnd"/>
            <w:r>
              <w:rPr>
                <w:rFonts w:ascii="Arial" w:hAnsi="Arial" w:cs="Arial"/>
                <w:bCs/>
                <w:iCs/>
                <w:sz w:val="16"/>
                <w:szCs w:val="16"/>
              </w:rPr>
              <w:t xml:space="preserve">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w:t>
            </w:r>
            <w:proofErr w:type="gramStart"/>
            <w:r>
              <w:rPr>
                <w:rFonts w:ascii="Arial" w:hAnsi="Arial" w:cs="Arial"/>
                <w:iCs/>
                <w:sz w:val="16"/>
                <w:lang w:eastAsia="zh-CN"/>
              </w:rPr>
              <w:t xml:space="preserve">.  </w:t>
            </w:r>
            <w:proofErr w:type="gramEnd"/>
            <w:r>
              <w:rPr>
                <w:rFonts w:ascii="Arial" w:hAnsi="Arial" w:cs="Arial"/>
                <w:iCs/>
                <w:sz w:val="16"/>
                <w:lang w:eastAsia="zh-CN"/>
              </w:rPr>
              <w:t>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The request may include the response time, recommended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lastRenderedPageBreak/>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 xml:space="preserve">And then it is up to </w:t>
            </w:r>
            <w:proofErr w:type="spellStart"/>
            <w:r w:rsidR="000D50A8">
              <w:rPr>
                <w:rFonts w:asciiTheme="minorHAnsi" w:eastAsia="PMingLiU" w:hAnsiTheme="minorHAnsi" w:cstheme="minorHAnsi"/>
                <w:iCs/>
                <w:sz w:val="16"/>
                <w:lang w:eastAsia="zh-TW"/>
              </w:rPr>
              <w:t>gNB</w:t>
            </w:r>
            <w:proofErr w:type="spellEnd"/>
            <w:r w:rsidR="000D50A8">
              <w:rPr>
                <w:rFonts w:asciiTheme="minorHAnsi" w:eastAsia="PMingLiU" w:hAnsiTheme="minorHAnsi" w:cstheme="minorHAnsi"/>
                <w:iCs/>
                <w:sz w:val="16"/>
                <w:lang w:eastAsia="zh-TW"/>
              </w:rPr>
              <w:t xml:space="preserve">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lastRenderedPageBreak/>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lastRenderedPageBreak/>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n (</w:t>
            </w:r>
            <w:proofErr w:type="gramStart"/>
            <w:r>
              <w:rPr>
                <w:rFonts w:ascii="Arial" w:hAnsi="Arial" w:cs="Arial"/>
                <w:iCs/>
                <w:sz w:val="16"/>
                <w:lang w:eastAsia="zh-CN"/>
              </w:rPr>
              <w:t>similar to</w:t>
            </w:r>
            <w:proofErr w:type="gramEnd"/>
            <w:r>
              <w:rPr>
                <w:rFonts w:ascii="Arial" w:hAnsi="Arial" w:cs="Arial"/>
                <w:iCs/>
                <w:sz w:val="16"/>
                <w:lang w:eastAsia="zh-CN"/>
              </w:rPr>
              <w:t xml:space="preserve">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w:t>
            </w:r>
            <w:proofErr w:type="gramStart"/>
            <w:r>
              <w:rPr>
                <w:rFonts w:ascii="Arial" w:hAnsi="Arial" w:cs="Arial"/>
                <w:iCs/>
                <w:sz w:val="16"/>
                <w:lang w:eastAsia="zh-CN"/>
              </w:rPr>
              <w:t xml:space="preserve">.  </w:t>
            </w:r>
            <w:proofErr w:type="gramEnd"/>
            <w:r>
              <w:rPr>
                <w:rFonts w:ascii="Arial" w:hAnsi="Arial" w:cs="Arial"/>
                <w:iCs/>
                <w:sz w:val="16"/>
                <w:lang w:eastAsia="zh-CN"/>
              </w:rPr>
              <w:t>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lastRenderedPageBreak/>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At least 1, 3, and 4 are needed</w:t>
            </w:r>
            <w:proofErr w:type="gramStart"/>
            <w:r>
              <w:rPr>
                <w:rFonts w:ascii="Arial" w:hAnsi="Arial" w:cs="Arial"/>
                <w:iCs/>
                <w:sz w:val="16"/>
                <w:lang w:eastAsia="zh-CN"/>
              </w:rPr>
              <w:t xml:space="preserve">.  </w:t>
            </w:r>
            <w:proofErr w:type="gramEnd"/>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w:t>
            </w:r>
            <w:proofErr w:type="gramStart"/>
            <w:r>
              <w:rPr>
                <w:rFonts w:ascii="Arial" w:hAnsi="Arial" w:cs="Arial"/>
                <w:iCs/>
                <w:sz w:val="16"/>
                <w:lang w:eastAsia="zh-CN"/>
              </w:rPr>
              <w:t xml:space="preserve">.  </w:t>
            </w:r>
            <w:proofErr w:type="gramEnd"/>
            <w:r>
              <w:rPr>
                <w:rFonts w:ascii="Arial" w:hAnsi="Arial" w:cs="Arial"/>
                <w:iCs/>
                <w:sz w:val="16"/>
                <w:lang w:eastAsia="zh-CN"/>
              </w:rPr>
              <w:t>But a general question to the group on this</w:t>
            </w:r>
            <w:proofErr w:type="gramStart"/>
            <w:r>
              <w:rPr>
                <w:rFonts w:ascii="Arial" w:hAnsi="Arial" w:cs="Arial"/>
                <w:iCs/>
                <w:sz w:val="16"/>
                <w:lang w:eastAsia="zh-CN"/>
              </w:rPr>
              <w:t xml:space="preserve">.  </w:t>
            </w:r>
            <w:proofErr w:type="gramEnd"/>
            <w:r>
              <w:rPr>
                <w:rFonts w:ascii="Arial" w:hAnsi="Arial" w:cs="Arial"/>
                <w:iCs/>
                <w:sz w:val="16"/>
                <w:lang w:eastAsia="zh-CN"/>
              </w:rPr>
              <w:t xml:space="preserve">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1 UE, if PRS configured by low priority collides with other DL signals/channels, the PRS is dropped within a PRS processing window</w:t>
            </w:r>
            <w:proofErr w:type="gramStart"/>
            <w:r>
              <w:rPr>
                <w:rFonts w:ascii="Arial" w:eastAsiaTheme="minorEastAsia" w:hAnsi="Arial" w:cs="Arial"/>
                <w:bCs/>
                <w:iCs/>
                <w:sz w:val="16"/>
                <w:szCs w:val="16"/>
              </w:rPr>
              <w:t xml:space="preserve">.  </w:t>
            </w:r>
            <w:proofErr w:type="gramEnd"/>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w:t>
            </w:r>
            <w:proofErr w:type="gramStart"/>
            <w:r>
              <w:rPr>
                <w:rFonts w:ascii="Arial" w:hAnsi="Arial" w:cs="Arial"/>
                <w:sz w:val="16"/>
                <w:szCs w:val="16"/>
                <w:lang w:eastAsia="zh-CN"/>
              </w:rPr>
              <w:t>e.g.</w:t>
            </w:r>
            <w:proofErr w:type="gramEnd"/>
            <w:r>
              <w:rPr>
                <w:rFonts w:ascii="Arial" w:hAnsi="Arial" w:cs="Arial"/>
                <w:sz w:val="16"/>
                <w:szCs w:val="16"/>
                <w:lang w:eastAsia="zh-CN"/>
              </w:rPr>
              <w:t xml:space="preserve">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w:t>
            </w:r>
            <w:proofErr w:type="gramStart"/>
            <w:r>
              <w:rPr>
                <w:rFonts w:ascii="Arial" w:hAnsi="Arial" w:cs="Arial"/>
                <w:sz w:val="16"/>
                <w:szCs w:val="16"/>
                <w:lang w:eastAsia="zh-CN"/>
              </w:rPr>
              <w:t xml:space="preserve">.  </w:t>
            </w:r>
            <w:proofErr w:type="gramEnd"/>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lastRenderedPageBreak/>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lastRenderedPageBreak/>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hint="eastAsia"/>
                <w:iCs/>
                <w:sz w:val="16"/>
                <w:lang w:eastAsia="ko-KR"/>
              </w:rPr>
            </w:pPr>
            <w:proofErr w:type="spellStart"/>
            <w:r w:rsidRPr="00FB4CD6">
              <w:rPr>
                <w:rFonts w:ascii="Arial" w:eastAsia="Malgun Gothic" w:hAnsi="Arial" w:cs="Arial"/>
                <w:iCs/>
                <w:sz w:val="16"/>
                <w:lang w:eastAsia="ko-KR"/>
              </w:rPr>
              <w:t>InterDigital</w:t>
            </w:r>
            <w:proofErr w:type="spellEnd"/>
          </w:p>
        </w:tc>
        <w:tc>
          <w:tcPr>
            <w:tcW w:w="1134" w:type="dxa"/>
          </w:tcPr>
          <w:p w14:paraId="68711CC2" w14:textId="45C29011" w:rsidR="00FB4CD6" w:rsidRPr="008C2D27" w:rsidRDefault="00FB4CD6" w:rsidP="00F61675">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lastRenderedPageBreak/>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w:t>
            </w:r>
            <w:proofErr w:type="gramStart"/>
            <w:r>
              <w:rPr>
                <w:rFonts w:ascii="Arial" w:hAnsi="Arial" w:cs="Arial"/>
                <w:iCs/>
                <w:sz w:val="16"/>
                <w:lang w:eastAsia="zh-CN"/>
              </w:rPr>
              <w:t xml:space="preserve">.  </w:t>
            </w:r>
            <w:proofErr w:type="gramEnd"/>
            <w:r>
              <w:rPr>
                <w:rFonts w:ascii="Arial" w:hAnsi="Arial" w:cs="Arial"/>
                <w:iCs/>
                <w:sz w:val="16"/>
                <w:lang w:eastAsia="zh-CN"/>
              </w:rPr>
              <w:t xml:space="preserve">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hint="eastAsia"/>
                <w:iCs/>
                <w:sz w:val="16"/>
                <w:lang w:eastAsia="ko-KR"/>
              </w:rPr>
            </w:pPr>
            <w:proofErr w:type="spellStart"/>
            <w:r w:rsidRPr="00956587">
              <w:rPr>
                <w:rFonts w:ascii="Arial" w:eastAsia="Malgun Gothic" w:hAnsi="Arial" w:cs="Arial"/>
                <w:iCs/>
                <w:sz w:val="16"/>
                <w:lang w:eastAsia="ko-KR"/>
              </w:rPr>
              <w:t>InterDigital</w:t>
            </w:r>
            <w:proofErr w:type="spellEnd"/>
          </w:p>
        </w:tc>
        <w:tc>
          <w:tcPr>
            <w:tcW w:w="1134" w:type="dxa"/>
          </w:tcPr>
          <w:p w14:paraId="27DDB56B" w14:textId="01BCADE1" w:rsidR="00956587" w:rsidRPr="008C2D27" w:rsidRDefault="00956587" w:rsidP="00956587">
            <w:pPr>
              <w:jc w:val="left"/>
              <w:rPr>
                <w:rFonts w:ascii="Arial" w:eastAsia="Malgun Gothic" w:hAnsi="Arial" w:cs="Arial" w:hint="eastAsia"/>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lastRenderedPageBreak/>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hint="eastAsia"/>
                <w:iCs/>
                <w:sz w:val="16"/>
                <w:lang w:eastAsia="ko-KR"/>
              </w:rPr>
            </w:pPr>
            <w:proofErr w:type="spellStart"/>
            <w:r w:rsidRPr="00F9736F">
              <w:rPr>
                <w:rFonts w:ascii="Arial" w:eastAsia="Malgun Gothic" w:hAnsi="Arial" w:cs="Arial"/>
                <w:iCs/>
                <w:sz w:val="16"/>
                <w:lang w:eastAsia="ko-KR"/>
              </w:rPr>
              <w:t>InterDigital</w:t>
            </w:r>
            <w:proofErr w:type="spellEnd"/>
          </w:p>
        </w:tc>
        <w:tc>
          <w:tcPr>
            <w:tcW w:w="1134" w:type="dxa"/>
          </w:tcPr>
          <w:p w14:paraId="04D3A122" w14:textId="5CED31CC" w:rsidR="00F9736F" w:rsidRPr="008C2D27" w:rsidRDefault="00F9736F" w:rsidP="00F61675">
            <w:pPr>
              <w:rPr>
                <w:rFonts w:ascii="Arial" w:eastAsia="Malgun Gothic" w:hAnsi="Arial" w:cs="Arial" w:hint="eastAsia"/>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Agree with the conclusion proposed by OPPO</w:t>
            </w:r>
            <w:proofErr w:type="gramStart"/>
            <w:r>
              <w:rPr>
                <w:rFonts w:ascii="Arial" w:hAnsi="Arial" w:cs="Arial"/>
                <w:iCs/>
                <w:sz w:val="16"/>
                <w:lang w:eastAsia="zh-CN"/>
              </w:rPr>
              <w:t xml:space="preserve">.  </w:t>
            </w:r>
            <w:proofErr w:type="gramEnd"/>
            <w:r>
              <w:rPr>
                <w:rFonts w:ascii="Arial" w:hAnsi="Arial" w:cs="Arial"/>
                <w:iCs/>
                <w:sz w:val="16"/>
                <w:lang w:eastAsia="zh-CN"/>
              </w:rPr>
              <w:t xml:space="preserve">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3D6554">
        <w:tc>
          <w:tcPr>
            <w:tcW w:w="1838" w:type="dxa"/>
          </w:tcPr>
          <w:p w14:paraId="2DEFECAE" w14:textId="2A2D8C71" w:rsidR="007767F0" w:rsidRDefault="007767F0" w:rsidP="007767F0">
            <w:pPr>
              <w:rPr>
                <w:rFonts w:ascii="Arial" w:eastAsia="MS Mincho" w:hAnsi="Arial" w:cs="Arial"/>
                <w:iCs/>
                <w:sz w:val="16"/>
                <w:lang w:eastAsia="ja-JP"/>
              </w:rPr>
            </w:pPr>
            <w:proofErr w:type="spellStart"/>
            <w:r w:rsidRPr="009137A6">
              <w:rPr>
                <w:rFonts w:ascii="Arial" w:eastAsia="MS Mincho" w:hAnsi="Arial" w:cs="Arial"/>
                <w:iCs/>
                <w:sz w:val="16"/>
                <w:lang w:eastAsia="ja-JP"/>
              </w:rPr>
              <w:t>InterDigital</w:t>
            </w:r>
            <w:proofErr w:type="spellEnd"/>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ko-KR"/>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w:t>
            </w:r>
            <w:r>
              <w:rPr>
                <w:rFonts w:ascii="Arial" w:hAnsi="Arial" w:cs="Arial"/>
                <w:bCs/>
                <w:iCs/>
                <w:sz w:val="16"/>
                <w:szCs w:val="16"/>
              </w:rPr>
              <w:lastRenderedPageBreak/>
              <w:t xml:space="preserve">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sidRPr="00D53978">
        <w:rPr>
          <w:rFonts w:hint="eastAsia"/>
          <w:highlight w:val="darkMagenta"/>
          <w:lang w:val="en-GB" w:eastAsia="zh-CN"/>
        </w:rPr>
        <w:t xml:space="preserve">Proposal </w:t>
      </w:r>
      <w:r w:rsidRPr="00D53978">
        <w:rPr>
          <w:highlight w:val="darkMagenta"/>
          <w:lang w:val="en-GB" w:eastAsia="zh-CN"/>
        </w:rPr>
        <w:t>3</w:t>
      </w:r>
      <w:r w:rsidRPr="00D53978">
        <w:rPr>
          <w:rFonts w:hint="eastAsia"/>
          <w:highlight w:val="darkMagenta"/>
          <w:lang w:val="en-GB" w:eastAsia="zh-CN"/>
        </w:rPr>
        <w:t>.</w:t>
      </w:r>
      <w:r w:rsidRPr="00D53978">
        <w:rPr>
          <w:highlight w:val="darkMagenta"/>
          <w:lang w:val="en-GB" w:eastAsia="zh-CN"/>
        </w:rPr>
        <w:t>4</w:t>
      </w:r>
      <w:r w:rsidRPr="00D53978">
        <w:rPr>
          <w:rFonts w:hint="eastAsia"/>
          <w:highlight w:val="darkMagent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lastRenderedPageBreak/>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w:t>
            </w:r>
            <w:proofErr w:type="gramStart"/>
            <w:r>
              <w:rPr>
                <w:rFonts w:ascii="Arial" w:hAnsi="Arial" w:cs="Arial"/>
                <w:iCs/>
                <w:sz w:val="16"/>
                <w:lang w:eastAsia="zh-CN"/>
              </w:rPr>
              <w:t xml:space="preserve">.  </w:t>
            </w:r>
            <w:proofErr w:type="gramEnd"/>
            <w:r>
              <w:rPr>
                <w:rFonts w:ascii="Arial" w:hAnsi="Arial" w:cs="Arial"/>
                <w:iCs/>
                <w:sz w:val="16"/>
                <w:lang w:eastAsia="zh-CN"/>
              </w:rPr>
              <w:t>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hint="eastAsia"/>
                <w:iCs/>
                <w:sz w:val="16"/>
                <w:lang w:eastAsia="ko-KR"/>
              </w:rPr>
            </w:pPr>
            <w:proofErr w:type="spellStart"/>
            <w:r w:rsidRPr="00C17658">
              <w:rPr>
                <w:rFonts w:ascii="Arial" w:eastAsia="Malgun Gothic" w:hAnsi="Arial" w:cs="Arial"/>
                <w:iCs/>
                <w:sz w:val="16"/>
                <w:lang w:eastAsia="ko-KR"/>
              </w:rPr>
              <w:t>InterDigital</w:t>
            </w:r>
            <w:proofErr w:type="spellEnd"/>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w:t>
            </w:r>
            <w:r>
              <w:rPr>
                <w:rFonts w:ascii="Arial" w:eastAsiaTheme="minorEastAsia" w:hAnsi="Arial" w:cs="Arial"/>
                <w:bCs/>
                <w:iCs/>
                <w:sz w:val="16"/>
                <w:szCs w:val="16"/>
              </w:rPr>
              <w:lastRenderedPageBreak/>
              <w:t>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lastRenderedPageBreak/>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sidRPr="008C2D27">
              <w:rPr>
                <w:rFonts w:ascii="Arial" w:eastAsia="Malgun Gothic" w:hAnsi="Arial" w:cs="Arial"/>
                <w:iCs/>
                <w:sz w:val="16"/>
                <w:lang w:eastAsia="ko-KR"/>
              </w:rPr>
              <w:t>sholud</w:t>
            </w:r>
            <w:proofErr w:type="spellEnd"/>
            <w:r w:rsidRPr="008C2D27">
              <w:rPr>
                <w:rFonts w:ascii="Arial" w:eastAsia="Malgun Gothic" w:hAnsi="Arial" w:cs="Arial"/>
                <w:iCs/>
                <w:sz w:val="16"/>
                <w:lang w:eastAsia="ko-KR"/>
              </w:rPr>
              <w:t xml:space="preserve">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proofErr w:type="spellStart"/>
            <w:r w:rsidRPr="00EC75F5">
              <w:rPr>
                <w:rFonts w:ascii="Arial" w:hAnsi="Arial" w:cs="Arial"/>
                <w:iCs/>
                <w:sz w:val="16"/>
                <w:lang w:eastAsia="zh-CN"/>
              </w:rPr>
              <w:t>InterDigital</w:t>
            </w:r>
            <w:proofErr w:type="spellEnd"/>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xml:space="preserve">: Subject to UE capability, support LMF to explicitly request UE to report the measurement based </w:t>
            </w:r>
            <w:r>
              <w:rPr>
                <w:rFonts w:ascii="Arial" w:hAnsi="Arial" w:cs="Arial"/>
                <w:iCs/>
                <w:sz w:val="16"/>
                <w:szCs w:val="16"/>
              </w:rPr>
              <w:lastRenderedPageBreak/>
              <w:t>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The LMF shall request the same M-sample or 4-sample measurement for all the positioning methods to one UE</w:t>
            </w:r>
            <w:proofErr w:type="gramStart"/>
            <w:r>
              <w:rPr>
                <w:rFonts w:ascii="Arial" w:hAnsi="Arial" w:cs="Arial"/>
                <w:b w:val="0"/>
                <w:i w:val="0"/>
                <w:sz w:val="16"/>
                <w:szCs w:val="16"/>
              </w:rPr>
              <w:t xml:space="preserve">.  </w:t>
            </w:r>
            <w:proofErr w:type="gramEnd"/>
            <w:r>
              <w:rPr>
                <w:rFonts w:ascii="Arial" w:hAnsi="Arial" w:cs="Arial"/>
                <w:b w:val="0"/>
                <w:i w:val="0"/>
                <w:sz w:val="16"/>
                <w:szCs w:val="16"/>
              </w:rPr>
              <w:t xml:space="preserve">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lastRenderedPageBreak/>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B567" w14:textId="77777777" w:rsidR="00E72D80" w:rsidRDefault="00E72D80">
      <w:pPr>
        <w:spacing w:after="0"/>
      </w:pPr>
      <w:r>
        <w:separator/>
      </w:r>
    </w:p>
  </w:endnote>
  <w:endnote w:type="continuationSeparator" w:id="0">
    <w:p w14:paraId="0B386308" w14:textId="77777777" w:rsidR="00E72D80" w:rsidRDefault="00E72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BD56" w14:textId="77777777" w:rsidR="00E72D80" w:rsidRDefault="00E72D80">
      <w:pPr>
        <w:spacing w:after="0"/>
      </w:pPr>
      <w:r>
        <w:separator/>
      </w:r>
    </w:p>
  </w:footnote>
  <w:footnote w:type="continuationSeparator" w:id="0">
    <w:p w14:paraId="6362A1C0" w14:textId="77777777" w:rsidR="00E72D80" w:rsidRDefault="00E72D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A5A4C7-D4C5-419B-8724-E84BA8B8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39</Pages>
  <Words>15574</Words>
  <Characters>88776</Characters>
  <Application>Microsoft Office Word</Application>
  <DocSecurity>0</DocSecurity>
  <Lines>739</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62</cp:revision>
  <cp:lastPrinted>2007-06-18T22:08:00Z</cp:lastPrinted>
  <dcterms:created xsi:type="dcterms:W3CDTF">2021-11-12T13:17:00Z</dcterms:created>
  <dcterms:modified xsi:type="dcterms:W3CDTF">2021-11-12T19:37:00Z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