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075F" w14:textId="77777777"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Heading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D9785A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0D81D80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Heading1"/>
        <w:rPr>
          <w:lang w:val="en-GB" w:eastAsia="zh-CN"/>
        </w:rPr>
      </w:pPr>
      <w:r>
        <w:rPr>
          <w:lang w:val="en-GB" w:eastAsia="zh-CN"/>
        </w:rPr>
        <w:lastRenderedPageBreak/>
        <w:t>Measurement gap enhancements</w:t>
      </w:r>
    </w:p>
    <w:p w14:paraId="4DAE61E6"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Heading2"/>
        <w:rPr>
          <w:lang w:val="en-GB" w:eastAsia="zh-CN"/>
        </w:rPr>
      </w:pPr>
      <w:proofErr w:type="spellStart"/>
      <w:r>
        <w:rPr>
          <w:lang w:val="en-GB" w:eastAsia="zh-CN"/>
        </w:rPr>
        <w:t>Preconfiguration</w:t>
      </w:r>
      <w:proofErr w:type="spellEnd"/>
      <w:r>
        <w:rPr>
          <w:lang w:val="en-GB" w:eastAsia="zh-CN"/>
        </w:rPr>
        <w:t xml:space="preserve"> of MG</w:t>
      </w:r>
    </w:p>
    <w:p w14:paraId="2518E7EA" w14:textId="77777777" w:rsidR="001E5B94" w:rsidRDefault="00A22D11">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C71D34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2D6CA48F" w14:textId="77777777" w:rsidR="001E5B94" w:rsidRDefault="00A22D11">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Heading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Heading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r w:rsidR="00AF41A2" w14:paraId="476F5C54" w14:textId="77777777" w:rsidTr="00F61675">
        <w:tc>
          <w:tcPr>
            <w:tcW w:w="1838" w:type="dxa"/>
            <w:vAlign w:val="center"/>
          </w:tcPr>
          <w:p w14:paraId="02A366DE" w14:textId="75DF9D4D" w:rsidR="00AF41A2" w:rsidRDefault="00AF41A2" w:rsidP="00F6167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1AE011A" w14:textId="5557C4A5" w:rsidR="00AF41A2" w:rsidRDefault="00EB2315" w:rsidP="00F6167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B6D33F7" w14:textId="77777777" w:rsidR="00AF41A2" w:rsidRDefault="00AF41A2" w:rsidP="00F61675">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5C2FE6">
        <w:tc>
          <w:tcPr>
            <w:tcW w:w="1838" w:type="dxa"/>
          </w:tcPr>
          <w:p w14:paraId="60272D4C" w14:textId="0921A5F8" w:rsidR="002F5837" w:rsidRPr="002F5837" w:rsidRDefault="002F5837" w:rsidP="002F5837">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r w:rsidR="00AE3ECB" w14:paraId="66219793" w14:textId="77777777" w:rsidTr="005C2FE6">
        <w:tc>
          <w:tcPr>
            <w:tcW w:w="1838" w:type="dxa"/>
          </w:tcPr>
          <w:p w14:paraId="5E8E36C1" w14:textId="53E1863B" w:rsidR="00AE3ECB" w:rsidRDefault="00AE3ECB" w:rsidP="002F5837">
            <w:pPr>
              <w:rPr>
                <w:rFonts w:ascii="Arial" w:hAnsi="Arial" w:cs="Arial"/>
                <w:iCs/>
                <w:sz w:val="16"/>
                <w:lang w:eastAsia="zh-CN"/>
              </w:rPr>
            </w:pPr>
            <w:r>
              <w:rPr>
                <w:rFonts w:ascii="Arial" w:hAnsi="Arial" w:cs="Arial"/>
                <w:iCs/>
                <w:sz w:val="16"/>
                <w:lang w:eastAsia="zh-CN"/>
              </w:rPr>
              <w:t>Sony</w:t>
            </w:r>
          </w:p>
        </w:tc>
        <w:tc>
          <w:tcPr>
            <w:tcW w:w="1134" w:type="dxa"/>
          </w:tcPr>
          <w:p w14:paraId="10D780A7" w14:textId="64C9A33E" w:rsidR="00AE3ECB" w:rsidRDefault="00AE3ECB" w:rsidP="002F5837">
            <w:pPr>
              <w:rPr>
                <w:rFonts w:ascii="Arial" w:hAnsi="Arial" w:cs="Arial"/>
                <w:iCs/>
                <w:sz w:val="16"/>
                <w:lang w:eastAsia="zh-CN"/>
              </w:rPr>
            </w:pPr>
            <w:r>
              <w:rPr>
                <w:rFonts w:ascii="Arial" w:hAnsi="Arial" w:cs="Arial"/>
                <w:iCs/>
                <w:sz w:val="16"/>
                <w:lang w:eastAsia="zh-CN"/>
              </w:rPr>
              <w:t>Yes</w:t>
            </w:r>
          </w:p>
        </w:tc>
        <w:tc>
          <w:tcPr>
            <w:tcW w:w="6379" w:type="dxa"/>
          </w:tcPr>
          <w:p w14:paraId="366F47C8" w14:textId="77777777" w:rsidR="00AE3ECB" w:rsidRDefault="00AE3ECB" w:rsidP="002F5837">
            <w:pPr>
              <w:rPr>
                <w:rFonts w:ascii="Arial" w:hAnsi="Arial" w:cs="Arial"/>
                <w:iCs/>
                <w:sz w:val="16"/>
                <w:lang w:eastAsia="zh-CN"/>
              </w:rPr>
            </w:pPr>
          </w:p>
        </w:tc>
      </w:tr>
    </w:tbl>
    <w:p w14:paraId="127CD5F4" w14:textId="77777777" w:rsidR="001E5B94" w:rsidRDefault="001E5B94">
      <w:pPr>
        <w:rPr>
          <w:lang w:val="en-GB" w:eastAsia="zh-CN"/>
        </w:rPr>
      </w:pPr>
    </w:p>
    <w:p w14:paraId="5A28BEE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w:t>
            </w:r>
            <w:proofErr w:type="spellStart"/>
            <w:r w:rsidRPr="00A22D11">
              <w:rPr>
                <w:rFonts w:ascii="Arial" w:hAnsi="Arial" w:cs="Arial"/>
                <w:b/>
                <w:iCs/>
                <w:sz w:val="16"/>
                <w:lang w:eastAsia="zh-CN"/>
              </w:rPr>
              <w:t>messege</w:t>
            </w:r>
            <w:proofErr w:type="spellEnd"/>
            <w:r w:rsidRPr="00A22D11">
              <w:rPr>
                <w:rFonts w:ascii="Arial" w:hAnsi="Arial" w:cs="Arial"/>
                <w:b/>
                <w:iCs/>
                <w:sz w:val="16"/>
                <w:lang w:eastAsia="zh-CN"/>
              </w:rPr>
              <w:t xml:space="preserv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90215D">
        <w:tc>
          <w:tcPr>
            <w:tcW w:w="1838" w:type="dxa"/>
          </w:tcPr>
          <w:p w14:paraId="3E9816DD" w14:textId="2F201144"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EB1D1D" w14:paraId="61BE39F5" w14:textId="77777777" w:rsidTr="0090215D">
        <w:tc>
          <w:tcPr>
            <w:tcW w:w="1838" w:type="dxa"/>
          </w:tcPr>
          <w:p w14:paraId="29BECC20" w14:textId="2D077DD9" w:rsidR="00EB1D1D" w:rsidRDefault="004C434E" w:rsidP="002F5837">
            <w:pPr>
              <w:rPr>
                <w:rFonts w:ascii="Arial" w:hAnsi="Arial" w:cs="Arial"/>
                <w:iCs/>
                <w:sz w:val="16"/>
                <w:lang w:eastAsia="zh-CN"/>
              </w:rPr>
            </w:pPr>
            <w:r>
              <w:rPr>
                <w:rFonts w:ascii="Arial" w:hAnsi="Arial" w:cs="Arial"/>
                <w:iCs/>
                <w:sz w:val="16"/>
                <w:lang w:eastAsia="zh-CN"/>
              </w:rPr>
              <w:t>Sony</w:t>
            </w:r>
          </w:p>
        </w:tc>
        <w:tc>
          <w:tcPr>
            <w:tcW w:w="7513" w:type="dxa"/>
          </w:tcPr>
          <w:p w14:paraId="17A9A226" w14:textId="260BF4C3" w:rsidR="00EB1D1D" w:rsidRDefault="004C434E" w:rsidP="002F5837">
            <w:pPr>
              <w:rPr>
                <w:rFonts w:ascii="Arial" w:hAnsi="Arial" w:cs="Arial"/>
                <w:iCs/>
                <w:sz w:val="16"/>
                <w:lang w:eastAsia="zh-CN"/>
              </w:rPr>
            </w:pPr>
            <w:r>
              <w:rPr>
                <w:rFonts w:ascii="Arial" w:hAnsi="Arial" w:cs="Arial" w:hint="eastAsia"/>
                <w:iCs/>
                <w:sz w:val="16"/>
                <w:lang w:eastAsia="zh-CN"/>
              </w:rPr>
              <w:t>Agree with Nokia.</w:t>
            </w:r>
          </w:p>
        </w:tc>
      </w:tr>
    </w:tbl>
    <w:p w14:paraId="43DF3297" w14:textId="77777777" w:rsidR="001E5B94" w:rsidRPr="00807C2E" w:rsidRDefault="001E5B94">
      <w:pPr>
        <w:rPr>
          <w:lang w:eastAsia="zh-CN"/>
        </w:rPr>
      </w:pPr>
    </w:p>
    <w:p w14:paraId="64A49C13"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0A6524">
        <w:tc>
          <w:tcPr>
            <w:tcW w:w="1838" w:type="dxa"/>
          </w:tcPr>
          <w:p w14:paraId="1055319B" w14:textId="560B8361"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r w:rsidR="004C434E" w14:paraId="6BB843EC" w14:textId="77777777" w:rsidTr="000A6524">
        <w:tc>
          <w:tcPr>
            <w:tcW w:w="1838" w:type="dxa"/>
          </w:tcPr>
          <w:p w14:paraId="7BBEACE3" w14:textId="6AD7B2EE" w:rsidR="004C434E" w:rsidRDefault="004C434E" w:rsidP="002F5837">
            <w:pPr>
              <w:rPr>
                <w:rFonts w:ascii="Arial" w:hAnsi="Arial" w:cs="Arial"/>
                <w:iCs/>
                <w:sz w:val="16"/>
                <w:lang w:eastAsia="zh-CN"/>
              </w:rPr>
            </w:pPr>
            <w:r>
              <w:rPr>
                <w:rFonts w:ascii="Arial" w:hAnsi="Arial" w:cs="Arial"/>
                <w:iCs/>
                <w:sz w:val="16"/>
                <w:lang w:eastAsia="zh-CN"/>
              </w:rPr>
              <w:t>Sony</w:t>
            </w:r>
          </w:p>
        </w:tc>
        <w:tc>
          <w:tcPr>
            <w:tcW w:w="1134" w:type="dxa"/>
          </w:tcPr>
          <w:p w14:paraId="5CFB7DE5" w14:textId="248CF2D1" w:rsidR="004C434E" w:rsidRDefault="004C434E" w:rsidP="002F5837">
            <w:pPr>
              <w:rPr>
                <w:rFonts w:ascii="Arial" w:hAnsi="Arial" w:cs="Arial"/>
                <w:iCs/>
                <w:sz w:val="16"/>
                <w:lang w:eastAsia="zh-CN"/>
              </w:rPr>
            </w:pPr>
            <w:r>
              <w:rPr>
                <w:rFonts w:ascii="Arial" w:hAnsi="Arial" w:cs="Arial"/>
                <w:iCs/>
                <w:sz w:val="16"/>
                <w:lang w:eastAsia="zh-CN"/>
              </w:rPr>
              <w:t>No</w:t>
            </w:r>
          </w:p>
        </w:tc>
        <w:tc>
          <w:tcPr>
            <w:tcW w:w="6379" w:type="dxa"/>
            <w:vAlign w:val="center"/>
          </w:tcPr>
          <w:p w14:paraId="371996BB" w14:textId="77777777" w:rsidR="004C434E" w:rsidRDefault="004C434E" w:rsidP="002F5837">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Heading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CFB10C4"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0CA6B3FE" w14:textId="77777777" w:rsidR="001E5B94" w:rsidRDefault="00A22D11">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7253C307" w14:textId="77777777" w:rsidR="001E5B94" w:rsidRDefault="001E5B94">
      <w:pPr>
        <w:rPr>
          <w:lang w:eastAsia="zh-CN"/>
        </w:rPr>
      </w:pPr>
    </w:p>
    <w:p w14:paraId="126DE6BF" w14:textId="77777777" w:rsidR="001E5B94" w:rsidRDefault="00A22D11">
      <w:pPr>
        <w:pStyle w:val="Heading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1C55C75" w14:textId="77777777" w:rsidR="001E5B94" w:rsidRDefault="00A22D1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B78BEFB" w14:textId="77777777" w:rsidR="001E5B94" w:rsidRDefault="00A22D1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2439226"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54ABC62"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D43426">
        <w:tc>
          <w:tcPr>
            <w:tcW w:w="1838" w:type="dxa"/>
          </w:tcPr>
          <w:p w14:paraId="15372697" w14:textId="45CA27F8"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7316A6" w14:paraId="396F2475" w14:textId="77777777" w:rsidTr="00D43426">
        <w:tc>
          <w:tcPr>
            <w:tcW w:w="1838" w:type="dxa"/>
          </w:tcPr>
          <w:p w14:paraId="45561A34" w14:textId="44CAD1D8" w:rsidR="007316A6" w:rsidRDefault="007316A6" w:rsidP="002F5837">
            <w:pPr>
              <w:rPr>
                <w:rFonts w:ascii="Arial" w:hAnsi="Arial" w:cs="Arial"/>
                <w:iCs/>
                <w:sz w:val="16"/>
                <w:lang w:eastAsia="zh-CN"/>
              </w:rPr>
            </w:pPr>
            <w:r>
              <w:rPr>
                <w:rFonts w:ascii="Arial" w:hAnsi="Arial" w:cs="Arial"/>
                <w:iCs/>
                <w:sz w:val="16"/>
                <w:lang w:eastAsia="zh-CN"/>
              </w:rPr>
              <w:t>Sony</w:t>
            </w:r>
          </w:p>
        </w:tc>
        <w:tc>
          <w:tcPr>
            <w:tcW w:w="1134" w:type="dxa"/>
          </w:tcPr>
          <w:p w14:paraId="133807D2" w14:textId="5DAB7184" w:rsidR="007316A6" w:rsidRDefault="007316A6" w:rsidP="002F5837">
            <w:pPr>
              <w:rPr>
                <w:rFonts w:ascii="Arial" w:hAnsi="Arial" w:cs="Arial"/>
                <w:iCs/>
                <w:sz w:val="16"/>
                <w:lang w:eastAsia="zh-CN"/>
              </w:rPr>
            </w:pPr>
            <w:r>
              <w:rPr>
                <w:rFonts w:ascii="Arial" w:hAnsi="Arial" w:cs="Arial"/>
                <w:iCs/>
                <w:sz w:val="16"/>
                <w:lang w:eastAsia="zh-CN"/>
              </w:rPr>
              <w:t>Alt 1</w:t>
            </w:r>
          </w:p>
        </w:tc>
        <w:tc>
          <w:tcPr>
            <w:tcW w:w="6379" w:type="dxa"/>
          </w:tcPr>
          <w:p w14:paraId="6790CF57" w14:textId="5F459D7A" w:rsidR="007316A6" w:rsidRDefault="006622E9" w:rsidP="002F5837">
            <w:pPr>
              <w:rPr>
                <w:rFonts w:ascii="Arial" w:hAnsi="Arial" w:cs="Arial"/>
                <w:iCs/>
                <w:sz w:val="16"/>
                <w:lang w:eastAsia="zh-CN"/>
              </w:rPr>
            </w:pPr>
            <w:r>
              <w:rPr>
                <w:rFonts w:ascii="Arial" w:hAnsi="Arial" w:cs="Arial"/>
                <w:iCs/>
                <w:sz w:val="16"/>
                <w:lang w:eastAsia="zh-CN"/>
              </w:rPr>
              <w:t>Support Alt1 considering its lower payload compared with Alt2</w:t>
            </w:r>
          </w:p>
        </w:tc>
      </w:tr>
    </w:tbl>
    <w:p w14:paraId="298066CD" w14:textId="77777777" w:rsidR="001E5B94" w:rsidRPr="00807C2E" w:rsidRDefault="001E5B94">
      <w:pPr>
        <w:rPr>
          <w:lang w:eastAsia="zh-CN"/>
        </w:rPr>
      </w:pPr>
    </w:p>
    <w:p w14:paraId="3DF489FC"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2F5837" w14:paraId="5B9B5B69" w14:textId="77777777" w:rsidTr="005C3E72">
        <w:tc>
          <w:tcPr>
            <w:tcW w:w="1838" w:type="dxa"/>
          </w:tcPr>
          <w:p w14:paraId="16D9414A" w14:textId="136C6E0D"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933B5" w14:paraId="4D89AED0" w14:textId="77777777" w:rsidTr="005C3E72">
        <w:tc>
          <w:tcPr>
            <w:tcW w:w="1838" w:type="dxa"/>
          </w:tcPr>
          <w:p w14:paraId="69A4D568" w14:textId="77CAE23E" w:rsidR="007933B5" w:rsidRDefault="007933B5" w:rsidP="002F5837">
            <w:pPr>
              <w:rPr>
                <w:rFonts w:ascii="Arial" w:hAnsi="Arial" w:cs="Arial"/>
                <w:iCs/>
                <w:sz w:val="16"/>
                <w:lang w:eastAsia="zh-CN"/>
              </w:rPr>
            </w:pPr>
            <w:r>
              <w:rPr>
                <w:rFonts w:ascii="Arial" w:hAnsi="Arial" w:cs="Arial"/>
                <w:iCs/>
                <w:sz w:val="16"/>
                <w:lang w:eastAsia="zh-CN"/>
              </w:rPr>
              <w:t>Sony</w:t>
            </w:r>
          </w:p>
        </w:tc>
        <w:tc>
          <w:tcPr>
            <w:tcW w:w="1134" w:type="dxa"/>
          </w:tcPr>
          <w:p w14:paraId="739BEAB1" w14:textId="77777777" w:rsidR="007933B5" w:rsidRDefault="007933B5" w:rsidP="002F5837">
            <w:pPr>
              <w:rPr>
                <w:rFonts w:ascii="Arial" w:hAnsi="Arial" w:cs="Arial"/>
                <w:iCs/>
                <w:sz w:val="16"/>
                <w:lang w:eastAsia="zh-CN"/>
              </w:rPr>
            </w:pPr>
          </w:p>
        </w:tc>
        <w:tc>
          <w:tcPr>
            <w:tcW w:w="6379" w:type="dxa"/>
          </w:tcPr>
          <w:p w14:paraId="3F87886E" w14:textId="3444DA54" w:rsidR="007933B5" w:rsidRDefault="007933B5" w:rsidP="002F5837">
            <w:pPr>
              <w:rPr>
                <w:rFonts w:ascii="Arial" w:hAnsi="Arial" w:cs="Arial"/>
                <w:iCs/>
                <w:sz w:val="16"/>
                <w:lang w:eastAsia="zh-CN"/>
              </w:rPr>
            </w:pPr>
            <w:r>
              <w:rPr>
                <w:rFonts w:ascii="Arial" w:hAnsi="Arial" w:cs="Arial"/>
                <w:iCs/>
                <w:sz w:val="16"/>
                <w:lang w:eastAsia="zh-CN"/>
              </w:rPr>
              <w:t xml:space="preserve">We share </w:t>
            </w:r>
            <w:r w:rsidR="00D51547">
              <w:rPr>
                <w:rFonts w:ascii="Arial" w:hAnsi="Arial" w:cs="Arial"/>
                <w:iCs/>
                <w:sz w:val="16"/>
                <w:lang w:eastAsia="zh-CN"/>
              </w:rPr>
              <w:t>similar</w:t>
            </w:r>
            <w:r>
              <w:rPr>
                <w:rFonts w:ascii="Arial" w:hAnsi="Arial" w:cs="Arial"/>
                <w:iCs/>
                <w:sz w:val="16"/>
                <w:lang w:eastAsia="zh-CN"/>
              </w:rPr>
              <w:t xml:space="preserve"> view as Nokia’s. </w:t>
            </w:r>
            <w:r w:rsidR="000B474F">
              <w:rPr>
                <w:rFonts w:ascii="Arial" w:hAnsi="Arial" w:cs="Arial"/>
                <w:iCs/>
                <w:sz w:val="16"/>
                <w:lang w:eastAsia="zh-CN"/>
              </w:rPr>
              <w:t xml:space="preserve">We should first discuss whether MG deactivation is supported or not. </w:t>
            </w:r>
          </w:p>
        </w:tc>
      </w:tr>
    </w:tbl>
    <w:p w14:paraId="2BF837DC" w14:textId="77777777" w:rsidR="001E5B94" w:rsidRPr="00807C2E" w:rsidRDefault="001E5B94">
      <w:pPr>
        <w:rPr>
          <w:lang w:eastAsia="zh-CN"/>
        </w:rPr>
      </w:pPr>
    </w:p>
    <w:p w14:paraId="6C83AD70" w14:textId="77777777" w:rsidR="001E5B94" w:rsidRDefault="00A22D11">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69D95ECF"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Heading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B5D43" w14:paraId="35F9E925" w14:textId="77777777" w:rsidTr="00DC79F7">
        <w:tc>
          <w:tcPr>
            <w:tcW w:w="1838" w:type="dxa"/>
          </w:tcPr>
          <w:p w14:paraId="142C7DF2" w14:textId="32171DEB" w:rsidR="00FB5D43" w:rsidRDefault="00FB5D43" w:rsidP="002A4379">
            <w:pPr>
              <w:rPr>
                <w:rFonts w:ascii="Arial" w:hAnsi="Arial" w:cs="Arial"/>
                <w:iCs/>
                <w:sz w:val="16"/>
                <w:lang w:eastAsia="zh-CN"/>
              </w:rPr>
            </w:pPr>
            <w:r>
              <w:rPr>
                <w:rFonts w:ascii="Arial" w:hAnsi="Arial" w:cs="Arial"/>
                <w:iCs/>
                <w:sz w:val="16"/>
                <w:lang w:eastAsia="zh-CN"/>
              </w:rPr>
              <w:t>Sony</w:t>
            </w:r>
          </w:p>
        </w:tc>
        <w:tc>
          <w:tcPr>
            <w:tcW w:w="7513" w:type="dxa"/>
          </w:tcPr>
          <w:p w14:paraId="09E875BF" w14:textId="4C8D57E7" w:rsidR="00FB5D43" w:rsidRDefault="00FB5D43" w:rsidP="002A4379">
            <w:pPr>
              <w:rPr>
                <w:rFonts w:ascii="Arial" w:hAnsi="Arial" w:cs="Arial"/>
                <w:iCs/>
                <w:sz w:val="16"/>
                <w:lang w:eastAsia="zh-CN"/>
              </w:rPr>
            </w:pPr>
            <w:r>
              <w:rPr>
                <w:rFonts w:ascii="Arial" w:hAnsi="Arial" w:cs="Arial"/>
                <w:iCs/>
                <w:sz w:val="16"/>
                <w:lang w:eastAsia="zh-CN"/>
              </w:rPr>
              <w:t>Up t</w:t>
            </w:r>
            <w:r w:rsidR="0088361A">
              <w:rPr>
                <w:rFonts w:ascii="Arial" w:hAnsi="Arial" w:cs="Arial"/>
                <w:iCs/>
                <w:sz w:val="16"/>
                <w:lang w:eastAsia="zh-CN"/>
              </w:rPr>
              <w:t>o</w:t>
            </w:r>
            <w:r>
              <w:rPr>
                <w:rFonts w:ascii="Arial" w:hAnsi="Arial" w:cs="Arial"/>
                <w:iCs/>
                <w:sz w:val="16"/>
                <w:lang w:eastAsia="zh-CN"/>
              </w:rPr>
              <w:t xml:space="preserve">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Heading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5B38419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561C08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717852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D51547"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6B11728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17637DFC"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5EE4F76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0F3EF81"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937ED78"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19E0AFA" w14:textId="77777777" w:rsidR="001E5B94" w:rsidRPr="00F52B13" w:rsidRDefault="00A22D11">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3679215C" w14:textId="77777777" w:rsidR="001E5B94" w:rsidRDefault="00A22D11">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Heading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0CECC760"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2A95E33" w14:textId="77777777" w:rsidR="001E5B94" w:rsidRDefault="00A22D11">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668FD0CC" w14:textId="77777777" w:rsidR="001E5B94" w:rsidRDefault="00A22D11">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64A0F22" w14:textId="77777777" w:rsidR="001E5B94" w:rsidRDefault="00A22D11">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523349D7" w14:textId="77777777" w:rsidR="001E5B94" w:rsidRDefault="00A22D11">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14A4A9AE" w14:textId="77777777" w:rsidR="001E5B94" w:rsidRDefault="00A22D11">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C0E3342" w14:textId="77777777" w:rsidR="001E5B94" w:rsidRDefault="00A22D11">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17D1238D" w14:textId="77777777" w:rsidR="001E5B94" w:rsidRDefault="00A22D11">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r w:rsidR="00C556B4" w14:paraId="1B908A63" w14:textId="77777777" w:rsidTr="00695625">
        <w:tc>
          <w:tcPr>
            <w:tcW w:w="1838" w:type="dxa"/>
          </w:tcPr>
          <w:p w14:paraId="4BDBA88C" w14:textId="4E5882F2" w:rsidR="00C556B4" w:rsidRDefault="00C556B4" w:rsidP="002A4379">
            <w:pPr>
              <w:rPr>
                <w:rFonts w:ascii="Arial" w:hAnsi="Arial" w:cs="Arial"/>
                <w:iCs/>
                <w:sz w:val="16"/>
                <w:lang w:eastAsia="zh-CN"/>
              </w:rPr>
            </w:pPr>
            <w:r>
              <w:rPr>
                <w:rFonts w:ascii="Arial" w:hAnsi="Arial" w:cs="Arial"/>
                <w:iCs/>
                <w:sz w:val="16"/>
                <w:lang w:eastAsia="zh-CN"/>
              </w:rPr>
              <w:t>Sony</w:t>
            </w:r>
          </w:p>
        </w:tc>
        <w:tc>
          <w:tcPr>
            <w:tcW w:w="1134" w:type="dxa"/>
          </w:tcPr>
          <w:p w14:paraId="44DDDB5A" w14:textId="04927392" w:rsidR="00C556B4" w:rsidRDefault="00C556B4" w:rsidP="002A4379">
            <w:pPr>
              <w:rPr>
                <w:rFonts w:ascii="Arial" w:hAnsi="Arial" w:cs="Arial"/>
                <w:iCs/>
                <w:sz w:val="16"/>
                <w:lang w:eastAsia="zh-CN"/>
              </w:rPr>
            </w:pPr>
            <w:r>
              <w:rPr>
                <w:rFonts w:ascii="Arial" w:hAnsi="Arial" w:cs="Arial"/>
                <w:iCs/>
                <w:sz w:val="16"/>
                <w:lang w:eastAsia="zh-CN"/>
              </w:rPr>
              <w:t>Alt 1</w:t>
            </w:r>
          </w:p>
        </w:tc>
        <w:tc>
          <w:tcPr>
            <w:tcW w:w="6379" w:type="dxa"/>
          </w:tcPr>
          <w:p w14:paraId="0E34D308" w14:textId="77777777" w:rsidR="00C556B4" w:rsidRDefault="00C556B4" w:rsidP="002A4379">
            <w:pPr>
              <w:rPr>
                <w:rFonts w:ascii="Arial" w:hAnsi="Arial" w:cs="Arial"/>
                <w:iCs/>
                <w:sz w:val="16"/>
                <w:lang w:eastAsia="zh-CN"/>
              </w:rPr>
            </w:pPr>
          </w:p>
        </w:tc>
      </w:tr>
    </w:tbl>
    <w:p w14:paraId="6C9C671E" w14:textId="77777777" w:rsidR="001E5B94" w:rsidRPr="00807C2E" w:rsidRDefault="001E5B94">
      <w:pPr>
        <w:rPr>
          <w:lang w:eastAsia="zh-CN"/>
        </w:rPr>
      </w:pPr>
    </w:p>
    <w:p w14:paraId="472CD4BF"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r w:rsidR="002C6139" w14:paraId="3234ECAB" w14:textId="77777777" w:rsidTr="00A97FFE">
        <w:tc>
          <w:tcPr>
            <w:tcW w:w="1838" w:type="dxa"/>
          </w:tcPr>
          <w:p w14:paraId="451AC5D7" w14:textId="11924D25" w:rsidR="002C6139" w:rsidRDefault="00EF222F"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24ACB0" w14:textId="77777777" w:rsidR="002C6139" w:rsidRDefault="002C6139" w:rsidP="00F61675">
            <w:pPr>
              <w:rPr>
                <w:rFonts w:ascii="Arial" w:hAnsi="Arial" w:cs="Arial"/>
                <w:iCs/>
                <w:sz w:val="16"/>
                <w:lang w:eastAsia="zh-CN"/>
              </w:rPr>
            </w:pPr>
          </w:p>
        </w:tc>
        <w:tc>
          <w:tcPr>
            <w:tcW w:w="6379" w:type="dxa"/>
          </w:tcPr>
          <w:p w14:paraId="2D019EC6" w14:textId="3C137F6B" w:rsidR="002C6139" w:rsidRDefault="00222434" w:rsidP="00F61675">
            <w:pPr>
              <w:rPr>
                <w:rFonts w:ascii="Arial" w:hAnsi="Arial" w:cs="Arial"/>
                <w:iCs/>
                <w:sz w:val="16"/>
                <w:lang w:eastAsia="zh-CN"/>
              </w:rPr>
            </w:pPr>
            <w:r>
              <w:rPr>
                <w:rFonts w:ascii="Arial" w:hAnsi="Arial" w:cs="Arial"/>
                <w:iCs/>
                <w:sz w:val="16"/>
                <w:lang w:eastAsia="zh-CN"/>
              </w:rPr>
              <w:t xml:space="preserve">We have </w:t>
            </w:r>
            <w:r w:rsidR="00D51547">
              <w:rPr>
                <w:rFonts w:ascii="Arial" w:hAnsi="Arial" w:cs="Arial"/>
                <w:iCs/>
                <w:sz w:val="16"/>
                <w:lang w:eastAsia="zh-CN"/>
              </w:rPr>
              <w:t>similar</w:t>
            </w:r>
            <w:r>
              <w:rPr>
                <w:rFonts w:ascii="Arial" w:hAnsi="Arial" w:cs="Arial"/>
                <w:iCs/>
                <w:sz w:val="16"/>
                <w:lang w:eastAsia="zh-CN"/>
              </w:rPr>
              <w:t xml:space="preserve"> view as </w:t>
            </w:r>
            <w:r w:rsidR="00620469">
              <w:rPr>
                <w:rFonts w:ascii="Arial" w:hAnsi="Arial" w:cs="Arial"/>
                <w:iCs/>
                <w:sz w:val="16"/>
                <w:lang w:eastAsia="zh-CN"/>
              </w:rPr>
              <w:t xml:space="preserve">in </w:t>
            </w:r>
            <w:r w:rsidR="00D51547">
              <w:rPr>
                <w:rFonts w:ascii="Arial" w:hAnsi="Arial" w:cs="Arial"/>
                <w:iCs/>
                <w:sz w:val="16"/>
                <w:lang w:eastAsia="zh-CN"/>
              </w:rPr>
              <w:t xml:space="preserve">section </w:t>
            </w:r>
            <w:r w:rsidR="002668F0">
              <w:rPr>
                <w:rFonts w:ascii="Arial" w:hAnsi="Arial" w:cs="Arial"/>
                <w:iCs/>
                <w:sz w:val="16"/>
                <w:lang w:eastAsia="zh-CN"/>
              </w:rPr>
              <w:t>2.2</w:t>
            </w:r>
            <w:r w:rsidR="00620469">
              <w:rPr>
                <w:rFonts w:ascii="Arial" w:hAnsi="Arial" w:cs="Arial"/>
                <w:iCs/>
                <w:sz w:val="16"/>
                <w:lang w:eastAsia="zh-CN"/>
              </w:rPr>
              <w:t xml:space="preserve">. </w:t>
            </w:r>
            <w:r>
              <w:rPr>
                <w:rFonts w:ascii="Arial" w:hAnsi="Arial" w:cs="Arial"/>
                <w:iCs/>
                <w:sz w:val="16"/>
                <w:lang w:eastAsia="zh-CN"/>
              </w:rPr>
              <w:t>We</w:t>
            </w:r>
            <w:r w:rsidR="003400BD">
              <w:rPr>
                <w:rFonts w:ascii="Arial" w:hAnsi="Arial" w:cs="Arial"/>
                <w:iCs/>
                <w:sz w:val="16"/>
                <w:lang w:eastAsia="zh-CN"/>
              </w:rPr>
              <w:t xml:space="preserve"> </w:t>
            </w:r>
            <w:r w:rsidR="002668F0">
              <w:rPr>
                <w:rFonts w:ascii="Arial" w:hAnsi="Arial" w:cs="Arial"/>
                <w:iCs/>
                <w:sz w:val="16"/>
                <w:lang w:eastAsia="zh-CN"/>
              </w:rPr>
              <w:t xml:space="preserve">prefer to first discuss </w:t>
            </w:r>
            <w:r>
              <w:rPr>
                <w:rFonts w:ascii="Arial" w:hAnsi="Arial" w:cs="Arial"/>
                <w:iCs/>
                <w:sz w:val="16"/>
                <w:lang w:eastAsia="zh-CN"/>
              </w:rPr>
              <w:t xml:space="preserve">whether we </w:t>
            </w:r>
            <w:r w:rsidR="00620469">
              <w:rPr>
                <w:rFonts w:ascii="Arial" w:hAnsi="Arial" w:cs="Arial"/>
                <w:iCs/>
                <w:sz w:val="16"/>
                <w:lang w:eastAsia="zh-CN"/>
              </w:rPr>
              <w:t>support</w:t>
            </w:r>
            <w:r>
              <w:rPr>
                <w:rFonts w:ascii="Arial" w:hAnsi="Arial" w:cs="Arial"/>
                <w:iCs/>
                <w:sz w:val="16"/>
                <w:lang w:eastAsia="zh-CN"/>
              </w:rPr>
              <w:t xml:space="preserve"> deactivation </w:t>
            </w:r>
            <w:r w:rsidR="002668F0">
              <w:rPr>
                <w:rFonts w:ascii="Arial" w:hAnsi="Arial" w:cs="Arial"/>
                <w:iCs/>
                <w:sz w:val="16"/>
                <w:lang w:eastAsia="zh-CN"/>
              </w:rPr>
              <w:t>or not</w:t>
            </w:r>
            <w:r>
              <w:rPr>
                <w:rFonts w:ascii="Arial" w:hAnsi="Arial" w:cs="Arial"/>
                <w:iCs/>
                <w:sz w:val="16"/>
                <w:lang w:eastAsia="zh-CN"/>
              </w:rPr>
              <w:t xml:space="preserve">. </w:t>
            </w:r>
          </w:p>
        </w:tc>
      </w:tr>
    </w:tbl>
    <w:p w14:paraId="364346A2" w14:textId="77777777" w:rsidR="001E5B94" w:rsidRPr="00807C2E" w:rsidRDefault="001E5B94">
      <w:pPr>
        <w:rPr>
          <w:lang w:eastAsia="zh-CN"/>
        </w:rPr>
      </w:pPr>
    </w:p>
    <w:p w14:paraId="4DF98938" w14:textId="77777777" w:rsidR="001E5B94" w:rsidRDefault="00A22D11">
      <w:pPr>
        <w:pStyle w:val="Heading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35FCA66"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Heading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r w:rsidR="00D51547" w14:paraId="64A07039" w14:textId="77777777" w:rsidTr="004E6902">
        <w:tc>
          <w:tcPr>
            <w:tcW w:w="1838" w:type="dxa"/>
          </w:tcPr>
          <w:p w14:paraId="05C3BF3D" w14:textId="3F4BEA91" w:rsidR="00D51547" w:rsidRDefault="00D51547"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8C2E0C" w14:textId="6D5B53BE" w:rsidR="00D51547" w:rsidRDefault="00D51547" w:rsidP="00F61675">
            <w:pPr>
              <w:rPr>
                <w:rFonts w:ascii="Arial" w:hAnsi="Arial" w:cs="Arial"/>
                <w:iCs/>
                <w:sz w:val="16"/>
                <w:lang w:eastAsia="zh-CN"/>
              </w:rPr>
            </w:pPr>
            <w:r>
              <w:rPr>
                <w:rFonts w:ascii="Arial" w:hAnsi="Arial" w:cs="Arial"/>
                <w:iCs/>
                <w:sz w:val="16"/>
                <w:lang w:eastAsia="zh-CN"/>
              </w:rPr>
              <w:t>No</w:t>
            </w:r>
          </w:p>
        </w:tc>
        <w:tc>
          <w:tcPr>
            <w:tcW w:w="6379" w:type="dxa"/>
          </w:tcPr>
          <w:p w14:paraId="39CF669D" w14:textId="77777777" w:rsidR="00D51547" w:rsidRDefault="00D51547" w:rsidP="00F61675">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Heading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Heading1"/>
        <w:rPr>
          <w:lang w:val="en-GB" w:eastAsia="zh-CN"/>
        </w:rPr>
      </w:pPr>
      <w:r>
        <w:rPr>
          <w:lang w:val="en-GB" w:eastAsia="zh-CN"/>
        </w:rPr>
        <w:t>PRS measurement outside MG</w:t>
      </w:r>
    </w:p>
    <w:p w14:paraId="7309D807"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Heading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Heading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sidRPr="00B35290">
              <w:rPr>
                <w:rFonts w:ascii="Arial" w:hAnsi="Arial" w:cs="Arial"/>
                <w:iCs/>
                <w:sz w:val="16"/>
                <w:lang w:eastAsia="zh-CN"/>
              </w:rPr>
              <w:t>ms.</w:t>
            </w:r>
            <w:proofErr w:type="spellEnd"/>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bl>
    <w:p w14:paraId="0871A768" w14:textId="157F790F" w:rsidR="001E5B94" w:rsidRPr="00807C2E" w:rsidRDefault="001E5B94">
      <w:pPr>
        <w:rPr>
          <w:lang w:eastAsia="zh-CN"/>
        </w:rPr>
      </w:pPr>
    </w:p>
    <w:p w14:paraId="0B2FE99F" w14:textId="77777777" w:rsidR="001E5B94" w:rsidRDefault="00A22D11">
      <w:pPr>
        <w:pStyle w:val="Heading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0044620"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3985E32E"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Heading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 xml:space="preserve">And then it is up to </w:t>
            </w:r>
            <w:proofErr w:type="spellStart"/>
            <w:r w:rsidR="000D50A8">
              <w:rPr>
                <w:rFonts w:asciiTheme="minorHAnsi" w:eastAsia="PMingLiU" w:hAnsiTheme="minorHAnsi" w:cstheme="minorHAnsi"/>
                <w:iCs/>
                <w:sz w:val="16"/>
                <w:lang w:eastAsia="zh-TW"/>
              </w:rPr>
              <w:t>gNB</w:t>
            </w:r>
            <w:proofErr w:type="spellEnd"/>
            <w:r w:rsidR="000D50A8">
              <w:rPr>
                <w:rFonts w:asciiTheme="minorHAnsi" w:eastAsia="PMingLiU" w:hAnsiTheme="minorHAnsi" w:cstheme="minorHAnsi"/>
                <w:iCs/>
                <w:sz w:val="16"/>
                <w:lang w:eastAsia="zh-TW"/>
              </w:rPr>
              <w:t xml:space="preserve">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 xml:space="preserve">uawei, </w:t>
            </w:r>
            <w:proofErr w:type="spellStart"/>
            <w:r w:rsidRPr="00734932">
              <w:rPr>
                <w:rFonts w:ascii="Arial" w:hAnsi="Arial" w:cs="Arial"/>
                <w:iCs/>
                <w:sz w:val="16"/>
                <w:lang w:eastAsia="zh-CN"/>
              </w:rPr>
              <w:t>HiSilicon</w:t>
            </w:r>
            <w:proofErr w:type="spellEnd"/>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r w:rsidR="00AF5C71" w:rsidRPr="00734932" w14:paraId="0E171A2A" w14:textId="77777777" w:rsidTr="00663427">
        <w:tc>
          <w:tcPr>
            <w:tcW w:w="1838" w:type="dxa"/>
          </w:tcPr>
          <w:p w14:paraId="2F1DEA72" w14:textId="38B9AACB" w:rsidR="00AF5C71" w:rsidRDefault="00AF5C71" w:rsidP="002A4379">
            <w:pPr>
              <w:rPr>
                <w:rFonts w:ascii="Arial" w:hAnsi="Arial" w:cs="Arial"/>
                <w:iCs/>
                <w:sz w:val="16"/>
                <w:lang w:eastAsia="zh-CN"/>
              </w:rPr>
            </w:pPr>
            <w:r>
              <w:rPr>
                <w:rFonts w:ascii="Arial" w:hAnsi="Arial" w:cs="Arial"/>
                <w:iCs/>
                <w:sz w:val="16"/>
                <w:lang w:eastAsia="zh-CN"/>
              </w:rPr>
              <w:t>Sony</w:t>
            </w:r>
          </w:p>
        </w:tc>
        <w:tc>
          <w:tcPr>
            <w:tcW w:w="7513" w:type="dxa"/>
          </w:tcPr>
          <w:p w14:paraId="4AFB704D" w14:textId="251D7B7F" w:rsidR="008A6FA8" w:rsidRDefault="00AF5C71" w:rsidP="002A4379">
            <w:pPr>
              <w:rPr>
                <w:rFonts w:ascii="Arial" w:hAnsi="Arial" w:cs="Arial"/>
                <w:iCs/>
                <w:sz w:val="16"/>
                <w:lang w:eastAsia="zh-CN"/>
              </w:rPr>
            </w:pPr>
            <w:r>
              <w:rPr>
                <w:rFonts w:ascii="Arial" w:hAnsi="Arial" w:cs="Arial"/>
                <w:iCs/>
                <w:sz w:val="16"/>
                <w:lang w:eastAsia="zh-CN"/>
              </w:rPr>
              <w:t xml:space="preserve">Q1: We </w:t>
            </w:r>
            <w:r w:rsidR="008A6FA8">
              <w:rPr>
                <w:rFonts w:ascii="Arial" w:hAnsi="Arial" w:cs="Arial"/>
                <w:iCs/>
                <w:sz w:val="16"/>
                <w:lang w:eastAsia="zh-CN"/>
              </w:rPr>
              <w:t xml:space="preserve">support </w:t>
            </w:r>
            <w:r w:rsidR="00B8247B">
              <w:rPr>
                <w:rFonts w:ascii="Arial" w:hAnsi="Arial" w:cs="Arial"/>
                <w:iCs/>
                <w:sz w:val="16"/>
                <w:lang w:eastAsia="zh-CN"/>
              </w:rPr>
              <w:t xml:space="preserve">both options. We </w:t>
            </w:r>
            <w:r w:rsidR="00D85960">
              <w:rPr>
                <w:rFonts w:ascii="Arial" w:hAnsi="Arial" w:cs="Arial"/>
                <w:iCs/>
                <w:sz w:val="16"/>
                <w:lang w:eastAsia="zh-CN"/>
              </w:rPr>
              <w:t xml:space="preserve">consider </w:t>
            </w:r>
            <w:r w:rsidR="006236A9">
              <w:rPr>
                <w:rFonts w:ascii="Arial" w:hAnsi="Arial" w:cs="Arial"/>
                <w:iCs/>
                <w:sz w:val="16"/>
                <w:lang w:eastAsia="zh-CN"/>
              </w:rPr>
              <w:t>it</w:t>
            </w:r>
            <w:r w:rsidR="00A02038">
              <w:rPr>
                <w:rFonts w:ascii="Arial" w:hAnsi="Arial" w:cs="Arial"/>
                <w:iCs/>
                <w:sz w:val="16"/>
                <w:lang w:eastAsia="zh-CN"/>
              </w:rPr>
              <w:t>’s efficient</w:t>
            </w:r>
            <w:r w:rsidR="006236A9">
              <w:rPr>
                <w:rFonts w:ascii="Arial" w:hAnsi="Arial" w:cs="Arial"/>
                <w:iCs/>
                <w:sz w:val="16"/>
                <w:lang w:eastAsia="zh-CN"/>
              </w:rPr>
              <w:t xml:space="preserve"> </w:t>
            </w:r>
            <w:r w:rsidR="00A02038">
              <w:rPr>
                <w:rFonts w:ascii="Arial" w:hAnsi="Arial" w:cs="Arial"/>
                <w:iCs/>
                <w:sz w:val="16"/>
                <w:lang w:eastAsia="zh-CN"/>
              </w:rPr>
              <w:t xml:space="preserve">and beneficial </w:t>
            </w:r>
            <w:r w:rsidR="006236A9">
              <w:rPr>
                <w:rFonts w:ascii="Arial" w:hAnsi="Arial" w:cs="Arial"/>
                <w:iCs/>
                <w:sz w:val="16"/>
                <w:lang w:eastAsia="zh-CN"/>
              </w:rPr>
              <w:t xml:space="preserve">for UE to </w:t>
            </w:r>
            <w:r w:rsidR="00A02038">
              <w:rPr>
                <w:rFonts w:ascii="Arial" w:hAnsi="Arial" w:cs="Arial"/>
                <w:iCs/>
                <w:sz w:val="16"/>
                <w:lang w:eastAsia="zh-CN"/>
              </w:rPr>
              <w:t>report</w:t>
            </w:r>
            <w:r w:rsidR="00B139BE">
              <w:rPr>
                <w:rFonts w:ascii="Arial" w:hAnsi="Arial" w:cs="Arial"/>
                <w:iCs/>
                <w:sz w:val="16"/>
                <w:lang w:eastAsia="zh-CN"/>
              </w:rPr>
              <w:t xml:space="preserve"> processing window request</w:t>
            </w:r>
            <w:r w:rsidR="00A02038">
              <w:rPr>
                <w:rFonts w:ascii="Arial" w:hAnsi="Arial" w:cs="Arial"/>
                <w:iCs/>
                <w:sz w:val="16"/>
                <w:lang w:eastAsia="zh-CN"/>
              </w:rPr>
              <w:t xml:space="preserve"> </w:t>
            </w:r>
            <w:r w:rsidR="006B6FF2">
              <w:rPr>
                <w:rFonts w:ascii="Arial" w:hAnsi="Arial" w:cs="Arial"/>
                <w:iCs/>
                <w:sz w:val="16"/>
                <w:lang w:eastAsia="zh-CN"/>
              </w:rPr>
              <w:t>to</w:t>
            </w:r>
            <w:r w:rsidR="00D85960">
              <w:rPr>
                <w:rFonts w:ascii="Arial" w:hAnsi="Arial" w:cs="Arial"/>
                <w:iCs/>
                <w:sz w:val="16"/>
                <w:lang w:eastAsia="zh-CN"/>
              </w:rPr>
              <w:t xml:space="preserve">gether with MG request via UL MAC CE. </w:t>
            </w:r>
          </w:p>
          <w:p w14:paraId="29B7DFF2" w14:textId="3D2BDF8C" w:rsidR="00AF5C71" w:rsidRDefault="008A6FA8" w:rsidP="002A4379">
            <w:pPr>
              <w:rPr>
                <w:rFonts w:ascii="Arial" w:hAnsi="Arial" w:cs="Arial"/>
                <w:iCs/>
                <w:sz w:val="16"/>
                <w:lang w:eastAsia="zh-CN"/>
              </w:rPr>
            </w:pPr>
            <w:r>
              <w:rPr>
                <w:rFonts w:ascii="Arial" w:hAnsi="Arial" w:cs="Arial"/>
                <w:iCs/>
                <w:sz w:val="16"/>
                <w:lang w:eastAsia="zh-CN"/>
              </w:rPr>
              <w:t>Q2:</w:t>
            </w:r>
            <w:r w:rsidR="009658B3">
              <w:rPr>
                <w:rFonts w:ascii="Arial" w:hAnsi="Arial" w:cs="Arial"/>
                <w:iCs/>
                <w:sz w:val="16"/>
                <w:lang w:eastAsia="zh-CN"/>
              </w:rPr>
              <w:t xml:space="preserve"> </w:t>
            </w:r>
            <w:r w:rsidR="00D1678B">
              <w:rPr>
                <w:rFonts w:ascii="Arial" w:hAnsi="Arial" w:cs="Arial"/>
                <w:iCs/>
                <w:sz w:val="16"/>
                <w:lang w:eastAsia="zh-CN"/>
              </w:rPr>
              <w:t>prefer to discuss it in RAN</w:t>
            </w:r>
            <w:r w:rsidR="003C13F7">
              <w:rPr>
                <w:rFonts w:ascii="Arial" w:hAnsi="Arial" w:cs="Arial"/>
                <w:iCs/>
                <w:sz w:val="16"/>
                <w:lang w:eastAsia="zh-CN"/>
              </w:rPr>
              <w:t>1</w:t>
            </w:r>
            <w:r w:rsidR="00D1678B">
              <w:rPr>
                <w:rFonts w:ascii="Arial" w:hAnsi="Arial" w:cs="Arial"/>
                <w:iCs/>
                <w:sz w:val="16"/>
                <w:lang w:eastAsia="zh-CN"/>
              </w:rPr>
              <w:t xml:space="preserve">. </w:t>
            </w:r>
          </w:p>
        </w:tc>
      </w:tr>
    </w:tbl>
    <w:p w14:paraId="544D2494" w14:textId="1A6197E9" w:rsidR="001E5B94" w:rsidRPr="00807C2E" w:rsidRDefault="001E5B94">
      <w:pPr>
        <w:rPr>
          <w:lang w:eastAsia="zh-CN"/>
        </w:rPr>
      </w:pPr>
    </w:p>
    <w:p w14:paraId="2E812340"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D51547" w14:paraId="519DCFF9" w14:textId="77777777" w:rsidTr="000B0B6D">
        <w:tc>
          <w:tcPr>
            <w:tcW w:w="1838" w:type="dxa"/>
          </w:tcPr>
          <w:p w14:paraId="0FCC6968" w14:textId="2F151922" w:rsidR="00D51547" w:rsidRDefault="00D51547" w:rsidP="002A4379">
            <w:pPr>
              <w:rPr>
                <w:rFonts w:ascii="Arial" w:hAnsi="Arial" w:cs="Arial"/>
                <w:iCs/>
                <w:sz w:val="16"/>
                <w:lang w:eastAsia="zh-CN"/>
              </w:rPr>
            </w:pPr>
            <w:r>
              <w:rPr>
                <w:rFonts w:ascii="Arial" w:hAnsi="Arial" w:cs="Arial"/>
                <w:iCs/>
                <w:sz w:val="16"/>
                <w:lang w:eastAsia="zh-CN"/>
              </w:rPr>
              <w:t>SONY</w:t>
            </w:r>
          </w:p>
        </w:tc>
        <w:tc>
          <w:tcPr>
            <w:tcW w:w="7513" w:type="dxa"/>
          </w:tcPr>
          <w:p w14:paraId="2FF47E4B" w14:textId="17648E42" w:rsidR="00D51547" w:rsidRDefault="00D51547" w:rsidP="002A4379">
            <w:pPr>
              <w:rPr>
                <w:rFonts w:ascii="Arial" w:hAnsi="Arial" w:cs="Arial"/>
                <w:iCs/>
                <w:sz w:val="16"/>
                <w:lang w:eastAsia="zh-CN"/>
              </w:rPr>
            </w:pPr>
            <w:r>
              <w:rPr>
                <w:rFonts w:ascii="Arial" w:hAnsi="Arial" w:cs="Arial"/>
                <w:iCs/>
                <w:sz w:val="16"/>
                <w:lang w:eastAsia="zh-CN"/>
              </w:rPr>
              <w:t>No</w:t>
            </w:r>
          </w:p>
        </w:tc>
      </w:tr>
    </w:tbl>
    <w:p w14:paraId="1B5482AA" w14:textId="77777777" w:rsidR="001E5B94" w:rsidRDefault="001E5B94">
      <w:pPr>
        <w:rPr>
          <w:lang w:eastAsia="zh-CN"/>
        </w:rPr>
      </w:pPr>
    </w:p>
    <w:p w14:paraId="142577A5"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5BDDADE0" w14:textId="77777777" w:rsidR="001E5B94" w:rsidRDefault="00A22D11">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6264439D" w14:textId="77777777" w:rsidR="001E5B94" w:rsidRDefault="00A22D11">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7CA04A62" w14:textId="77777777" w:rsidR="001E5B94" w:rsidRDefault="00A22D11">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p>
        </w:tc>
      </w:tr>
    </w:tbl>
    <w:p w14:paraId="296DAC8C" w14:textId="75023FC7" w:rsidR="001E5B94" w:rsidRPr="00807C2E" w:rsidRDefault="001E5B94">
      <w:pPr>
        <w:rPr>
          <w:lang w:eastAsia="zh-CN"/>
        </w:rPr>
      </w:pPr>
    </w:p>
    <w:p w14:paraId="6F81471B"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6731647B" w14:textId="76376ABF" w:rsidR="00C07831" w:rsidRDefault="000A490C" w:rsidP="00F61675">
            <w:pPr>
              <w:rPr>
                <w:rFonts w:ascii="Arial" w:hAnsi="Arial" w:cs="Arial"/>
                <w:iCs/>
                <w:sz w:val="16"/>
                <w:lang w:eastAsia="zh-CN"/>
              </w:rPr>
            </w:pPr>
            <w:r>
              <w:rPr>
                <w:rFonts w:ascii="Arial" w:hAnsi="Arial" w:cs="Arial"/>
                <w:iCs/>
                <w:sz w:val="16"/>
                <w:lang w:eastAsia="zh-CN"/>
              </w:rPr>
              <w:t>Alt . 3</w:t>
            </w:r>
          </w:p>
        </w:tc>
        <w:tc>
          <w:tcPr>
            <w:tcW w:w="6379" w:type="dxa"/>
          </w:tcPr>
          <w:p w14:paraId="6CE8C14F" w14:textId="0EE9454D" w:rsidR="00C07831" w:rsidRDefault="00C07831" w:rsidP="00F61675">
            <w:pPr>
              <w:rPr>
                <w:rFonts w:ascii="Arial" w:hAnsi="Arial" w:cs="Arial"/>
                <w:iCs/>
                <w:sz w:val="16"/>
                <w:lang w:eastAsia="zh-CN"/>
              </w:rPr>
            </w:pPr>
          </w:p>
        </w:tc>
      </w:tr>
    </w:tbl>
    <w:p w14:paraId="53D33334" w14:textId="77777777" w:rsidR="001E5B94" w:rsidRDefault="001E5B94">
      <w:pPr>
        <w:rPr>
          <w:lang w:eastAsia="zh-CN"/>
        </w:rPr>
      </w:pPr>
    </w:p>
    <w:p w14:paraId="686039D0" w14:textId="77777777" w:rsidR="001E5B94" w:rsidRDefault="00A22D11">
      <w:pPr>
        <w:pStyle w:val="Heading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 xml:space="preserve">Priority between PRS and SSB is indicated by </w:t>
            </w:r>
            <w:proofErr w:type="spellStart"/>
            <w:r>
              <w:rPr>
                <w:rFonts w:ascii="Arial" w:eastAsia="DengXian" w:hAnsi="Arial" w:cs="Arial"/>
                <w:iCs/>
                <w:color w:val="000000"/>
                <w:sz w:val="16"/>
                <w:szCs w:val="16"/>
                <w:lang w:val="en-GB" w:eastAsia="zh-CN"/>
              </w:rPr>
              <w:t>gNB</w:t>
            </w:r>
            <w:proofErr w:type="spellEnd"/>
            <w:r>
              <w:rPr>
                <w:rFonts w:ascii="Arial" w:eastAsia="DengXian" w:hAnsi="Arial" w:cs="Arial"/>
                <w:iCs/>
                <w:color w:val="000000"/>
                <w:sz w:val="16"/>
                <w:szCs w:val="16"/>
                <w:lang w:val="en-GB" w:eastAsia="zh-CN"/>
              </w:rPr>
              <w:t xml:space="preserve">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4D6F4C8"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15795DD9" w14:textId="77777777"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5130F0C9"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8026EEB"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02B710BF" w14:textId="77777777"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Heading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ListParagraph"/>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ListParagraph"/>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7857FB6" w14:textId="77777777" w:rsidR="001E5B94" w:rsidRDefault="00A22D11">
      <w:pPr>
        <w:pStyle w:val="ListParagraph"/>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 xml:space="preserve">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r w:rsidR="002D760C" w14:paraId="663FF1EB" w14:textId="77777777">
        <w:tc>
          <w:tcPr>
            <w:tcW w:w="1838" w:type="dxa"/>
            <w:vAlign w:val="center"/>
          </w:tcPr>
          <w:p w14:paraId="1D14037A" w14:textId="27B9EA71" w:rsidR="002D760C" w:rsidRDefault="002D760C" w:rsidP="00C84004">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B420987" w14:textId="5947809F" w:rsidR="002D760C" w:rsidRDefault="002D760C" w:rsidP="00C84004">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5337CCC7" w14:textId="77777777" w:rsidR="002D760C" w:rsidRDefault="002D760C" w:rsidP="00C84004">
            <w:pPr>
              <w:rPr>
                <w:rFonts w:ascii="Arial" w:hAnsi="Arial" w:cs="Arial"/>
                <w:iCs/>
                <w:sz w:val="16"/>
                <w:lang w:eastAsia="zh-CN"/>
              </w:rPr>
            </w:pPr>
            <w:r>
              <w:rPr>
                <w:bCs/>
                <w:iCs/>
                <w:noProof/>
                <w:sz w:val="24"/>
                <w:szCs w:val="24"/>
              </w:rPr>
              <w:drawing>
                <wp:inline distT="0" distB="0" distL="0" distR="0" wp14:anchorId="3DA67626" wp14:editId="360F6A65">
                  <wp:extent cx="3981288"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175" cy="1944021"/>
                          </a:xfrm>
                          <a:prstGeom prst="rect">
                            <a:avLst/>
                          </a:prstGeom>
                          <a:noFill/>
                          <a:ln>
                            <a:noFill/>
                          </a:ln>
                        </pic:spPr>
                      </pic:pic>
                    </a:graphicData>
                  </a:graphic>
                </wp:inline>
              </w:drawing>
            </w:r>
          </w:p>
          <w:p w14:paraId="0B3AD564" w14:textId="77777777" w:rsidR="002D760C" w:rsidRDefault="002D760C" w:rsidP="00C84004">
            <w:pPr>
              <w:rPr>
                <w:rFonts w:ascii="Arial" w:hAnsi="Arial" w:cs="Arial"/>
                <w:iCs/>
                <w:sz w:val="16"/>
                <w:lang w:eastAsia="zh-CN"/>
              </w:rPr>
            </w:pPr>
          </w:p>
          <w:p w14:paraId="4B196D2C" w14:textId="293FABD5" w:rsidR="002D760C" w:rsidRDefault="002D760C" w:rsidP="00C84004">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42D72591" w14:textId="358F0757" w:rsidR="002D760C" w:rsidRDefault="002D760C" w:rsidP="00C84004">
            <w:pPr>
              <w:rPr>
                <w:rFonts w:ascii="Arial" w:hAnsi="Arial" w:cs="Arial"/>
                <w:iCs/>
                <w:sz w:val="16"/>
                <w:lang w:eastAsia="zh-CN"/>
              </w:rPr>
            </w:pPr>
            <w:r>
              <w:rPr>
                <w:rFonts w:ascii="Arial" w:hAnsi="Arial" w:cs="Arial"/>
                <w:iCs/>
                <w:sz w:val="16"/>
                <w:lang w:eastAsia="zh-CN"/>
              </w:rPr>
              <w:t xml:space="preserve">That’s the same with SP traffic shown below. </w:t>
            </w:r>
          </w:p>
          <w:p w14:paraId="23D61067" w14:textId="6B4CE727" w:rsidR="002D760C" w:rsidRDefault="002D760C" w:rsidP="00C84004">
            <w:pPr>
              <w:rPr>
                <w:rFonts w:ascii="Arial" w:hAnsi="Arial" w:cs="Arial"/>
                <w:iCs/>
                <w:sz w:val="16"/>
                <w:lang w:eastAsia="zh-CN"/>
              </w:rPr>
            </w:pPr>
            <w:r>
              <w:rPr>
                <w:bCs/>
                <w:iCs/>
                <w:noProof/>
                <w:sz w:val="24"/>
                <w:szCs w:val="24"/>
              </w:rPr>
              <w:drawing>
                <wp:inline distT="0" distB="0" distL="0" distR="0" wp14:anchorId="004CB1B1" wp14:editId="194983C8">
                  <wp:extent cx="5339715" cy="1889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7985" cy="1891963"/>
                          </a:xfrm>
                          <a:prstGeom prst="rect">
                            <a:avLst/>
                          </a:prstGeom>
                          <a:noFill/>
                          <a:ln>
                            <a:noFill/>
                          </a:ln>
                        </pic:spPr>
                      </pic:pic>
                    </a:graphicData>
                  </a:graphic>
                </wp:inline>
              </w:drawing>
            </w: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Heading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Heading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Heading3"/>
        <w:numPr>
          <w:ilvl w:val="0"/>
          <w:numId w:val="0"/>
        </w:numPr>
        <w:rPr>
          <w:lang w:val="en-GB" w:eastAsia="zh-CN"/>
        </w:rPr>
      </w:pPr>
      <w:r w:rsidRPr="00D53978">
        <w:rPr>
          <w:rFonts w:hint="eastAsia"/>
          <w:highlight w:val="darkMagenta"/>
          <w:lang w:val="en-GB" w:eastAsia="zh-CN"/>
        </w:rPr>
        <w:t xml:space="preserve">Proposal </w:t>
      </w:r>
      <w:r w:rsidRPr="00D53978">
        <w:rPr>
          <w:highlight w:val="darkMagenta"/>
          <w:lang w:val="en-GB" w:eastAsia="zh-CN"/>
        </w:rPr>
        <w:t>3</w:t>
      </w:r>
      <w:r w:rsidRPr="00D53978">
        <w:rPr>
          <w:rFonts w:hint="eastAsia"/>
          <w:highlight w:val="darkMagenta"/>
          <w:lang w:val="en-GB" w:eastAsia="zh-CN"/>
        </w:rPr>
        <w:t>.</w:t>
      </w:r>
      <w:r w:rsidRPr="00D53978">
        <w:rPr>
          <w:highlight w:val="darkMagenta"/>
          <w:lang w:val="en-GB" w:eastAsia="zh-CN"/>
        </w:rPr>
        <w:t>4</w:t>
      </w:r>
      <w:r w:rsidRPr="00D53978">
        <w:rPr>
          <w:rFonts w:hint="eastAsia"/>
          <w:highlight w:val="darkMagent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Heading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Heading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r w:rsidR="00760B90" w14:paraId="3A7DF7BA" w14:textId="77777777" w:rsidTr="00AA4662">
        <w:tc>
          <w:tcPr>
            <w:tcW w:w="1838" w:type="dxa"/>
          </w:tcPr>
          <w:p w14:paraId="4B50F514" w14:textId="1C3148C5" w:rsidR="00760B90" w:rsidRDefault="00760B90"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BD6DC80" w14:textId="3A9D8513" w:rsidR="00760B90" w:rsidRDefault="00760B90" w:rsidP="00F61675">
            <w:pPr>
              <w:rPr>
                <w:rFonts w:ascii="Arial" w:hAnsi="Arial" w:cs="Arial"/>
                <w:iCs/>
                <w:sz w:val="16"/>
                <w:lang w:eastAsia="zh-CN"/>
              </w:rPr>
            </w:pPr>
            <w:r>
              <w:rPr>
                <w:rFonts w:ascii="Arial" w:hAnsi="Arial" w:cs="Arial"/>
                <w:iCs/>
                <w:sz w:val="16"/>
                <w:lang w:eastAsia="zh-CN"/>
              </w:rPr>
              <w:t>Yes</w:t>
            </w:r>
          </w:p>
        </w:tc>
        <w:tc>
          <w:tcPr>
            <w:tcW w:w="6379" w:type="dxa"/>
          </w:tcPr>
          <w:p w14:paraId="7CD60B57" w14:textId="06206CB4" w:rsidR="00760B90" w:rsidRDefault="00D51547" w:rsidP="00F61675">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bl>
    <w:p w14:paraId="2BDA7A56" w14:textId="77777777" w:rsidR="001E5B94" w:rsidRPr="00807C2E" w:rsidRDefault="001E5B94">
      <w:pPr>
        <w:rPr>
          <w:lang w:eastAsia="zh-CN"/>
        </w:rPr>
      </w:pPr>
    </w:p>
    <w:p w14:paraId="7793EF75" w14:textId="77777777" w:rsidR="001E5B94" w:rsidRDefault="00A22D11">
      <w:pPr>
        <w:pStyle w:val="Heading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Heading1"/>
        <w:rPr>
          <w:lang w:eastAsia="zh-CN"/>
        </w:rPr>
      </w:pPr>
      <w:r>
        <w:rPr>
          <w:rFonts w:hint="eastAsia"/>
          <w:lang w:eastAsia="zh-CN"/>
        </w:rPr>
        <w:t>O</w:t>
      </w:r>
      <w:r>
        <w:rPr>
          <w:lang w:eastAsia="zh-CN"/>
        </w:rPr>
        <w:t>ther open issues</w:t>
      </w:r>
    </w:p>
    <w:p w14:paraId="5AEE483B" w14:textId="77777777" w:rsidR="001E5B94" w:rsidRDefault="00A22D11">
      <w:pPr>
        <w:pStyle w:val="Heading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Heading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Heading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proofErr w:type="gramStart"/>
            <w:r>
              <w:rPr>
                <w:rFonts w:ascii="Arial" w:hAnsi="Arial" w:cs="Arial"/>
                <w:bCs/>
                <w:sz w:val="16"/>
                <w:szCs w:val="16"/>
                <w:lang w:val="en-GB" w:eastAsia="zh-CN"/>
              </w:rPr>
              <w:t>gNB</w:t>
            </w:r>
            <w:proofErr w:type="spellEnd"/>
            <w:r>
              <w:rPr>
                <w:rFonts w:ascii="Arial" w:hAnsi="Arial" w:cs="Arial"/>
                <w:bCs/>
                <w:sz w:val="16"/>
                <w:szCs w:val="16"/>
                <w:lang w:val="en-GB" w:eastAsia="zh-CN"/>
              </w:rPr>
              <w:t>;</w:t>
            </w:r>
            <w:proofErr w:type="gramEnd"/>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Heading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Heading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Heading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w:t>
            </w:r>
            <w:proofErr w:type="gramStart"/>
            <w:r>
              <w:rPr>
                <w:rFonts w:ascii="Arial" w:eastAsia="DengXian" w:hAnsi="Arial" w:cs="Arial"/>
                <w:sz w:val="16"/>
                <w:szCs w:val="16"/>
                <w:lang w:eastAsia="zh-CN"/>
              </w:rPr>
              <w:t>1</w:t>
            </w:r>
            <w:proofErr w:type="gramEnd"/>
            <w:r>
              <w:rPr>
                <w:rFonts w:ascii="Arial" w:eastAsia="DengXian" w:hAnsi="Arial" w:cs="Arial"/>
                <w:sz w:val="16"/>
                <w:szCs w:val="16"/>
                <w:lang w:eastAsia="zh-CN"/>
              </w:rPr>
              <w:t xml:space="preserve"> and type 2 are used for positioning measurement report in order to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0D15615B"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Heading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Heading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Heading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Heading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Heading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bl>
    <w:p w14:paraId="1FA23418" w14:textId="77777777" w:rsidR="001E5B94" w:rsidRDefault="001E5B94">
      <w:pPr>
        <w:rPr>
          <w:lang w:eastAsia="zh-CN"/>
        </w:rPr>
      </w:pPr>
    </w:p>
    <w:p w14:paraId="2CB5460E" w14:textId="77777777" w:rsidR="001E5B94" w:rsidRDefault="00A22D11">
      <w:pPr>
        <w:pStyle w:val="Heading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28FDA1CD" w14:textId="77777777"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Heading2"/>
        <w:rPr>
          <w:lang w:eastAsia="zh-CN"/>
        </w:rPr>
      </w:pPr>
      <w:r>
        <w:rPr>
          <w:rFonts w:hint="eastAsia"/>
          <w:lang w:eastAsia="zh-CN"/>
        </w:rPr>
        <w:t>R</w:t>
      </w:r>
      <w:r>
        <w:rPr>
          <w:lang w:eastAsia="zh-CN"/>
        </w:rPr>
        <w:t>ound 1</w:t>
      </w:r>
    </w:p>
    <w:p w14:paraId="1B811C8F" w14:textId="77777777" w:rsidR="001E5B94" w:rsidRDefault="00A22D11">
      <w:pPr>
        <w:pStyle w:val="Heading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Heading1"/>
        <w:rPr>
          <w:lang w:val="en-GB" w:eastAsia="zh-CN"/>
        </w:rPr>
      </w:pPr>
      <w:r>
        <w:rPr>
          <w:rFonts w:hint="eastAsia"/>
          <w:lang w:val="en-GB" w:eastAsia="zh-CN"/>
        </w:rPr>
        <w:t>C</w:t>
      </w:r>
      <w:r>
        <w:rPr>
          <w:lang w:val="en-GB" w:eastAsia="zh-CN"/>
        </w:rPr>
        <w:t>onclusion</w:t>
      </w:r>
    </w:p>
    <w:p w14:paraId="6AB28FE0" w14:textId="77777777"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2168" w14:textId="77777777" w:rsidR="0020112D" w:rsidRDefault="0020112D">
      <w:pPr>
        <w:spacing w:after="0"/>
      </w:pPr>
      <w:r>
        <w:separator/>
      </w:r>
    </w:p>
  </w:endnote>
  <w:endnote w:type="continuationSeparator" w:id="0">
    <w:p w14:paraId="75828EBD" w14:textId="77777777" w:rsidR="0020112D" w:rsidRDefault="002011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6EA7" w14:textId="77777777" w:rsidR="0020112D" w:rsidRDefault="0020112D">
      <w:pPr>
        <w:spacing w:after="0"/>
      </w:pPr>
      <w:r>
        <w:separator/>
      </w:r>
    </w:p>
  </w:footnote>
  <w:footnote w:type="continuationSeparator" w:id="0">
    <w:p w14:paraId="1450C78A" w14:textId="77777777" w:rsidR="0020112D" w:rsidRDefault="002011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6B4"/>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D43"/>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rPr>
  </w:style>
  <w:style w:type="character" w:customStyle="1" w:styleId="Heading1Char">
    <w:name w:val="Heading 1 Char"/>
    <w:basedOn w:val="DefaultParagraphFont"/>
    <w:link w:val="Heading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rPr>
  </w:style>
  <w:style w:type="character" w:customStyle="1" w:styleId="HTMLPreformattedChar">
    <w:name w:val="HTML Preformatted Char"/>
    <w:basedOn w:val="DefaultParagraphFont"/>
    <w:link w:val="HTMLPreformatted"/>
    <w:uiPriority w:val="99"/>
    <w:semiHidden/>
    <w:rPr>
      <w:rFonts w:ascii="SimSun" w:hAnsi="SimSun" w:cs="SimSun"/>
      <w:sz w:val="24"/>
      <w:szCs w:val="24"/>
      <w:lang w:eastAsia="zh-CN"/>
    </w:rPr>
  </w:style>
  <w:style w:type="character" w:customStyle="1" w:styleId="y2iqfc">
    <w:name w:val="y2iqfc"/>
    <w:basedOn w:val="DefaultParagraphFont"/>
  </w:style>
  <w:style w:type="character" w:customStyle="1" w:styleId="Mention1">
    <w:name w:val="Mention1"/>
    <w:basedOn w:val="DefaultParagraphFont"/>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1AF2DD-8230-4888-9309-71127F8123C6}">
  <ds:schemaRefs>
    <ds:schemaRef ds:uri="http://schemas.openxmlformats.org/officeDocument/2006/bibliography"/>
  </ds:schemaRefs>
</ds:datastoreItem>
</file>

<file path=customXml/itemProps5.xml><?xml version="1.0" encoding="utf-8"?>
<ds:datastoreItem xmlns:ds="http://schemas.openxmlformats.org/officeDocument/2006/customXml" ds:itemID="{A589E1FA-3100-4181-8EBC-F25208613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38</Pages>
  <Words>15282</Words>
  <Characters>87112</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41</cp:revision>
  <cp:lastPrinted>2007-06-18T22:08:00Z</cp:lastPrinted>
  <dcterms:created xsi:type="dcterms:W3CDTF">2021-11-12T13:17:00Z</dcterms:created>
  <dcterms:modified xsi:type="dcterms:W3CDTF">2021-11-12T17:38:00Z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0x010100FDC8B9D4742BFB49B26D0BA2DD6AE53A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