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075F" w14:textId="77777777" w:rsidR="001E5B94" w:rsidRDefault="00A22D11">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Heading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D9785A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0D81D80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Heading1"/>
        <w:rPr>
          <w:lang w:val="en-GB" w:eastAsia="zh-CN"/>
        </w:rPr>
      </w:pPr>
      <w:r>
        <w:rPr>
          <w:lang w:val="en-GB" w:eastAsia="zh-CN"/>
        </w:rPr>
        <w:lastRenderedPageBreak/>
        <w:t>Measurement gap enhancements</w:t>
      </w:r>
    </w:p>
    <w:p w14:paraId="4DAE61E6"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Heading2"/>
        <w:rPr>
          <w:lang w:val="en-GB" w:eastAsia="zh-CN"/>
        </w:rPr>
      </w:pPr>
      <w:proofErr w:type="spellStart"/>
      <w:r>
        <w:rPr>
          <w:lang w:val="en-GB" w:eastAsia="zh-CN"/>
        </w:rPr>
        <w:t>Preconfiguration</w:t>
      </w:r>
      <w:proofErr w:type="spellEnd"/>
      <w:r>
        <w:rPr>
          <w:lang w:val="en-GB" w:eastAsia="zh-CN"/>
        </w:rPr>
        <w:t xml:space="preserve"> of MG</w:t>
      </w:r>
    </w:p>
    <w:p w14:paraId="2518E7EA" w14:textId="77777777" w:rsidR="001E5B94" w:rsidRDefault="00A22D11">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0C71D34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2D6CA48F" w14:textId="77777777" w:rsidR="001E5B94" w:rsidRDefault="00A22D11">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Heading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Heading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w:t>
            </w:r>
            <w:proofErr w:type="spellStart"/>
            <w:r>
              <w:rPr>
                <w:rFonts w:ascii="Arial" w:hAnsi="Arial" w:cs="Arial" w:hint="eastAsia"/>
                <w:iCs/>
                <w:sz w:val="16"/>
                <w:lang w:eastAsia="zh-CN"/>
              </w:rPr>
              <w:t>MGs.</w:t>
            </w:r>
            <w:proofErr w:type="spellEnd"/>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807C2E" w14:paraId="4B593A39" w14:textId="77777777" w:rsidTr="00807C2E">
        <w:tc>
          <w:tcPr>
            <w:tcW w:w="1838" w:type="dxa"/>
          </w:tcPr>
          <w:p w14:paraId="389E891A"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4FE8A6E"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F61675">
            <w:pPr>
              <w:rPr>
                <w:rFonts w:ascii="Arial" w:hAnsi="Arial" w:cs="Arial"/>
                <w:iCs/>
                <w:sz w:val="16"/>
                <w:lang w:eastAsia="zh-CN"/>
              </w:rPr>
            </w:pPr>
          </w:p>
        </w:tc>
      </w:tr>
      <w:tr w:rsidR="00AE5530" w14:paraId="7D866FA3" w14:textId="77777777" w:rsidTr="00F61675">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F61675">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F61675">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r w:rsidR="00F52B13" w14:paraId="5CC09ABE" w14:textId="77777777" w:rsidTr="00F52B13">
        <w:tc>
          <w:tcPr>
            <w:tcW w:w="1838" w:type="dxa"/>
          </w:tcPr>
          <w:p w14:paraId="57563384" w14:textId="77777777" w:rsidR="00F52B13" w:rsidRDefault="00F52B13" w:rsidP="00F61675">
            <w:pPr>
              <w:rPr>
                <w:rFonts w:ascii="Arial" w:hAnsi="Arial" w:cs="Arial"/>
                <w:iCs/>
                <w:sz w:val="16"/>
                <w:lang w:eastAsia="zh-CN"/>
              </w:rPr>
            </w:pPr>
            <w:r>
              <w:rPr>
                <w:rFonts w:ascii="Arial" w:hAnsi="Arial" w:cs="Arial"/>
                <w:iCs/>
                <w:sz w:val="16"/>
                <w:lang w:eastAsia="zh-CN"/>
              </w:rPr>
              <w:t>Ericson</w:t>
            </w:r>
          </w:p>
        </w:tc>
        <w:tc>
          <w:tcPr>
            <w:tcW w:w="1134" w:type="dxa"/>
          </w:tcPr>
          <w:p w14:paraId="210341D2" w14:textId="77777777" w:rsidR="00F52B13" w:rsidRDefault="00F52B13" w:rsidP="00F61675">
            <w:pPr>
              <w:rPr>
                <w:rFonts w:ascii="Arial" w:hAnsi="Arial" w:cs="Arial"/>
                <w:iCs/>
                <w:sz w:val="16"/>
                <w:lang w:eastAsia="zh-CN"/>
              </w:rPr>
            </w:pPr>
            <w:r>
              <w:rPr>
                <w:rFonts w:ascii="Arial" w:hAnsi="Arial" w:cs="Arial"/>
                <w:iCs/>
                <w:sz w:val="16"/>
                <w:lang w:eastAsia="zh-CN"/>
              </w:rPr>
              <w:t>Yes</w:t>
            </w:r>
          </w:p>
        </w:tc>
        <w:tc>
          <w:tcPr>
            <w:tcW w:w="6379" w:type="dxa"/>
          </w:tcPr>
          <w:p w14:paraId="1500DA3A" w14:textId="77777777" w:rsidR="00F52B13" w:rsidRDefault="00F52B13" w:rsidP="00F61675">
            <w:pPr>
              <w:rPr>
                <w:rFonts w:ascii="Arial" w:hAnsi="Arial" w:cs="Arial"/>
                <w:iCs/>
                <w:sz w:val="16"/>
                <w:lang w:eastAsia="zh-CN"/>
              </w:rPr>
            </w:pPr>
          </w:p>
        </w:tc>
      </w:tr>
      <w:tr w:rsidR="00F61675" w14:paraId="6B4CFA0C" w14:textId="77777777" w:rsidTr="00F61675">
        <w:tc>
          <w:tcPr>
            <w:tcW w:w="1838" w:type="dxa"/>
            <w:vAlign w:val="center"/>
          </w:tcPr>
          <w:p w14:paraId="4FE83D60" w14:textId="5BECC64E"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B877108" w14:textId="258083CA" w:rsidR="00F61675" w:rsidRDefault="00F61675" w:rsidP="00F61675">
            <w:pPr>
              <w:rPr>
                <w:rFonts w:ascii="Arial" w:hAnsi="Arial" w:cs="Arial"/>
                <w:iCs/>
                <w:sz w:val="16"/>
                <w:lang w:eastAsia="zh-CN"/>
              </w:rPr>
            </w:pPr>
            <w:r>
              <w:rPr>
                <w:rFonts w:ascii="Arial" w:eastAsia="MS Mincho" w:hAnsi="Arial" w:cs="Arial"/>
                <w:iCs/>
                <w:sz w:val="16"/>
                <w:lang w:eastAsia="ja-JP"/>
              </w:rPr>
              <w:t>Yes</w:t>
            </w:r>
          </w:p>
        </w:tc>
        <w:tc>
          <w:tcPr>
            <w:tcW w:w="6379" w:type="dxa"/>
          </w:tcPr>
          <w:p w14:paraId="3607FBA0" w14:textId="77777777" w:rsidR="00F61675" w:rsidRDefault="00F61675" w:rsidP="00F61675">
            <w:pPr>
              <w:rPr>
                <w:rFonts w:ascii="Arial" w:hAnsi="Arial" w:cs="Arial"/>
                <w:iCs/>
                <w:sz w:val="16"/>
                <w:lang w:eastAsia="zh-CN"/>
              </w:rPr>
            </w:pPr>
          </w:p>
        </w:tc>
      </w:tr>
      <w:tr w:rsidR="002F5837" w14:paraId="26CE053A" w14:textId="77777777" w:rsidTr="00F61675">
        <w:tc>
          <w:tcPr>
            <w:tcW w:w="1838" w:type="dxa"/>
            <w:vAlign w:val="center"/>
          </w:tcPr>
          <w:p w14:paraId="45FB5EDA" w14:textId="4862852B"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772B260" w14:textId="0E28E546"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631FD44" w14:textId="77777777" w:rsidR="002F5837" w:rsidRDefault="002F5837" w:rsidP="00F61675">
            <w:pPr>
              <w:rPr>
                <w:rFonts w:ascii="Arial" w:hAnsi="Arial" w:cs="Arial"/>
                <w:iCs/>
                <w:sz w:val="16"/>
                <w:lang w:eastAsia="zh-CN"/>
              </w:rPr>
            </w:pPr>
          </w:p>
        </w:tc>
      </w:tr>
      <w:tr w:rsidR="00AF41A2" w14:paraId="476F5C54" w14:textId="77777777" w:rsidTr="00F61675">
        <w:tc>
          <w:tcPr>
            <w:tcW w:w="1838" w:type="dxa"/>
            <w:vAlign w:val="center"/>
          </w:tcPr>
          <w:p w14:paraId="02A366DE" w14:textId="75DF9D4D" w:rsidR="00AF41A2" w:rsidRDefault="00AF41A2" w:rsidP="00F6167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1AE011A" w14:textId="5557C4A5" w:rsidR="00AF41A2" w:rsidRDefault="00EB2315" w:rsidP="00F6167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B6D33F7" w14:textId="77777777" w:rsidR="00AF41A2" w:rsidRDefault="00AF41A2" w:rsidP="00F61675">
            <w:pPr>
              <w:rPr>
                <w:rFonts w:ascii="Arial" w:hAnsi="Arial" w:cs="Arial"/>
                <w:iCs/>
                <w:sz w:val="16"/>
                <w:lang w:eastAsia="zh-CN"/>
              </w:rPr>
            </w:pPr>
          </w:p>
        </w:tc>
      </w:tr>
    </w:tbl>
    <w:p w14:paraId="03C9428D" w14:textId="77777777" w:rsidR="001E5B94" w:rsidRDefault="001E5B94">
      <w:pPr>
        <w:rPr>
          <w:lang w:eastAsia="zh-CN"/>
        </w:rPr>
      </w:pPr>
    </w:p>
    <w:p w14:paraId="5B0AC52E"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r w:rsidR="00060306" w14:paraId="7C0F4147" w14:textId="77777777" w:rsidTr="00060306">
        <w:tc>
          <w:tcPr>
            <w:tcW w:w="1838" w:type="dxa"/>
          </w:tcPr>
          <w:p w14:paraId="258C7101" w14:textId="77777777" w:rsidR="00060306" w:rsidRDefault="00060306" w:rsidP="00F61675">
            <w:pPr>
              <w:rPr>
                <w:rFonts w:ascii="Arial" w:hAnsi="Arial" w:cs="Arial"/>
                <w:iCs/>
                <w:sz w:val="16"/>
                <w:lang w:eastAsia="zh-CN"/>
              </w:rPr>
            </w:pPr>
            <w:r>
              <w:rPr>
                <w:rFonts w:ascii="Arial" w:hAnsi="Arial" w:cs="Arial"/>
                <w:iCs/>
                <w:sz w:val="16"/>
                <w:lang w:eastAsia="zh-CN"/>
              </w:rPr>
              <w:t>Ericsson</w:t>
            </w:r>
          </w:p>
        </w:tc>
        <w:tc>
          <w:tcPr>
            <w:tcW w:w="1134" w:type="dxa"/>
          </w:tcPr>
          <w:p w14:paraId="17D7EEDD" w14:textId="77777777" w:rsidR="00060306" w:rsidRDefault="00060306" w:rsidP="00F61675">
            <w:pPr>
              <w:rPr>
                <w:rFonts w:ascii="Arial" w:hAnsi="Arial" w:cs="Arial"/>
                <w:iCs/>
                <w:sz w:val="16"/>
                <w:lang w:eastAsia="zh-CN"/>
              </w:rPr>
            </w:pPr>
          </w:p>
        </w:tc>
        <w:tc>
          <w:tcPr>
            <w:tcW w:w="6379" w:type="dxa"/>
          </w:tcPr>
          <w:p w14:paraId="51F340F1" w14:textId="77777777" w:rsidR="00060306" w:rsidRDefault="00060306" w:rsidP="00F61675">
            <w:pPr>
              <w:rPr>
                <w:rFonts w:ascii="Arial" w:hAnsi="Arial" w:cs="Arial"/>
                <w:iCs/>
                <w:sz w:val="16"/>
                <w:lang w:eastAsia="zh-CN"/>
              </w:rPr>
            </w:pPr>
            <w:r>
              <w:rPr>
                <w:rFonts w:ascii="Arial" w:hAnsi="Arial" w:cs="Arial"/>
                <w:iCs/>
                <w:sz w:val="16"/>
                <w:lang w:eastAsia="zh-CN"/>
              </w:rPr>
              <w:t>Ok with LS</w:t>
            </w:r>
          </w:p>
        </w:tc>
      </w:tr>
      <w:tr w:rsidR="00F61675" w14:paraId="6EF561F4" w14:textId="77777777" w:rsidTr="00F61675">
        <w:tc>
          <w:tcPr>
            <w:tcW w:w="1838" w:type="dxa"/>
            <w:vAlign w:val="center"/>
          </w:tcPr>
          <w:p w14:paraId="6AC14AC1" w14:textId="179C7726"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45DCB3F" w14:textId="6893BACE" w:rsidR="00F61675" w:rsidRDefault="00F61675" w:rsidP="00F61675">
            <w:pPr>
              <w:rPr>
                <w:rFonts w:ascii="Arial" w:hAnsi="Arial" w:cs="Arial"/>
                <w:iCs/>
                <w:sz w:val="16"/>
                <w:lang w:eastAsia="zh-CN"/>
              </w:rPr>
            </w:pPr>
            <w:r>
              <w:rPr>
                <w:rFonts w:ascii="Arial" w:hAnsi="Arial" w:cs="Arial"/>
                <w:iCs/>
                <w:sz w:val="16"/>
                <w:lang w:eastAsia="zh-CN"/>
              </w:rPr>
              <w:t>Yes</w:t>
            </w:r>
          </w:p>
        </w:tc>
        <w:tc>
          <w:tcPr>
            <w:tcW w:w="6379" w:type="dxa"/>
          </w:tcPr>
          <w:p w14:paraId="6D4AF066" w14:textId="77777777" w:rsidR="00F61675" w:rsidRDefault="00F61675" w:rsidP="00F61675">
            <w:pPr>
              <w:rPr>
                <w:rFonts w:ascii="Arial" w:hAnsi="Arial" w:cs="Arial"/>
                <w:iCs/>
                <w:sz w:val="16"/>
                <w:lang w:eastAsia="zh-CN"/>
              </w:rPr>
            </w:pPr>
          </w:p>
        </w:tc>
      </w:tr>
      <w:tr w:rsidR="002F5837" w14:paraId="66D502AF" w14:textId="77777777" w:rsidTr="005C2FE6">
        <w:tc>
          <w:tcPr>
            <w:tcW w:w="1838" w:type="dxa"/>
          </w:tcPr>
          <w:p w14:paraId="60272D4C" w14:textId="0921A5F8" w:rsidR="002F5837" w:rsidRPr="002F5837" w:rsidRDefault="002F5837" w:rsidP="002F5837">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A019E51" w14:textId="01C7D784" w:rsidR="002F5837" w:rsidRDefault="002F5837" w:rsidP="002F583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235DE0" w14:textId="77777777" w:rsidR="002F5837" w:rsidRDefault="002F5837" w:rsidP="002F5837">
            <w:pPr>
              <w:rPr>
                <w:rFonts w:ascii="Arial" w:hAnsi="Arial" w:cs="Arial"/>
                <w:iCs/>
                <w:sz w:val="16"/>
                <w:lang w:eastAsia="zh-CN"/>
              </w:rPr>
            </w:pPr>
          </w:p>
        </w:tc>
      </w:tr>
      <w:tr w:rsidR="00AE3ECB" w14:paraId="66219793" w14:textId="77777777" w:rsidTr="005C2FE6">
        <w:tc>
          <w:tcPr>
            <w:tcW w:w="1838" w:type="dxa"/>
          </w:tcPr>
          <w:p w14:paraId="5E8E36C1" w14:textId="53E1863B" w:rsidR="00AE3ECB" w:rsidRDefault="00AE3ECB" w:rsidP="002F5837">
            <w:pPr>
              <w:rPr>
                <w:rFonts w:ascii="Arial" w:hAnsi="Arial" w:cs="Arial"/>
                <w:iCs/>
                <w:sz w:val="16"/>
                <w:lang w:eastAsia="zh-CN"/>
              </w:rPr>
            </w:pPr>
            <w:r>
              <w:rPr>
                <w:rFonts w:ascii="Arial" w:hAnsi="Arial" w:cs="Arial"/>
                <w:iCs/>
                <w:sz w:val="16"/>
                <w:lang w:eastAsia="zh-CN"/>
              </w:rPr>
              <w:t>Sony</w:t>
            </w:r>
          </w:p>
        </w:tc>
        <w:tc>
          <w:tcPr>
            <w:tcW w:w="1134" w:type="dxa"/>
          </w:tcPr>
          <w:p w14:paraId="10D780A7" w14:textId="64C9A33E" w:rsidR="00AE3ECB" w:rsidRDefault="00AE3ECB" w:rsidP="002F5837">
            <w:pPr>
              <w:rPr>
                <w:rFonts w:ascii="Arial" w:hAnsi="Arial" w:cs="Arial"/>
                <w:iCs/>
                <w:sz w:val="16"/>
                <w:lang w:eastAsia="zh-CN"/>
              </w:rPr>
            </w:pPr>
            <w:r>
              <w:rPr>
                <w:rFonts w:ascii="Arial" w:hAnsi="Arial" w:cs="Arial"/>
                <w:iCs/>
                <w:sz w:val="16"/>
                <w:lang w:eastAsia="zh-CN"/>
              </w:rPr>
              <w:t>Yes</w:t>
            </w:r>
          </w:p>
        </w:tc>
        <w:tc>
          <w:tcPr>
            <w:tcW w:w="6379" w:type="dxa"/>
          </w:tcPr>
          <w:p w14:paraId="366F47C8" w14:textId="77777777" w:rsidR="00AE3ECB" w:rsidRDefault="00AE3ECB" w:rsidP="002F5837">
            <w:pPr>
              <w:rPr>
                <w:rFonts w:ascii="Arial" w:hAnsi="Arial" w:cs="Arial"/>
                <w:iCs/>
                <w:sz w:val="16"/>
                <w:lang w:eastAsia="zh-CN"/>
              </w:rPr>
            </w:pPr>
          </w:p>
        </w:tc>
      </w:tr>
    </w:tbl>
    <w:p w14:paraId="127CD5F4" w14:textId="77777777" w:rsidR="001E5B94" w:rsidRDefault="001E5B94">
      <w:pPr>
        <w:rPr>
          <w:lang w:val="en-GB" w:eastAsia="zh-CN"/>
        </w:rPr>
      </w:pPr>
    </w:p>
    <w:p w14:paraId="5A28BEE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w:t>
            </w:r>
            <w:proofErr w:type="spellStart"/>
            <w:r w:rsidRPr="00A22D11">
              <w:rPr>
                <w:rFonts w:ascii="Arial" w:hAnsi="Arial" w:cs="Arial"/>
                <w:b/>
                <w:iCs/>
                <w:sz w:val="16"/>
                <w:lang w:eastAsia="zh-CN"/>
              </w:rPr>
              <w:t>messege</w:t>
            </w:r>
            <w:proofErr w:type="spellEnd"/>
            <w:r w:rsidRPr="00A22D11">
              <w:rPr>
                <w:rFonts w:ascii="Arial" w:hAnsi="Arial" w:cs="Arial"/>
                <w:b/>
                <w:iCs/>
                <w:sz w:val="16"/>
                <w:lang w:eastAsia="zh-CN"/>
              </w:rPr>
              <w:t xml:space="preserv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lastRenderedPageBreak/>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F6167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23DF09B4" w14:textId="77777777" w:rsidR="00807C2E" w:rsidRDefault="00807C2E" w:rsidP="00F6167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AE5530" w14:paraId="458820F9" w14:textId="77777777" w:rsidTr="00F6167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F6167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F6167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615C3" w14:paraId="5D2DD944" w14:textId="77777777" w:rsidTr="004615C3">
        <w:tc>
          <w:tcPr>
            <w:tcW w:w="1838" w:type="dxa"/>
          </w:tcPr>
          <w:p w14:paraId="4CC82BD9" w14:textId="77777777" w:rsidR="004615C3" w:rsidRDefault="004615C3" w:rsidP="00F61675">
            <w:pPr>
              <w:rPr>
                <w:rFonts w:ascii="Arial" w:hAnsi="Arial" w:cs="Arial"/>
                <w:iCs/>
                <w:sz w:val="16"/>
                <w:lang w:eastAsia="zh-CN"/>
              </w:rPr>
            </w:pPr>
            <w:r>
              <w:rPr>
                <w:rFonts w:ascii="Arial" w:hAnsi="Arial" w:cs="Arial"/>
                <w:iCs/>
                <w:sz w:val="16"/>
                <w:lang w:eastAsia="zh-CN"/>
              </w:rPr>
              <w:t>Ericsson</w:t>
            </w:r>
          </w:p>
        </w:tc>
        <w:tc>
          <w:tcPr>
            <w:tcW w:w="7513" w:type="dxa"/>
          </w:tcPr>
          <w:p w14:paraId="3647023E" w14:textId="77777777" w:rsidR="004615C3" w:rsidRDefault="004615C3" w:rsidP="00F61675">
            <w:pPr>
              <w:rPr>
                <w:rFonts w:ascii="Arial" w:hAnsi="Arial" w:cs="Arial"/>
                <w:iCs/>
                <w:sz w:val="16"/>
                <w:lang w:eastAsia="zh-CN"/>
              </w:rPr>
            </w:pPr>
            <w:r>
              <w:rPr>
                <w:rFonts w:ascii="Arial" w:hAnsi="Arial" w:cs="Arial"/>
                <w:iCs/>
                <w:sz w:val="16"/>
                <w:lang w:eastAsia="zh-CN"/>
              </w:rPr>
              <w:t>The details can be discussed by RAN2 and/or RAN3.</w:t>
            </w:r>
          </w:p>
        </w:tc>
      </w:tr>
      <w:tr w:rsidR="00F61675" w14:paraId="0AAD822C" w14:textId="77777777" w:rsidTr="00F61675">
        <w:tc>
          <w:tcPr>
            <w:tcW w:w="1838" w:type="dxa"/>
            <w:vAlign w:val="center"/>
          </w:tcPr>
          <w:p w14:paraId="742FAA2A" w14:textId="0C1FCE3E"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vAlign w:val="center"/>
          </w:tcPr>
          <w:p w14:paraId="639FF601" w14:textId="3B37C577" w:rsidR="00F61675" w:rsidRDefault="00F61675" w:rsidP="00F61675">
            <w:pPr>
              <w:rPr>
                <w:rFonts w:ascii="Arial" w:hAnsi="Arial" w:cs="Arial"/>
                <w:iCs/>
                <w:sz w:val="16"/>
                <w:lang w:eastAsia="zh-CN"/>
              </w:rPr>
            </w:pPr>
            <w:r>
              <w:rPr>
                <w:rFonts w:ascii="Arial" w:eastAsia="MS Mincho" w:hAnsi="Arial" w:cs="Arial"/>
                <w:iCs/>
                <w:sz w:val="16"/>
                <w:lang w:eastAsia="ja-JP"/>
              </w:rPr>
              <w:t>Better suited for a RAN2 discussion</w:t>
            </w:r>
          </w:p>
        </w:tc>
      </w:tr>
      <w:tr w:rsidR="002F5837" w14:paraId="25197CDA" w14:textId="77777777" w:rsidTr="0090215D">
        <w:tc>
          <w:tcPr>
            <w:tcW w:w="1838" w:type="dxa"/>
          </w:tcPr>
          <w:p w14:paraId="3E9816DD" w14:textId="2F201144"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BB1F539" w14:textId="7C432F85" w:rsidR="002F5837" w:rsidRDefault="002F5837" w:rsidP="002F583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EB1D1D" w14:paraId="61BE39F5" w14:textId="77777777" w:rsidTr="0090215D">
        <w:tc>
          <w:tcPr>
            <w:tcW w:w="1838" w:type="dxa"/>
          </w:tcPr>
          <w:p w14:paraId="29BECC20" w14:textId="2D077DD9" w:rsidR="00EB1D1D" w:rsidRDefault="004C434E" w:rsidP="002F5837">
            <w:pPr>
              <w:rPr>
                <w:rFonts w:ascii="Arial" w:hAnsi="Arial" w:cs="Arial"/>
                <w:iCs/>
                <w:sz w:val="16"/>
                <w:lang w:eastAsia="zh-CN"/>
              </w:rPr>
            </w:pPr>
            <w:r>
              <w:rPr>
                <w:rFonts w:ascii="Arial" w:hAnsi="Arial" w:cs="Arial"/>
                <w:iCs/>
                <w:sz w:val="16"/>
                <w:lang w:eastAsia="zh-CN"/>
              </w:rPr>
              <w:t>Sony</w:t>
            </w:r>
          </w:p>
        </w:tc>
        <w:tc>
          <w:tcPr>
            <w:tcW w:w="7513" w:type="dxa"/>
          </w:tcPr>
          <w:p w14:paraId="17A9A226" w14:textId="260BF4C3" w:rsidR="00EB1D1D" w:rsidRDefault="004C434E" w:rsidP="002F5837">
            <w:pPr>
              <w:rPr>
                <w:rFonts w:ascii="Arial" w:hAnsi="Arial" w:cs="Arial"/>
                <w:iCs/>
                <w:sz w:val="16"/>
                <w:lang w:eastAsia="zh-CN"/>
              </w:rPr>
            </w:pPr>
            <w:r>
              <w:rPr>
                <w:rFonts w:ascii="Arial" w:hAnsi="Arial" w:cs="Arial" w:hint="eastAsia"/>
                <w:iCs/>
                <w:sz w:val="16"/>
                <w:lang w:eastAsia="zh-CN"/>
              </w:rPr>
              <w:t>Agree with Nokia.</w:t>
            </w:r>
          </w:p>
        </w:tc>
      </w:tr>
    </w:tbl>
    <w:p w14:paraId="43DF3297" w14:textId="77777777" w:rsidR="001E5B94" w:rsidRPr="00807C2E" w:rsidRDefault="001E5B94">
      <w:pPr>
        <w:rPr>
          <w:lang w:eastAsia="zh-CN"/>
        </w:rPr>
      </w:pPr>
    </w:p>
    <w:p w14:paraId="64A49C13"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1ED09E9"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F61675">
            <w:pPr>
              <w:rPr>
                <w:rFonts w:ascii="Arial" w:hAnsi="Arial" w:cs="Arial"/>
                <w:iCs/>
                <w:sz w:val="16"/>
                <w:lang w:eastAsia="zh-CN"/>
              </w:rPr>
            </w:pPr>
          </w:p>
        </w:tc>
      </w:tr>
      <w:tr w:rsidR="00AE5530" w14:paraId="2D9FE181" w14:textId="77777777" w:rsidTr="00F61675">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r w:rsidR="00BF3D1D" w14:paraId="6020A49C" w14:textId="77777777" w:rsidTr="00BF3D1D">
        <w:tc>
          <w:tcPr>
            <w:tcW w:w="1838" w:type="dxa"/>
          </w:tcPr>
          <w:p w14:paraId="3913E96E" w14:textId="77777777" w:rsidR="00BF3D1D" w:rsidRDefault="00BF3D1D" w:rsidP="00F61675">
            <w:pPr>
              <w:rPr>
                <w:rFonts w:ascii="Arial" w:hAnsi="Arial" w:cs="Arial"/>
                <w:iCs/>
                <w:sz w:val="16"/>
                <w:lang w:eastAsia="zh-CN"/>
              </w:rPr>
            </w:pPr>
            <w:r>
              <w:rPr>
                <w:rFonts w:ascii="Arial" w:hAnsi="Arial" w:cs="Arial"/>
                <w:iCs/>
                <w:sz w:val="16"/>
                <w:lang w:eastAsia="zh-CN"/>
              </w:rPr>
              <w:t>Ericsson</w:t>
            </w:r>
          </w:p>
        </w:tc>
        <w:tc>
          <w:tcPr>
            <w:tcW w:w="1134" w:type="dxa"/>
          </w:tcPr>
          <w:p w14:paraId="4BEEFAF3" w14:textId="77777777" w:rsidR="00BF3D1D" w:rsidRDefault="00BF3D1D" w:rsidP="00F61675">
            <w:pPr>
              <w:rPr>
                <w:rFonts w:ascii="Arial" w:hAnsi="Arial" w:cs="Arial"/>
                <w:iCs/>
                <w:sz w:val="16"/>
                <w:lang w:eastAsia="zh-CN"/>
              </w:rPr>
            </w:pPr>
            <w:r>
              <w:rPr>
                <w:rFonts w:ascii="Arial" w:hAnsi="Arial" w:cs="Arial"/>
                <w:iCs/>
                <w:sz w:val="16"/>
                <w:lang w:eastAsia="zh-CN"/>
              </w:rPr>
              <w:t>No</w:t>
            </w:r>
          </w:p>
        </w:tc>
        <w:tc>
          <w:tcPr>
            <w:tcW w:w="6379" w:type="dxa"/>
          </w:tcPr>
          <w:p w14:paraId="2A1E1BE3" w14:textId="77777777" w:rsidR="00BF3D1D" w:rsidRDefault="00BF3D1D" w:rsidP="00F61675">
            <w:pPr>
              <w:rPr>
                <w:rFonts w:ascii="Arial" w:hAnsi="Arial" w:cs="Arial"/>
                <w:iCs/>
                <w:sz w:val="16"/>
                <w:lang w:eastAsia="zh-CN"/>
              </w:rPr>
            </w:pPr>
          </w:p>
        </w:tc>
      </w:tr>
      <w:tr w:rsidR="00F61675" w14:paraId="79D52BA9" w14:textId="77777777" w:rsidTr="00F61675">
        <w:tc>
          <w:tcPr>
            <w:tcW w:w="1838" w:type="dxa"/>
            <w:vAlign w:val="center"/>
          </w:tcPr>
          <w:p w14:paraId="2DAFE473" w14:textId="1C06606D"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4FDBCBA5" w14:textId="3BADEE18"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vAlign w:val="center"/>
          </w:tcPr>
          <w:p w14:paraId="3E2057CD" w14:textId="370E4A78" w:rsidR="00F61675" w:rsidRDefault="00F61675" w:rsidP="00F61675">
            <w:pPr>
              <w:rPr>
                <w:rFonts w:ascii="Arial" w:hAnsi="Arial" w:cs="Arial"/>
                <w:iCs/>
                <w:sz w:val="16"/>
                <w:lang w:eastAsia="zh-CN"/>
              </w:rPr>
            </w:pPr>
          </w:p>
        </w:tc>
      </w:tr>
      <w:tr w:rsidR="002F5837" w14:paraId="32E620B0" w14:textId="77777777" w:rsidTr="000A6524">
        <w:tc>
          <w:tcPr>
            <w:tcW w:w="1838" w:type="dxa"/>
          </w:tcPr>
          <w:p w14:paraId="1055319B" w14:textId="560B8361"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2F5CB5FE" w14:textId="12BC1248" w:rsidR="002F5837" w:rsidRDefault="002F5837" w:rsidP="002F583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E8AF9" w14:textId="77777777" w:rsidR="002F5837" w:rsidRDefault="002F5837" w:rsidP="002F5837">
            <w:pPr>
              <w:rPr>
                <w:rFonts w:ascii="Arial" w:hAnsi="Arial" w:cs="Arial"/>
                <w:iCs/>
                <w:sz w:val="16"/>
                <w:lang w:eastAsia="zh-CN"/>
              </w:rPr>
            </w:pPr>
          </w:p>
        </w:tc>
      </w:tr>
      <w:tr w:rsidR="004C434E" w14:paraId="6BB843EC" w14:textId="77777777" w:rsidTr="000A6524">
        <w:tc>
          <w:tcPr>
            <w:tcW w:w="1838" w:type="dxa"/>
          </w:tcPr>
          <w:p w14:paraId="7BBEACE3" w14:textId="6AD7B2EE" w:rsidR="004C434E" w:rsidRDefault="004C434E" w:rsidP="002F5837">
            <w:pPr>
              <w:rPr>
                <w:rFonts w:ascii="Arial" w:hAnsi="Arial" w:cs="Arial"/>
                <w:iCs/>
                <w:sz w:val="16"/>
                <w:lang w:eastAsia="zh-CN"/>
              </w:rPr>
            </w:pPr>
            <w:r>
              <w:rPr>
                <w:rFonts w:ascii="Arial" w:hAnsi="Arial" w:cs="Arial"/>
                <w:iCs/>
                <w:sz w:val="16"/>
                <w:lang w:eastAsia="zh-CN"/>
              </w:rPr>
              <w:t>Sony</w:t>
            </w:r>
          </w:p>
        </w:tc>
        <w:tc>
          <w:tcPr>
            <w:tcW w:w="1134" w:type="dxa"/>
          </w:tcPr>
          <w:p w14:paraId="5CFB7DE5" w14:textId="248CF2D1" w:rsidR="004C434E" w:rsidRDefault="004C434E" w:rsidP="002F5837">
            <w:pPr>
              <w:rPr>
                <w:rFonts w:ascii="Arial" w:hAnsi="Arial" w:cs="Arial"/>
                <w:iCs/>
                <w:sz w:val="16"/>
                <w:lang w:eastAsia="zh-CN"/>
              </w:rPr>
            </w:pPr>
            <w:r>
              <w:rPr>
                <w:rFonts w:ascii="Arial" w:hAnsi="Arial" w:cs="Arial"/>
                <w:iCs/>
                <w:sz w:val="16"/>
                <w:lang w:eastAsia="zh-CN"/>
              </w:rPr>
              <w:t>No</w:t>
            </w:r>
          </w:p>
        </w:tc>
        <w:tc>
          <w:tcPr>
            <w:tcW w:w="6379" w:type="dxa"/>
            <w:vAlign w:val="center"/>
          </w:tcPr>
          <w:p w14:paraId="371996BB" w14:textId="77777777" w:rsidR="004C434E" w:rsidRDefault="004C434E" w:rsidP="002F5837">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Heading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CFB10C4"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0CA6B3FE" w14:textId="77777777" w:rsidR="001E5B94" w:rsidRDefault="00A22D11">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7253C307" w14:textId="77777777" w:rsidR="001E5B94" w:rsidRDefault="001E5B94">
      <w:pPr>
        <w:rPr>
          <w:lang w:eastAsia="zh-CN"/>
        </w:rPr>
      </w:pPr>
    </w:p>
    <w:p w14:paraId="126DE6BF" w14:textId="77777777" w:rsidR="001E5B94" w:rsidRDefault="00A22D11">
      <w:pPr>
        <w:pStyle w:val="Heading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1C55C75" w14:textId="77777777" w:rsidR="001E5B94" w:rsidRDefault="00A22D11">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B78BEFB" w14:textId="77777777" w:rsidR="001E5B94" w:rsidRDefault="00A22D11">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2439226"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54ABC62"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807C2E" w14:paraId="508FCEDD" w14:textId="77777777" w:rsidTr="00807C2E">
        <w:tc>
          <w:tcPr>
            <w:tcW w:w="1838" w:type="dxa"/>
          </w:tcPr>
          <w:p w14:paraId="5DA793D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DF31B1" w14:textId="77777777" w:rsidR="00807C2E" w:rsidRDefault="00807C2E" w:rsidP="00F61675">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F6167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AE5530" w14:paraId="21D8862F" w14:textId="77777777" w:rsidTr="00F61675">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625B65" w14:paraId="454B5F02" w14:textId="77777777" w:rsidTr="00625B65">
        <w:tc>
          <w:tcPr>
            <w:tcW w:w="1838" w:type="dxa"/>
          </w:tcPr>
          <w:p w14:paraId="6F72D56A" w14:textId="77777777" w:rsidR="00625B65" w:rsidRDefault="00625B65" w:rsidP="00F61675">
            <w:pPr>
              <w:rPr>
                <w:rFonts w:ascii="Arial" w:hAnsi="Arial" w:cs="Arial"/>
                <w:iCs/>
                <w:sz w:val="16"/>
                <w:lang w:eastAsia="zh-CN"/>
              </w:rPr>
            </w:pPr>
            <w:r>
              <w:rPr>
                <w:rFonts w:ascii="Arial" w:hAnsi="Arial" w:cs="Arial"/>
                <w:iCs/>
                <w:sz w:val="16"/>
                <w:lang w:eastAsia="zh-CN"/>
              </w:rPr>
              <w:t>Ericsson</w:t>
            </w:r>
          </w:p>
        </w:tc>
        <w:tc>
          <w:tcPr>
            <w:tcW w:w="1134" w:type="dxa"/>
          </w:tcPr>
          <w:p w14:paraId="237236C0" w14:textId="77777777" w:rsidR="00625B65" w:rsidRDefault="00625B65" w:rsidP="00F61675">
            <w:pPr>
              <w:rPr>
                <w:rFonts w:ascii="Arial" w:hAnsi="Arial" w:cs="Arial"/>
                <w:iCs/>
                <w:sz w:val="16"/>
                <w:lang w:eastAsia="zh-CN"/>
              </w:rPr>
            </w:pPr>
            <w:r>
              <w:rPr>
                <w:rFonts w:ascii="Arial" w:hAnsi="Arial" w:cs="Arial"/>
                <w:iCs/>
                <w:sz w:val="16"/>
                <w:lang w:eastAsia="zh-CN"/>
              </w:rPr>
              <w:t>Alt 1.</w:t>
            </w:r>
          </w:p>
        </w:tc>
        <w:tc>
          <w:tcPr>
            <w:tcW w:w="6379" w:type="dxa"/>
          </w:tcPr>
          <w:p w14:paraId="6FAB254F" w14:textId="77777777" w:rsidR="00625B65" w:rsidRDefault="00625B65" w:rsidP="00F6167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3C3456F" w14:textId="77777777" w:rsidR="00625B65" w:rsidRDefault="00625B65" w:rsidP="00F61675">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F61675" w14:paraId="41AACFC8" w14:textId="77777777" w:rsidTr="00F61675">
        <w:tc>
          <w:tcPr>
            <w:tcW w:w="1838" w:type="dxa"/>
            <w:vAlign w:val="center"/>
          </w:tcPr>
          <w:p w14:paraId="395D51A4" w14:textId="0D52B706"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4C11C330" w14:textId="39442464"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vAlign w:val="center"/>
          </w:tcPr>
          <w:p w14:paraId="6079F4A2" w14:textId="0634E78C" w:rsidR="00F61675" w:rsidRDefault="00F61675" w:rsidP="00F61675">
            <w:pPr>
              <w:rPr>
                <w:rFonts w:ascii="Arial" w:hAnsi="Arial" w:cs="Arial"/>
                <w:iCs/>
                <w:sz w:val="16"/>
                <w:lang w:eastAsia="zh-CN"/>
              </w:rPr>
            </w:pPr>
            <w:r>
              <w:rPr>
                <w:rFonts w:ascii="Arial" w:hAnsi="Arial" w:cs="Arial"/>
                <w:iCs/>
                <w:sz w:val="16"/>
                <w:lang w:eastAsia="zh-CN"/>
              </w:rPr>
              <w:t>Support IDs be included in the UL MAC CE activation request</w:t>
            </w:r>
          </w:p>
        </w:tc>
      </w:tr>
      <w:tr w:rsidR="002F5837" w14:paraId="664E0997" w14:textId="77777777" w:rsidTr="00D43426">
        <w:tc>
          <w:tcPr>
            <w:tcW w:w="1838" w:type="dxa"/>
          </w:tcPr>
          <w:p w14:paraId="15372697" w14:textId="45CA27F8"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7FD03A61" w14:textId="776C3C0B" w:rsidR="002F5837" w:rsidRDefault="002F5837" w:rsidP="002F583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25C9F09" w14:textId="0E4861DE" w:rsidR="002F5837" w:rsidRDefault="002F5837" w:rsidP="002F583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7316A6" w14:paraId="396F2475" w14:textId="77777777" w:rsidTr="00D43426">
        <w:tc>
          <w:tcPr>
            <w:tcW w:w="1838" w:type="dxa"/>
          </w:tcPr>
          <w:p w14:paraId="45561A34" w14:textId="44CAD1D8" w:rsidR="007316A6" w:rsidRDefault="007316A6" w:rsidP="002F5837">
            <w:pPr>
              <w:rPr>
                <w:rFonts w:ascii="Arial" w:hAnsi="Arial" w:cs="Arial"/>
                <w:iCs/>
                <w:sz w:val="16"/>
                <w:lang w:eastAsia="zh-CN"/>
              </w:rPr>
            </w:pPr>
            <w:r>
              <w:rPr>
                <w:rFonts w:ascii="Arial" w:hAnsi="Arial" w:cs="Arial"/>
                <w:iCs/>
                <w:sz w:val="16"/>
                <w:lang w:eastAsia="zh-CN"/>
              </w:rPr>
              <w:t>Sony</w:t>
            </w:r>
          </w:p>
        </w:tc>
        <w:tc>
          <w:tcPr>
            <w:tcW w:w="1134" w:type="dxa"/>
          </w:tcPr>
          <w:p w14:paraId="133807D2" w14:textId="5DAB7184" w:rsidR="007316A6" w:rsidRDefault="007316A6" w:rsidP="002F5837">
            <w:pPr>
              <w:rPr>
                <w:rFonts w:ascii="Arial" w:hAnsi="Arial" w:cs="Arial"/>
                <w:iCs/>
                <w:sz w:val="16"/>
                <w:lang w:eastAsia="zh-CN"/>
              </w:rPr>
            </w:pPr>
            <w:r>
              <w:rPr>
                <w:rFonts w:ascii="Arial" w:hAnsi="Arial" w:cs="Arial"/>
                <w:iCs/>
                <w:sz w:val="16"/>
                <w:lang w:eastAsia="zh-CN"/>
              </w:rPr>
              <w:t>Alt 1</w:t>
            </w:r>
          </w:p>
        </w:tc>
        <w:tc>
          <w:tcPr>
            <w:tcW w:w="6379" w:type="dxa"/>
          </w:tcPr>
          <w:p w14:paraId="6790CF57" w14:textId="5F459D7A" w:rsidR="007316A6" w:rsidRDefault="006622E9" w:rsidP="002F5837">
            <w:pPr>
              <w:rPr>
                <w:rFonts w:ascii="Arial" w:hAnsi="Arial" w:cs="Arial"/>
                <w:iCs/>
                <w:sz w:val="16"/>
                <w:lang w:eastAsia="zh-CN"/>
              </w:rPr>
            </w:pPr>
            <w:r>
              <w:rPr>
                <w:rFonts w:ascii="Arial" w:hAnsi="Arial" w:cs="Arial"/>
                <w:iCs/>
                <w:sz w:val="16"/>
                <w:lang w:eastAsia="zh-CN"/>
              </w:rPr>
              <w:t>Support Alt1 considering its lower payload compared with Alt2</w:t>
            </w:r>
          </w:p>
        </w:tc>
      </w:tr>
    </w:tbl>
    <w:p w14:paraId="298066CD" w14:textId="77777777" w:rsidR="001E5B94" w:rsidRPr="00807C2E" w:rsidRDefault="001E5B94">
      <w:pPr>
        <w:rPr>
          <w:lang w:eastAsia="zh-CN"/>
        </w:rPr>
      </w:pPr>
    </w:p>
    <w:p w14:paraId="3DF489FC"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MAC CE to the </w:t>
              </w:r>
              <w:proofErr w:type="spellStart"/>
              <w:r>
                <w:rPr>
                  <w:rFonts w:ascii="Arial" w:hAnsi="Arial" w:cs="Arial"/>
                  <w:iCs/>
                  <w:sz w:val="16"/>
                  <w:lang w:eastAsia="zh-CN"/>
                </w:rPr>
                <w:t>gNB</w:t>
              </w:r>
            </w:ins>
            <w:proofErr w:type="spellEnd"/>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F6167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57A927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F61675">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630C99DF" w14:textId="77777777" w:rsidR="00807C2E" w:rsidRDefault="00807C2E" w:rsidP="00F61675">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AE5530" w14:paraId="6D6D164A" w14:textId="77777777" w:rsidTr="00F61675">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60EBE" w14:paraId="31644550" w14:textId="77777777" w:rsidTr="00A60EBE">
        <w:tc>
          <w:tcPr>
            <w:tcW w:w="1838" w:type="dxa"/>
          </w:tcPr>
          <w:p w14:paraId="3A452FC8" w14:textId="77777777" w:rsidR="00A60EBE" w:rsidRDefault="00A60EBE" w:rsidP="00F61675">
            <w:pPr>
              <w:rPr>
                <w:rFonts w:ascii="Arial" w:hAnsi="Arial" w:cs="Arial"/>
                <w:iCs/>
                <w:sz w:val="16"/>
                <w:lang w:eastAsia="zh-CN"/>
              </w:rPr>
            </w:pPr>
            <w:r>
              <w:rPr>
                <w:rFonts w:ascii="Arial" w:hAnsi="Arial" w:cs="Arial"/>
                <w:iCs/>
                <w:sz w:val="16"/>
                <w:lang w:eastAsia="zh-CN"/>
              </w:rPr>
              <w:t>Ericsson</w:t>
            </w:r>
          </w:p>
        </w:tc>
        <w:tc>
          <w:tcPr>
            <w:tcW w:w="1134" w:type="dxa"/>
          </w:tcPr>
          <w:p w14:paraId="0B46D072" w14:textId="77777777" w:rsidR="00A60EBE" w:rsidRDefault="00A60EBE" w:rsidP="00F61675">
            <w:pPr>
              <w:rPr>
                <w:rFonts w:ascii="Arial" w:hAnsi="Arial" w:cs="Arial"/>
                <w:iCs/>
                <w:sz w:val="16"/>
                <w:lang w:eastAsia="zh-CN"/>
              </w:rPr>
            </w:pPr>
          </w:p>
        </w:tc>
        <w:tc>
          <w:tcPr>
            <w:tcW w:w="6379" w:type="dxa"/>
          </w:tcPr>
          <w:p w14:paraId="36B74F26" w14:textId="77777777" w:rsidR="00A60EBE" w:rsidRDefault="00A60EBE" w:rsidP="00F6167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61675" w14:paraId="7B35AF19" w14:textId="77777777" w:rsidTr="00F61675">
        <w:tc>
          <w:tcPr>
            <w:tcW w:w="1838" w:type="dxa"/>
            <w:vAlign w:val="center"/>
          </w:tcPr>
          <w:p w14:paraId="00568F3D" w14:textId="7DA2D9E8"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3C1D3A1" w14:textId="6B8E9822" w:rsidR="00F61675" w:rsidRDefault="00F61675" w:rsidP="00F6167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0DE0915F" w14:textId="1688D6D6" w:rsidR="00F61675" w:rsidRDefault="00F61675" w:rsidP="00F61675">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2F5837" w14:paraId="5B9B5B69" w14:textId="77777777" w:rsidTr="005C3E72">
        <w:tc>
          <w:tcPr>
            <w:tcW w:w="1838" w:type="dxa"/>
          </w:tcPr>
          <w:p w14:paraId="16D9414A" w14:textId="136C6E0D"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27AA742C" w14:textId="41C6AA96" w:rsidR="002F5837" w:rsidRDefault="002F5837" w:rsidP="002F5837">
            <w:pPr>
              <w:rPr>
                <w:rFonts w:ascii="Arial" w:hAnsi="Arial" w:cs="Arial"/>
                <w:iCs/>
                <w:sz w:val="16"/>
                <w:lang w:eastAsia="zh-CN"/>
              </w:rPr>
            </w:pPr>
          </w:p>
        </w:tc>
        <w:tc>
          <w:tcPr>
            <w:tcW w:w="6379" w:type="dxa"/>
          </w:tcPr>
          <w:p w14:paraId="51378FFA" w14:textId="085F610F" w:rsidR="002F5837" w:rsidRDefault="002F5837" w:rsidP="002F583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933B5" w14:paraId="4D89AED0" w14:textId="77777777" w:rsidTr="005C3E72">
        <w:tc>
          <w:tcPr>
            <w:tcW w:w="1838" w:type="dxa"/>
          </w:tcPr>
          <w:p w14:paraId="69A4D568" w14:textId="77CAE23E" w:rsidR="007933B5" w:rsidRDefault="007933B5" w:rsidP="002F5837">
            <w:pPr>
              <w:rPr>
                <w:rFonts w:ascii="Arial" w:hAnsi="Arial" w:cs="Arial"/>
                <w:iCs/>
                <w:sz w:val="16"/>
                <w:lang w:eastAsia="zh-CN"/>
              </w:rPr>
            </w:pPr>
            <w:r>
              <w:rPr>
                <w:rFonts w:ascii="Arial" w:hAnsi="Arial" w:cs="Arial"/>
                <w:iCs/>
                <w:sz w:val="16"/>
                <w:lang w:eastAsia="zh-CN"/>
              </w:rPr>
              <w:t>Sony</w:t>
            </w:r>
          </w:p>
        </w:tc>
        <w:tc>
          <w:tcPr>
            <w:tcW w:w="1134" w:type="dxa"/>
          </w:tcPr>
          <w:p w14:paraId="739BEAB1" w14:textId="77777777" w:rsidR="007933B5" w:rsidRDefault="007933B5" w:rsidP="002F5837">
            <w:pPr>
              <w:rPr>
                <w:rFonts w:ascii="Arial" w:hAnsi="Arial" w:cs="Arial"/>
                <w:iCs/>
                <w:sz w:val="16"/>
                <w:lang w:eastAsia="zh-CN"/>
              </w:rPr>
            </w:pPr>
          </w:p>
        </w:tc>
        <w:tc>
          <w:tcPr>
            <w:tcW w:w="6379" w:type="dxa"/>
          </w:tcPr>
          <w:p w14:paraId="3F87886E" w14:textId="3444DA54" w:rsidR="007933B5" w:rsidRDefault="007933B5" w:rsidP="002F5837">
            <w:pPr>
              <w:rPr>
                <w:rFonts w:ascii="Arial" w:hAnsi="Arial" w:cs="Arial"/>
                <w:iCs/>
                <w:sz w:val="16"/>
                <w:lang w:eastAsia="zh-CN"/>
              </w:rPr>
            </w:pPr>
            <w:r>
              <w:rPr>
                <w:rFonts w:ascii="Arial" w:hAnsi="Arial" w:cs="Arial"/>
                <w:iCs/>
                <w:sz w:val="16"/>
                <w:lang w:eastAsia="zh-CN"/>
              </w:rPr>
              <w:t xml:space="preserve">We share </w:t>
            </w:r>
            <w:r w:rsidR="00D51547">
              <w:rPr>
                <w:rFonts w:ascii="Arial" w:hAnsi="Arial" w:cs="Arial"/>
                <w:iCs/>
                <w:sz w:val="16"/>
                <w:lang w:eastAsia="zh-CN"/>
              </w:rPr>
              <w:t>similar</w:t>
            </w:r>
            <w:r>
              <w:rPr>
                <w:rFonts w:ascii="Arial" w:hAnsi="Arial" w:cs="Arial"/>
                <w:iCs/>
                <w:sz w:val="16"/>
                <w:lang w:eastAsia="zh-CN"/>
              </w:rPr>
              <w:t xml:space="preserve"> view as Nokia’s. </w:t>
            </w:r>
            <w:r w:rsidR="000B474F">
              <w:rPr>
                <w:rFonts w:ascii="Arial" w:hAnsi="Arial" w:cs="Arial"/>
                <w:iCs/>
                <w:sz w:val="16"/>
                <w:lang w:eastAsia="zh-CN"/>
              </w:rPr>
              <w:t xml:space="preserve">We should first discuss whether MG deactivation is supported or not. </w:t>
            </w:r>
          </w:p>
        </w:tc>
      </w:tr>
    </w:tbl>
    <w:p w14:paraId="2BF837DC" w14:textId="77777777" w:rsidR="001E5B94" w:rsidRPr="00807C2E" w:rsidRDefault="001E5B94">
      <w:pPr>
        <w:rPr>
          <w:lang w:eastAsia="zh-CN"/>
        </w:rPr>
      </w:pPr>
    </w:p>
    <w:p w14:paraId="6C83AD70" w14:textId="77777777" w:rsidR="001E5B94" w:rsidRDefault="00A22D11">
      <w:pPr>
        <w:pStyle w:val="Heading2"/>
        <w:rPr>
          <w:lang w:eastAsia="zh-CN"/>
        </w:rPr>
      </w:pPr>
      <w:r>
        <w:rPr>
          <w:rFonts w:hint="eastAsia"/>
          <w:lang w:eastAsia="zh-CN"/>
        </w:rPr>
        <w:lastRenderedPageBreak/>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69D95ECF"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Heading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5AAF26CD" w14:textId="77777777" w:rsidR="00807C2E" w:rsidRDefault="00807C2E" w:rsidP="00F6167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61675">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61675">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r w:rsidR="00DC79F7" w14:paraId="3297776D" w14:textId="77777777" w:rsidTr="00DC79F7">
        <w:tc>
          <w:tcPr>
            <w:tcW w:w="1838" w:type="dxa"/>
          </w:tcPr>
          <w:p w14:paraId="15737864" w14:textId="77777777" w:rsidR="00DC79F7" w:rsidRDefault="00DC79F7" w:rsidP="00F61675">
            <w:pPr>
              <w:rPr>
                <w:rFonts w:ascii="Arial" w:hAnsi="Arial" w:cs="Arial"/>
                <w:iCs/>
                <w:sz w:val="16"/>
                <w:lang w:eastAsia="zh-CN"/>
              </w:rPr>
            </w:pPr>
            <w:r>
              <w:rPr>
                <w:rFonts w:ascii="Arial" w:hAnsi="Arial" w:cs="Arial"/>
                <w:iCs/>
                <w:sz w:val="16"/>
                <w:lang w:eastAsia="zh-CN"/>
              </w:rPr>
              <w:lastRenderedPageBreak/>
              <w:t>Ericsson</w:t>
            </w:r>
          </w:p>
        </w:tc>
        <w:tc>
          <w:tcPr>
            <w:tcW w:w="7513" w:type="dxa"/>
          </w:tcPr>
          <w:p w14:paraId="09DE5CB6" w14:textId="77777777" w:rsidR="00DC79F7" w:rsidRDefault="00DC79F7" w:rsidP="00F61675">
            <w:pPr>
              <w:rPr>
                <w:rFonts w:ascii="Arial" w:hAnsi="Arial" w:cs="Arial"/>
                <w:iCs/>
                <w:sz w:val="16"/>
                <w:lang w:eastAsia="zh-CN"/>
              </w:rPr>
            </w:pPr>
            <w:r>
              <w:rPr>
                <w:rFonts w:ascii="Arial" w:hAnsi="Arial" w:cs="Arial"/>
                <w:iCs/>
                <w:sz w:val="16"/>
                <w:lang w:eastAsia="zh-CN"/>
              </w:rPr>
              <w:t>No.  This should be left to RAN3.</w:t>
            </w:r>
          </w:p>
        </w:tc>
      </w:tr>
      <w:tr w:rsidR="00F61675" w14:paraId="7CD9B84E" w14:textId="77777777" w:rsidTr="00DC79F7">
        <w:tc>
          <w:tcPr>
            <w:tcW w:w="1838" w:type="dxa"/>
          </w:tcPr>
          <w:p w14:paraId="13A4F498" w14:textId="749B2487"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3A4825AA" w14:textId="2E7C2627" w:rsidR="00F61675" w:rsidRDefault="00F61675" w:rsidP="00F61675">
            <w:pPr>
              <w:rPr>
                <w:rFonts w:ascii="Arial" w:hAnsi="Arial" w:cs="Arial"/>
                <w:iCs/>
                <w:sz w:val="16"/>
                <w:lang w:eastAsia="zh-CN"/>
              </w:rPr>
            </w:pPr>
            <w:r>
              <w:rPr>
                <w:rFonts w:ascii="Arial" w:hAnsi="Arial" w:cs="Arial"/>
                <w:iCs/>
                <w:sz w:val="16"/>
                <w:lang w:eastAsia="zh-CN"/>
              </w:rPr>
              <w:t>RAN3 scope</w:t>
            </w:r>
          </w:p>
        </w:tc>
      </w:tr>
      <w:tr w:rsidR="002A4379" w14:paraId="31D55D76" w14:textId="77777777" w:rsidTr="00DC79F7">
        <w:tc>
          <w:tcPr>
            <w:tcW w:w="1838" w:type="dxa"/>
          </w:tcPr>
          <w:p w14:paraId="375A649E" w14:textId="35DBCA02"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21D2DF83" w14:textId="4BE17D07" w:rsidR="002A4379" w:rsidRDefault="002A4379" w:rsidP="002A4379">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B5D43" w14:paraId="35F9E925" w14:textId="77777777" w:rsidTr="00DC79F7">
        <w:tc>
          <w:tcPr>
            <w:tcW w:w="1838" w:type="dxa"/>
          </w:tcPr>
          <w:p w14:paraId="142C7DF2" w14:textId="32171DEB" w:rsidR="00FB5D43" w:rsidRDefault="00FB5D43" w:rsidP="002A4379">
            <w:pPr>
              <w:rPr>
                <w:rFonts w:ascii="Arial" w:hAnsi="Arial" w:cs="Arial"/>
                <w:iCs/>
                <w:sz w:val="16"/>
                <w:lang w:eastAsia="zh-CN"/>
              </w:rPr>
            </w:pPr>
            <w:r>
              <w:rPr>
                <w:rFonts w:ascii="Arial" w:hAnsi="Arial" w:cs="Arial"/>
                <w:iCs/>
                <w:sz w:val="16"/>
                <w:lang w:eastAsia="zh-CN"/>
              </w:rPr>
              <w:t>Sony</w:t>
            </w:r>
          </w:p>
        </w:tc>
        <w:tc>
          <w:tcPr>
            <w:tcW w:w="7513" w:type="dxa"/>
          </w:tcPr>
          <w:p w14:paraId="09E875BF" w14:textId="4C8D57E7" w:rsidR="00FB5D43" w:rsidRDefault="00FB5D43" w:rsidP="002A4379">
            <w:pPr>
              <w:rPr>
                <w:rFonts w:ascii="Arial" w:hAnsi="Arial" w:cs="Arial"/>
                <w:iCs/>
                <w:sz w:val="16"/>
                <w:lang w:eastAsia="zh-CN"/>
              </w:rPr>
            </w:pPr>
            <w:r>
              <w:rPr>
                <w:rFonts w:ascii="Arial" w:hAnsi="Arial" w:cs="Arial"/>
                <w:iCs/>
                <w:sz w:val="16"/>
                <w:lang w:eastAsia="zh-CN"/>
              </w:rPr>
              <w:t>Up t</w:t>
            </w:r>
            <w:r w:rsidR="0088361A">
              <w:rPr>
                <w:rFonts w:ascii="Arial" w:hAnsi="Arial" w:cs="Arial"/>
                <w:iCs/>
                <w:sz w:val="16"/>
                <w:lang w:eastAsia="zh-CN"/>
              </w:rPr>
              <w:t>o</w:t>
            </w:r>
            <w:r>
              <w:rPr>
                <w:rFonts w:ascii="Arial" w:hAnsi="Arial" w:cs="Arial"/>
                <w:iCs/>
                <w:sz w:val="16"/>
                <w:lang w:eastAsia="zh-CN"/>
              </w:rPr>
              <w:t xml:space="preserve"> RAN3</w:t>
            </w:r>
          </w:p>
        </w:tc>
      </w:tr>
    </w:tbl>
    <w:p w14:paraId="439E4C77" w14:textId="77777777" w:rsidR="001E5B94" w:rsidRPr="00807C2E" w:rsidRDefault="001E5B94">
      <w:pPr>
        <w:pStyle w:val="3GPPAgreements"/>
        <w:numPr>
          <w:ilvl w:val="0"/>
          <w:numId w:val="0"/>
        </w:numPr>
        <w:rPr>
          <w:lang w:eastAsia="zh-CN"/>
        </w:rPr>
      </w:pPr>
    </w:p>
    <w:p w14:paraId="2AE84DC5"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Heading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lastRenderedPageBreak/>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5B38419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3561C08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2717852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rsidRPr="00D51547"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6B11728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17637DFC"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5EE4F76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0F3EF81"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937ED78"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19E0AFA" w14:textId="77777777" w:rsidR="001E5B94" w:rsidRPr="00F52B13" w:rsidRDefault="00A22D11">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sidRPr="00F52B13">
              <w:rPr>
                <w:rFonts w:ascii="Arial" w:hAnsi="Arial" w:cs="Arial"/>
                <w:sz w:val="16"/>
                <w:szCs w:val="16"/>
                <w:lang w:val="sv-SE"/>
              </w:rPr>
              <w:t xml:space="preserve">per-FR1/per-FR2/per-UE flag. </w:t>
            </w:r>
          </w:p>
        </w:tc>
      </w:tr>
    </w:tbl>
    <w:p w14:paraId="52794D71" w14:textId="77777777" w:rsidR="001E5B94" w:rsidRPr="00F52B13" w:rsidRDefault="001E5B94">
      <w:pPr>
        <w:rPr>
          <w:lang w:val="sv-SE"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3679215C" w14:textId="77777777" w:rsidR="001E5B94" w:rsidRDefault="00A22D11">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6001A6EE" w14:textId="77777777" w:rsidR="001E5B94" w:rsidRDefault="00A22D11">
      <w:pPr>
        <w:pStyle w:val="3GPPAgreements"/>
        <w:rPr>
          <w:lang w:eastAsia="zh-CN"/>
        </w:rPr>
      </w:pPr>
      <w:r>
        <w:rPr>
          <w:lang w:eastAsia="zh-CN"/>
        </w:rPr>
        <w:lastRenderedPageBreak/>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Heading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0CECC760"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2A95E33" w14:textId="77777777" w:rsidR="001E5B94" w:rsidRDefault="00A22D11">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668FD0CC" w14:textId="77777777" w:rsidR="001E5B94" w:rsidRDefault="00A22D11">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64A0F22" w14:textId="77777777" w:rsidR="001E5B94" w:rsidRDefault="00A22D11">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523349D7" w14:textId="77777777" w:rsidR="001E5B94" w:rsidRDefault="00A22D11">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14A4A9AE" w14:textId="77777777" w:rsidR="001E5B94" w:rsidRDefault="00A22D11">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C0E3342" w14:textId="77777777" w:rsidR="001E5B94" w:rsidRDefault="00A22D11">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17D1238D" w14:textId="77777777" w:rsidR="001E5B94" w:rsidRDefault="00A22D11">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D4D9105" w14:textId="77777777" w:rsidR="001E5B94" w:rsidRPr="00F52B13" w:rsidRDefault="00A22D11">
      <w:pPr>
        <w:pStyle w:val="3GPPAgreements"/>
        <w:numPr>
          <w:ilvl w:val="2"/>
          <w:numId w:val="3"/>
        </w:numPr>
        <w:rPr>
          <w:lang w:val="sv-SE" w:eastAsia="zh-CN"/>
        </w:rPr>
      </w:pPr>
      <w:r w:rsidRPr="00F52B13">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F076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F61675">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F61675">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AE5530" w14:paraId="79FA156E" w14:textId="77777777" w:rsidTr="00F61675">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F61675">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F61675">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r w:rsidR="00695625" w14:paraId="19055859" w14:textId="77777777" w:rsidTr="00695625">
        <w:tc>
          <w:tcPr>
            <w:tcW w:w="1838" w:type="dxa"/>
          </w:tcPr>
          <w:p w14:paraId="3E6EE49E" w14:textId="77777777" w:rsidR="00695625" w:rsidRDefault="00695625" w:rsidP="00F61675">
            <w:pPr>
              <w:rPr>
                <w:rFonts w:ascii="Arial" w:hAnsi="Arial" w:cs="Arial"/>
                <w:iCs/>
                <w:sz w:val="16"/>
                <w:lang w:eastAsia="zh-CN"/>
              </w:rPr>
            </w:pPr>
            <w:r>
              <w:rPr>
                <w:rFonts w:ascii="Arial" w:hAnsi="Arial" w:cs="Arial"/>
                <w:iCs/>
                <w:sz w:val="16"/>
                <w:lang w:eastAsia="zh-CN"/>
              </w:rPr>
              <w:t>Ericsson</w:t>
            </w:r>
          </w:p>
        </w:tc>
        <w:tc>
          <w:tcPr>
            <w:tcW w:w="1134" w:type="dxa"/>
          </w:tcPr>
          <w:p w14:paraId="3F4559F7" w14:textId="77777777" w:rsidR="00695625" w:rsidRDefault="00695625" w:rsidP="00F61675">
            <w:pPr>
              <w:rPr>
                <w:rFonts w:ascii="Arial" w:hAnsi="Arial" w:cs="Arial"/>
                <w:iCs/>
                <w:sz w:val="16"/>
                <w:lang w:eastAsia="zh-CN"/>
              </w:rPr>
            </w:pPr>
            <w:r>
              <w:rPr>
                <w:rFonts w:ascii="Arial" w:hAnsi="Arial" w:cs="Arial"/>
                <w:iCs/>
                <w:sz w:val="16"/>
                <w:lang w:eastAsia="zh-CN"/>
              </w:rPr>
              <w:t>Alt 1</w:t>
            </w:r>
          </w:p>
        </w:tc>
        <w:tc>
          <w:tcPr>
            <w:tcW w:w="6379" w:type="dxa"/>
          </w:tcPr>
          <w:p w14:paraId="62992707" w14:textId="77777777" w:rsidR="00695625" w:rsidRDefault="00695625" w:rsidP="00F6167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87B30A1" w14:textId="77777777" w:rsidR="00695625" w:rsidRDefault="00695625" w:rsidP="00F61675">
            <w:pPr>
              <w:rPr>
                <w:rFonts w:ascii="Arial" w:hAnsi="Arial" w:cs="Arial"/>
                <w:iCs/>
                <w:sz w:val="16"/>
                <w:lang w:eastAsia="zh-CN"/>
              </w:rPr>
            </w:pPr>
            <w:r>
              <w:rPr>
                <w:rFonts w:ascii="Arial" w:hAnsi="Arial" w:cs="Arial"/>
                <w:iCs/>
                <w:sz w:val="16"/>
                <w:lang w:eastAsia="zh-CN"/>
              </w:rPr>
              <w:lastRenderedPageBreak/>
              <w:t>Given that we are nearing the end of normative work for Rel-17, keeping in mind the workload, we prefer not to agree multiple Alts in this proposal.</w:t>
            </w:r>
          </w:p>
        </w:tc>
      </w:tr>
      <w:tr w:rsidR="00F61675" w14:paraId="0436AD6F" w14:textId="77777777" w:rsidTr="00695625">
        <w:tc>
          <w:tcPr>
            <w:tcW w:w="1838" w:type="dxa"/>
          </w:tcPr>
          <w:p w14:paraId="6670E361" w14:textId="40A82CA1"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lastRenderedPageBreak/>
              <w:t>Lenovo,Motorola</w:t>
            </w:r>
            <w:proofErr w:type="spellEnd"/>
            <w:r>
              <w:rPr>
                <w:rFonts w:ascii="Arial" w:eastAsia="MS Mincho" w:hAnsi="Arial" w:cs="Arial"/>
                <w:iCs/>
                <w:sz w:val="16"/>
                <w:lang w:eastAsia="ja-JP"/>
              </w:rPr>
              <w:t xml:space="preserve"> Mobility</w:t>
            </w:r>
          </w:p>
        </w:tc>
        <w:tc>
          <w:tcPr>
            <w:tcW w:w="1134" w:type="dxa"/>
          </w:tcPr>
          <w:p w14:paraId="13CFEB50" w14:textId="5D6D65C9"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tcPr>
          <w:p w14:paraId="2A832532" w14:textId="0B39744B" w:rsidR="00F61675" w:rsidRDefault="00F61675" w:rsidP="00F61675">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2A4379" w14:paraId="17EC2FF1" w14:textId="77777777" w:rsidTr="00695625">
        <w:tc>
          <w:tcPr>
            <w:tcW w:w="1838" w:type="dxa"/>
          </w:tcPr>
          <w:p w14:paraId="21D9C3D4" w14:textId="7B0E9FAD"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A3A6346" w14:textId="7B10BA16" w:rsidR="002A4379" w:rsidRDefault="002A4379" w:rsidP="002A437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6CFF444D" w14:textId="77777777" w:rsidR="002A4379" w:rsidRDefault="002A4379" w:rsidP="002A4379">
            <w:pPr>
              <w:rPr>
                <w:rFonts w:ascii="Arial" w:hAnsi="Arial" w:cs="Arial"/>
                <w:iCs/>
                <w:sz w:val="16"/>
                <w:lang w:eastAsia="zh-CN"/>
              </w:rPr>
            </w:pPr>
          </w:p>
        </w:tc>
      </w:tr>
      <w:tr w:rsidR="00C556B4" w14:paraId="1B908A63" w14:textId="77777777" w:rsidTr="00695625">
        <w:tc>
          <w:tcPr>
            <w:tcW w:w="1838" w:type="dxa"/>
          </w:tcPr>
          <w:p w14:paraId="4BDBA88C" w14:textId="4E5882F2" w:rsidR="00C556B4" w:rsidRDefault="00C556B4" w:rsidP="002A4379">
            <w:pPr>
              <w:rPr>
                <w:rFonts w:ascii="Arial" w:hAnsi="Arial" w:cs="Arial"/>
                <w:iCs/>
                <w:sz w:val="16"/>
                <w:lang w:eastAsia="zh-CN"/>
              </w:rPr>
            </w:pPr>
            <w:r>
              <w:rPr>
                <w:rFonts w:ascii="Arial" w:hAnsi="Arial" w:cs="Arial"/>
                <w:iCs/>
                <w:sz w:val="16"/>
                <w:lang w:eastAsia="zh-CN"/>
              </w:rPr>
              <w:t>Sony</w:t>
            </w:r>
          </w:p>
        </w:tc>
        <w:tc>
          <w:tcPr>
            <w:tcW w:w="1134" w:type="dxa"/>
          </w:tcPr>
          <w:p w14:paraId="44DDDB5A" w14:textId="04927392" w:rsidR="00C556B4" w:rsidRDefault="00C556B4" w:rsidP="002A4379">
            <w:pPr>
              <w:rPr>
                <w:rFonts w:ascii="Arial" w:hAnsi="Arial" w:cs="Arial"/>
                <w:iCs/>
                <w:sz w:val="16"/>
                <w:lang w:eastAsia="zh-CN"/>
              </w:rPr>
            </w:pPr>
            <w:r>
              <w:rPr>
                <w:rFonts w:ascii="Arial" w:hAnsi="Arial" w:cs="Arial"/>
                <w:iCs/>
                <w:sz w:val="16"/>
                <w:lang w:eastAsia="zh-CN"/>
              </w:rPr>
              <w:t>Alt 1</w:t>
            </w:r>
          </w:p>
        </w:tc>
        <w:tc>
          <w:tcPr>
            <w:tcW w:w="6379" w:type="dxa"/>
          </w:tcPr>
          <w:p w14:paraId="0E34D308" w14:textId="77777777" w:rsidR="00C556B4" w:rsidRDefault="00C556B4" w:rsidP="002A4379">
            <w:pPr>
              <w:rPr>
                <w:rFonts w:ascii="Arial" w:hAnsi="Arial" w:cs="Arial"/>
                <w:iCs/>
                <w:sz w:val="16"/>
                <w:lang w:eastAsia="zh-CN"/>
              </w:rPr>
            </w:pPr>
          </w:p>
        </w:tc>
      </w:tr>
    </w:tbl>
    <w:p w14:paraId="6C9C671E" w14:textId="77777777" w:rsidR="001E5B94" w:rsidRPr="00807C2E" w:rsidRDefault="001E5B94">
      <w:pPr>
        <w:rPr>
          <w:lang w:eastAsia="zh-CN"/>
        </w:rPr>
      </w:pPr>
    </w:p>
    <w:p w14:paraId="472CD4BF"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8A81D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F61675">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AE5530" w14:paraId="0A58A621" w14:textId="77777777" w:rsidTr="00F61675">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826168" w14:paraId="358AEA86" w14:textId="77777777" w:rsidTr="00F61675">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F61675">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97FFE" w14:paraId="450EBF38" w14:textId="77777777" w:rsidTr="00A97FFE">
        <w:tc>
          <w:tcPr>
            <w:tcW w:w="1838" w:type="dxa"/>
          </w:tcPr>
          <w:p w14:paraId="0B7ABD5E" w14:textId="77777777" w:rsidR="00A97FFE" w:rsidRDefault="00A97FFE" w:rsidP="00F61675">
            <w:pPr>
              <w:rPr>
                <w:rFonts w:ascii="Arial" w:hAnsi="Arial" w:cs="Arial"/>
                <w:iCs/>
                <w:sz w:val="16"/>
                <w:lang w:eastAsia="zh-CN"/>
              </w:rPr>
            </w:pPr>
            <w:r>
              <w:rPr>
                <w:rFonts w:ascii="Arial" w:hAnsi="Arial" w:cs="Arial"/>
                <w:iCs/>
                <w:sz w:val="16"/>
                <w:lang w:eastAsia="zh-CN"/>
              </w:rPr>
              <w:t>Ericsson</w:t>
            </w:r>
          </w:p>
        </w:tc>
        <w:tc>
          <w:tcPr>
            <w:tcW w:w="1134" w:type="dxa"/>
          </w:tcPr>
          <w:p w14:paraId="7EBF814E" w14:textId="77777777" w:rsidR="00A97FFE" w:rsidRDefault="00A97FFE" w:rsidP="00F61675">
            <w:pPr>
              <w:rPr>
                <w:rFonts w:ascii="Arial" w:hAnsi="Arial" w:cs="Arial"/>
                <w:iCs/>
                <w:sz w:val="16"/>
                <w:lang w:eastAsia="zh-CN"/>
              </w:rPr>
            </w:pPr>
            <w:r>
              <w:rPr>
                <w:rFonts w:ascii="Arial" w:hAnsi="Arial" w:cs="Arial"/>
                <w:iCs/>
                <w:sz w:val="16"/>
                <w:lang w:eastAsia="zh-CN"/>
              </w:rPr>
              <w:t>Comments</w:t>
            </w:r>
          </w:p>
        </w:tc>
        <w:tc>
          <w:tcPr>
            <w:tcW w:w="6379" w:type="dxa"/>
          </w:tcPr>
          <w:p w14:paraId="13D09C74" w14:textId="77777777" w:rsidR="00A97FFE" w:rsidRDefault="00A97FFE" w:rsidP="00F61675">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61675" w14:paraId="1CC0403F" w14:textId="77777777" w:rsidTr="00A97FFE">
        <w:tc>
          <w:tcPr>
            <w:tcW w:w="1838" w:type="dxa"/>
          </w:tcPr>
          <w:p w14:paraId="713BB414" w14:textId="166D6D35"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A784A85" w14:textId="77777777" w:rsidR="00F61675" w:rsidRDefault="00F61675" w:rsidP="00F61675">
            <w:pPr>
              <w:rPr>
                <w:rFonts w:ascii="Arial" w:hAnsi="Arial" w:cs="Arial"/>
                <w:iCs/>
                <w:sz w:val="16"/>
                <w:lang w:eastAsia="zh-CN"/>
              </w:rPr>
            </w:pPr>
          </w:p>
        </w:tc>
        <w:tc>
          <w:tcPr>
            <w:tcW w:w="6379" w:type="dxa"/>
          </w:tcPr>
          <w:p w14:paraId="13CF8F7C" w14:textId="79EDCB7A" w:rsidR="00F61675" w:rsidRDefault="00F61675" w:rsidP="00F61675">
            <w:pPr>
              <w:rPr>
                <w:rFonts w:ascii="Arial" w:hAnsi="Arial" w:cs="Arial"/>
                <w:iCs/>
                <w:sz w:val="16"/>
                <w:lang w:eastAsia="zh-CN"/>
              </w:rPr>
            </w:pPr>
            <w:r>
              <w:rPr>
                <w:rFonts w:ascii="Arial" w:hAnsi="Arial" w:cs="Arial"/>
                <w:iCs/>
                <w:sz w:val="16"/>
                <w:lang w:eastAsia="zh-CN"/>
              </w:rPr>
              <w:t>Share Ericsson’s view that it should be discussed in RAN2.</w:t>
            </w:r>
          </w:p>
        </w:tc>
      </w:tr>
      <w:tr w:rsidR="002C6139" w14:paraId="3234ECAB" w14:textId="77777777" w:rsidTr="00A97FFE">
        <w:tc>
          <w:tcPr>
            <w:tcW w:w="1838" w:type="dxa"/>
          </w:tcPr>
          <w:p w14:paraId="451AC5D7" w14:textId="11924D25" w:rsidR="002C6139" w:rsidRDefault="00EF222F"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F24ACB0" w14:textId="77777777" w:rsidR="002C6139" w:rsidRDefault="002C6139" w:rsidP="00F61675">
            <w:pPr>
              <w:rPr>
                <w:rFonts w:ascii="Arial" w:hAnsi="Arial" w:cs="Arial"/>
                <w:iCs/>
                <w:sz w:val="16"/>
                <w:lang w:eastAsia="zh-CN"/>
              </w:rPr>
            </w:pPr>
          </w:p>
        </w:tc>
        <w:tc>
          <w:tcPr>
            <w:tcW w:w="6379" w:type="dxa"/>
          </w:tcPr>
          <w:p w14:paraId="2D019EC6" w14:textId="3C137F6B" w:rsidR="002C6139" w:rsidRDefault="00222434" w:rsidP="00F61675">
            <w:pPr>
              <w:rPr>
                <w:rFonts w:ascii="Arial" w:hAnsi="Arial" w:cs="Arial"/>
                <w:iCs/>
                <w:sz w:val="16"/>
                <w:lang w:eastAsia="zh-CN"/>
              </w:rPr>
            </w:pPr>
            <w:r>
              <w:rPr>
                <w:rFonts w:ascii="Arial" w:hAnsi="Arial" w:cs="Arial"/>
                <w:iCs/>
                <w:sz w:val="16"/>
                <w:lang w:eastAsia="zh-CN"/>
              </w:rPr>
              <w:t xml:space="preserve">We have </w:t>
            </w:r>
            <w:r w:rsidR="00D51547">
              <w:rPr>
                <w:rFonts w:ascii="Arial" w:hAnsi="Arial" w:cs="Arial"/>
                <w:iCs/>
                <w:sz w:val="16"/>
                <w:lang w:eastAsia="zh-CN"/>
              </w:rPr>
              <w:t>similar</w:t>
            </w:r>
            <w:r>
              <w:rPr>
                <w:rFonts w:ascii="Arial" w:hAnsi="Arial" w:cs="Arial"/>
                <w:iCs/>
                <w:sz w:val="16"/>
                <w:lang w:eastAsia="zh-CN"/>
              </w:rPr>
              <w:t xml:space="preserve"> view as </w:t>
            </w:r>
            <w:r w:rsidR="00620469">
              <w:rPr>
                <w:rFonts w:ascii="Arial" w:hAnsi="Arial" w:cs="Arial"/>
                <w:iCs/>
                <w:sz w:val="16"/>
                <w:lang w:eastAsia="zh-CN"/>
              </w:rPr>
              <w:t xml:space="preserve">in </w:t>
            </w:r>
            <w:r w:rsidR="00D51547">
              <w:rPr>
                <w:rFonts w:ascii="Arial" w:hAnsi="Arial" w:cs="Arial"/>
                <w:iCs/>
                <w:sz w:val="16"/>
                <w:lang w:eastAsia="zh-CN"/>
              </w:rPr>
              <w:t xml:space="preserve">section </w:t>
            </w:r>
            <w:r w:rsidR="002668F0">
              <w:rPr>
                <w:rFonts w:ascii="Arial" w:hAnsi="Arial" w:cs="Arial"/>
                <w:iCs/>
                <w:sz w:val="16"/>
                <w:lang w:eastAsia="zh-CN"/>
              </w:rPr>
              <w:t>2.2</w:t>
            </w:r>
            <w:r w:rsidR="00620469">
              <w:rPr>
                <w:rFonts w:ascii="Arial" w:hAnsi="Arial" w:cs="Arial"/>
                <w:iCs/>
                <w:sz w:val="16"/>
                <w:lang w:eastAsia="zh-CN"/>
              </w:rPr>
              <w:t xml:space="preserve">. </w:t>
            </w:r>
            <w:r>
              <w:rPr>
                <w:rFonts w:ascii="Arial" w:hAnsi="Arial" w:cs="Arial"/>
                <w:iCs/>
                <w:sz w:val="16"/>
                <w:lang w:eastAsia="zh-CN"/>
              </w:rPr>
              <w:t>We</w:t>
            </w:r>
            <w:r w:rsidR="003400BD">
              <w:rPr>
                <w:rFonts w:ascii="Arial" w:hAnsi="Arial" w:cs="Arial"/>
                <w:iCs/>
                <w:sz w:val="16"/>
                <w:lang w:eastAsia="zh-CN"/>
              </w:rPr>
              <w:t xml:space="preserve"> </w:t>
            </w:r>
            <w:r w:rsidR="002668F0">
              <w:rPr>
                <w:rFonts w:ascii="Arial" w:hAnsi="Arial" w:cs="Arial"/>
                <w:iCs/>
                <w:sz w:val="16"/>
                <w:lang w:eastAsia="zh-CN"/>
              </w:rPr>
              <w:t xml:space="preserve">prefer to first discuss </w:t>
            </w:r>
            <w:r>
              <w:rPr>
                <w:rFonts w:ascii="Arial" w:hAnsi="Arial" w:cs="Arial"/>
                <w:iCs/>
                <w:sz w:val="16"/>
                <w:lang w:eastAsia="zh-CN"/>
              </w:rPr>
              <w:t xml:space="preserve">whether we </w:t>
            </w:r>
            <w:r w:rsidR="00620469">
              <w:rPr>
                <w:rFonts w:ascii="Arial" w:hAnsi="Arial" w:cs="Arial"/>
                <w:iCs/>
                <w:sz w:val="16"/>
                <w:lang w:eastAsia="zh-CN"/>
              </w:rPr>
              <w:t>support</w:t>
            </w:r>
            <w:r>
              <w:rPr>
                <w:rFonts w:ascii="Arial" w:hAnsi="Arial" w:cs="Arial"/>
                <w:iCs/>
                <w:sz w:val="16"/>
                <w:lang w:eastAsia="zh-CN"/>
              </w:rPr>
              <w:t xml:space="preserve"> deactivation </w:t>
            </w:r>
            <w:r w:rsidR="002668F0">
              <w:rPr>
                <w:rFonts w:ascii="Arial" w:hAnsi="Arial" w:cs="Arial"/>
                <w:iCs/>
                <w:sz w:val="16"/>
                <w:lang w:eastAsia="zh-CN"/>
              </w:rPr>
              <w:t>or not</w:t>
            </w:r>
            <w:r>
              <w:rPr>
                <w:rFonts w:ascii="Arial" w:hAnsi="Arial" w:cs="Arial"/>
                <w:iCs/>
                <w:sz w:val="16"/>
                <w:lang w:eastAsia="zh-CN"/>
              </w:rPr>
              <w:t xml:space="preserve">. </w:t>
            </w:r>
          </w:p>
        </w:tc>
      </w:tr>
    </w:tbl>
    <w:p w14:paraId="364346A2" w14:textId="77777777" w:rsidR="001E5B94" w:rsidRPr="00807C2E" w:rsidRDefault="001E5B94">
      <w:pPr>
        <w:rPr>
          <w:lang w:eastAsia="zh-CN"/>
        </w:rPr>
      </w:pPr>
    </w:p>
    <w:p w14:paraId="4DF98938" w14:textId="77777777" w:rsidR="001E5B94" w:rsidRDefault="00A22D11">
      <w:pPr>
        <w:pStyle w:val="Heading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35FCA66"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 xml:space="preserve">If LMF makes a request for a measurement gap, to avoid the duplicate request from the UE, the </w:t>
            </w:r>
            <w:r>
              <w:rPr>
                <w:rFonts w:ascii="Arial" w:eastAsia="Yu Mincho" w:hAnsi="Arial" w:cs="Arial"/>
                <w:bCs/>
                <w:sz w:val="16"/>
                <w:szCs w:val="16"/>
                <w:lang w:val="en-GB" w:eastAsia="zh-CN"/>
              </w:rPr>
              <w:lastRenderedPageBreak/>
              <w:t>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Heading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807C2E" w14:paraId="4F2A689D" w14:textId="77777777" w:rsidTr="00807C2E">
        <w:tc>
          <w:tcPr>
            <w:tcW w:w="1838" w:type="dxa"/>
          </w:tcPr>
          <w:p w14:paraId="6A3D59E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EAE691A"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F61675">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F61675">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F61675">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F61675">
            <w:pPr>
              <w:rPr>
                <w:rFonts w:ascii="Arial" w:hAnsi="Arial" w:cs="Arial"/>
                <w:iCs/>
                <w:sz w:val="16"/>
                <w:lang w:eastAsia="zh-CN"/>
              </w:rPr>
            </w:pPr>
          </w:p>
        </w:tc>
      </w:tr>
      <w:tr w:rsidR="004E6902" w14:paraId="765D9E21" w14:textId="77777777" w:rsidTr="004E6902">
        <w:tc>
          <w:tcPr>
            <w:tcW w:w="1838" w:type="dxa"/>
          </w:tcPr>
          <w:p w14:paraId="7946F3C5" w14:textId="77777777" w:rsidR="004E6902" w:rsidRDefault="004E6902" w:rsidP="00F61675">
            <w:pPr>
              <w:rPr>
                <w:rFonts w:ascii="Arial" w:hAnsi="Arial" w:cs="Arial"/>
                <w:iCs/>
                <w:sz w:val="16"/>
                <w:lang w:eastAsia="zh-CN"/>
              </w:rPr>
            </w:pPr>
            <w:r>
              <w:rPr>
                <w:rFonts w:ascii="Arial" w:hAnsi="Arial" w:cs="Arial"/>
                <w:iCs/>
                <w:sz w:val="16"/>
                <w:lang w:eastAsia="zh-CN"/>
              </w:rPr>
              <w:t>Ericsson</w:t>
            </w:r>
          </w:p>
        </w:tc>
        <w:tc>
          <w:tcPr>
            <w:tcW w:w="1134" w:type="dxa"/>
          </w:tcPr>
          <w:p w14:paraId="3202D28A" w14:textId="77777777" w:rsidR="004E6902" w:rsidRDefault="004E6902" w:rsidP="00F61675">
            <w:pPr>
              <w:rPr>
                <w:rFonts w:ascii="Arial" w:hAnsi="Arial" w:cs="Arial"/>
                <w:iCs/>
                <w:sz w:val="16"/>
                <w:lang w:eastAsia="zh-CN"/>
              </w:rPr>
            </w:pPr>
            <w:r>
              <w:rPr>
                <w:rFonts w:ascii="Arial" w:hAnsi="Arial" w:cs="Arial"/>
                <w:iCs/>
                <w:sz w:val="16"/>
                <w:lang w:eastAsia="zh-CN"/>
              </w:rPr>
              <w:t>No</w:t>
            </w:r>
          </w:p>
        </w:tc>
        <w:tc>
          <w:tcPr>
            <w:tcW w:w="6379" w:type="dxa"/>
          </w:tcPr>
          <w:p w14:paraId="3153C948" w14:textId="77777777" w:rsidR="004E6902" w:rsidRDefault="004E6902" w:rsidP="00F61675">
            <w:pPr>
              <w:rPr>
                <w:rFonts w:ascii="Arial" w:hAnsi="Arial" w:cs="Arial"/>
                <w:iCs/>
                <w:sz w:val="16"/>
                <w:lang w:eastAsia="zh-CN"/>
              </w:rPr>
            </w:pPr>
            <w:r>
              <w:rPr>
                <w:rFonts w:ascii="Arial" w:hAnsi="Arial" w:cs="Arial"/>
                <w:iCs/>
                <w:sz w:val="16"/>
                <w:lang w:eastAsia="zh-CN"/>
              </w:rPr>
              <w:t>We don’t see the need to discuss this issue in RAN1.</w:t>
            </w:r>
          </w:p>
        </w:tc>
      </w:tr>
      <w:tr w:rsidR="00F61675" w14:paraId="35836475" w14:textId="77777777" w:rsidTr="004E6902">
        <w:tc>
          <w:tcPr>
            <w:tcW w:w="1838" w:type="dxa"/>
          </w:tcPr>
          <w:p w14:paraId="279CD776" w14:textId="0CB1BCF1"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470288A8" w14:textId="2CD81659"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tcPr>
          <w:p w14:paraId="4741771D" w14:textId="77777777" w:rsidR="00F61675" w:rsidRDefault="00F61675" w:rsidP="00F61675">
            <w:pPr>
              <w:rPr>
                <w:rFonts w:ascii="Arial" w:hAnsi="Arial" w:cs="Arial"/>
                <w:iCs/>
                <w:sz w:val="16"/>
                <w:lang w:eastAsia="zh-CN"/>
              </w:rPr>
            </w:pPr>
          </w:p>
        </w:tc>
      </w:tr>
      <w:tr w:rsidR="00D51547" w14:paraId="64A07039" w14:textId="77777777" w:rsidTr="004E6902">
        <w:tc>
          <w:tcPr>
            <w:tcW w:w="1838" w:type="dxa"/>
          </w:tcPr>
          <w:p w14:paraId="05C3BF3D" w14:textId="3F4BEA91" w:rsidR="00D51547" w:rsidRDefault="00D51547"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8C2E0C" w14:textId="6D5B53BE" w:rsidR="00D51547" w:rsidRDefault="00D51547" w:rsidP="00F61675">
            <w:pPr>
              <w:rPr>
                <w:rFonts w:ascii="Arial" w:hAnsi="Arial" w:cs="Arial"/>
                <w:iCs/>
                <w:sz w:val="16"/>
                <w:lang w:eastAsia="zh-CN"/>
              </w:rPr>
            </w:pPr>
            <w:r>
              <w:rPr>
                <w:rFonts w:ascii="Arial" w:hAnsi="Arial" w:cs="Arial"/>
                <w:iCs/>
                <w:sz w:val="16"/>
                <w:lang w:eastAsia="zh-CN"/>
              </w:rPr>
              <w:t>No</w:t>
            </w:r>
          </w:p>
        </w:tc>
        <w:tc>
          <w:tcPr>
            <w:tcW w:w="6379" w:type="dxa"/>
          </w:tcPr>
          <w:p w14:paraId="39CF669D" w14:textId="77777777" w:rsidR="00D51547" w:rsidRDefault="00D51547" w:rsidP="00F61675">
            <w:pPr>
              <w:rPr>
                <w:rFonts w:ascii="Arial" w:hAnsi="Arial" w:cs="Arial"/>
                <w:iCs/>
                <w:sz w:val="16"/>
                <w:lang w:eastAsia="zh-CN"/>
              </w:rPr>
            </w:pPr>
          </w:p>
        </w:tc>
      </w:tr>
    </w:tbl>
    <w:p w14:paraId="00D4F24E" w14:textId="77777777" w:rsidR="001E5B94" w:rsidRDefault="001E5B94">
      <w:pPr>
        <w:rPr>
          <w:lang w:eastAsia="zh-CN"/>
        </w:rPr>
      </w:pPr>
    </w:p>
    <w:p w14:paraId="04604C2B" w14:textId="77777777" w:rsidR="001E5B94" w:rsidRDefault="00A22D11">
      <w:pPr>
        <w:pStyle w:val="Heading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Heading1"/>
        <w:rPr>
          <w:lang w:val="en-GB" w:eastAsia="zh-CN"/>
        </w:rPr>
      </w:pPr>
      <w:r>
        <w:rPr>
          <w:lang w:val="en-GB" w:eastAsia="zh-CN"/>
        </w:rPr>
        <w:t>PRS measurement outside MG</w:t>
      </w:r>
    </w:p>
    <w:p w14:paraId="7309D807"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w:t>
            </w:r>
            <w:r>
              <w:rPr>
                <w:rFonts w:ascii="Times" w:eastAsia="Batang" w:hAnsi="Times"/>
                <w:sz w:val="20"/>
                <w:szCs w:val="24"/>
                <w:lang w:val="en-GB" w:eastAsia="zh-CN"/>
              </w:rPr>
              <w:lastRenderedPageBreak/>
              <w:t>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Heading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lastRenderedPageBreak/>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Heading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lastRenderedPageBreak/>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807C2E" w14:paraId="1EEBC4ED" w14:textId="77777777" w:rsidTr="00807C2E">
        <w:tc>
          <w:tcPr>
            <w:tcW w:w="1838" w:type="dxa"/>
          </w:tcPr>
          <w:p w14:paraId="018D5B5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6F52F1C" w14:textId="77777777" w:rsidR="00807C2E" w:rsidRDefault="00807C2E" w:rsidP="00F61675">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F6167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F61675">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F61675">
        <w:tc>
          <w:tcPr>
            <w:tcW w:w="1838" w:type="dxa"/>
            <w:vAlign w:val="center"/>
          </w:tcPr>
          <w:p w14:paraId="1B870B79" w14:textId="3763580C" w:rsidR="00B35290" w:rsidRDefault="00B35290" w:rsidP="00B35290">
            <w:pPr>
              <w:rPr>
                <w:rFonts w:ascii="Arial" w:hAnsi="Arial" w:cs="Arial"/>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sidRPr="00B35290">
              <w:rPr>
                <w:rFonts w:ascii="Arial" w:hAnsi="Arial" w:cs="Arial"/>
                <w:iCs/>
                <w:sz w:val="16"/>
                <w:lang w:eastAsia="zh-CN"/>
              </w:rPr>
              <w:t>ms.</w:t>
            </w:r>
            <w:proofErr w:type="spellEnd"/>
          </w:p>
          <w:p w14:paraId="36E07F6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r w:rsidR="00432ED0" w14:paraId="764A8BAF" w14:textId="77777777" w:rsidTr="00432ED0">
        <w:tc>
          <w:tcPr>
            <w:tcW w:w="1838" w:type="dxa"/>
          </w:tcPr>
          <w:p w14:paraId="12BD16E6" w14:textId="77777777" w:rsidR="00432ED0" w:rsidRDefault="00432ED0" w:rsidP="00F61675">
            <w:pPr>
              <w:rPr>
                <w:rFonts w:ascii="Arial" w:hAnsi="Arial" w:cs="Arial"/>
                <w:iCs/>
                <w:sz w:val="16"/>
                <w:lang w:eastAsia="zh-CN"/>
              </w:rPr>
            </w:pPr>
            <w:r>
              <w:rPr>
                <w:rFonts w:ascii="Arial" w:hAnsi="Arial" w:cs="Arial"/>
                <w:iCs/>
                <w:sz w:val="16"/>
                <w:lang w:eastAsia="zh-CN"/>
              </w:rPr>
              <w:t>Ericsson</w:t>
            </w:r>
          </w:p>
        </w:tc>
        <w:tc>
          <w:tcPr>
            <w:tcW w:w="1134" w:type="dxa"/>
          </w:tcPr>
          <w:p w14:paraId="7B24346B" w14:textId="77777777" w:rsidR="00432ED0" w:rsidRDefault="00432ED0" w:rsidP="00F61675">
            <w:pPr>
              <w:rPr>
                <w:rFonts w:ascii="Arial" w:hAnsi="Arial" w:cs="Arial"/>
                <w:iCs/>
                <w:sz w:val="16"/>
                <w:lang w:eastAsia="zh-CN"/>
              </w:rPr>
            </w:pPr>
          </w:p>
        </w:tc>
        <w:tc>
          <w:tcPr>
            <w:tcW w:w="6379" w:type="dxa"/>
          </w:tcPr>
          <w:p w14:paraId="36FBD5EC" w14:textId="77777777" w:rsidR="00432ED0" w:rsidRDefault="00432ED0" w:rsidP="00F61675">
            <w:pPr>
              <w:rPr>
                <w:rFonts w:ascii="Arial" w:hAnsi="Arial" w:cs="Arial"/>
                <w:iCs/>
                <w:sz w:val="16"/>
                <w:lang w:eastAsia="zh-CN"/>
              </w:rPr>
            </w:pPr>
            <w:r>
              <w:rPr>
                <w:rFonts w:ascii="Arial" w:hAnsi="Arial" w:cs="Arial"/>
                <w:iCs/>
                <w:sz w:val="16"/>
                <w:lang w:eastAsia="zh-CN"/>
              </w:rPr>
              <w:t>This can be decided by RAN4.  We are ok to send an LS to RAN4.</w:t>
            </w:r>
          </w:p>
        </w:tc>
      </w:tr>
    </w:tbl>
    <w:p w14:paraId="0871A768" w14:textId="157F790F" w:rsidR="001E5B94" w:rsidRPr="00807C2E" w:rsidRDefault="001E5B94">
      <w:pPr>
        <w:rPr>
          <w:lang w:eastAsia="zh-CN"/>
        </w:rPr>
      </w:pPr>
    </w:p>
    <w:p w14:paraId="0B2FE99F" w14:textId="77777777" w:rsidR="001E5B94" w:rsidRDefault="00A22D11">
      <w:pPr>
        <w:pStyle w:val="Heading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lastRenderedPageBreak/>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2209110" w14:textId="77777777" w:rsidR="001E5B94" w:rsidRDefault="00A22D11">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0044620"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3985E32E"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lastRenderedPageBreak/>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Heading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lastRenderedPageBreak/>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 xml:space="preserve">And then it is up to </w:t>
            </w:r>
            <w:proofErr w:type="spellStart"/>
            <w:r w:rsidR="000D50A8">
              <w:rPr>
                <w:rFonts w:asciiTheme="minorHAnsi" w:eastAsia="PMingLiU" w:hAnsiTheme="minorHAnsi" w:cstheme="minorHAnsi"/>
                <w:iCs/>
                <w:sz w:val="16"/>
                <w:lang w:eastAsia="zh-TW"/>
              </w:rPr>
              <w:t>gNB</w:t>
            </w:r>
            <w:proofErr w:type="spellEnd"/>
            <w:r w:rsidR="000D50A8">
              <w:rPr>
                <w:rFonts w:asciiTheme="minorHAnsi" w:eastAsia="PMingLiU" w:hAnsiTheme="minorHAnsi" w:cstheme="minorHAnsi"/>
                <w:iCs/>
                <w:sz w:val="16"/>
                <w:lang w:eastAsia="zh-TW"/>
              </w:rPr>
              <w:t xml:space="preserve">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F61675">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 xml:space="preserve">uawei, </w:t>
            </w:r>
            <w:proofErr w:type="spellStart"/>
            <w:r w:rsidRPr="00734932">
              <w:rPr>
                <w:rFonts w:ascii="Arial" w:hAnsi="Arial" w:cs="Arial"/>
                <w:iCs/>
                <w:sz w:val="16"/>
                <w:lang w:eastAsia="zh-CN"/>
              </w:rPr>
              <w:t>HiSilicon</w:t>
            </w:r>
            <w:proofErr w:type="spellEnd"/>
          </w:p>
        </w:tc>
        <w:tc>
          <w:tcPr>
            <w:tcW w:w="7513" w:type="dxa"/>
          </w:tcPr>
          <w:p w14:paraId="71CDDEF4" w14:textId="77777777" w:rsidR="00807C2E" w:rsidRDefault="00807C2E" w:rsidP="00F6167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F6167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F6167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F61675">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r w:rsidR="00663427" w:rsidRPr="00734932" w14:paraId="2718D04D" w14:textId="77777777" w:rsidTr="00663427">
        <w:tc>
          <w:tcPr>
            <w:tcW w:w="1838" w:type="dxa"/>
          </w:tcPr>
          <w:p w14:paraId="4511F914" w14:textId="77777777" w:rsidR="00663427" w:rsidRDefault="00663427" w:rsidP="00F61675">
            <w:pPr>
              <w:rPr>
                <w:rFonts w:ascii="Arial" w:hAnsi="Arial" w:cs="Arial"/>
                <w:iCs/>
                <w:sz w:val="16"/>
                <w:lang w:eastAsia="zh-CN"/>
              </w:rPr>
            </w:pPr>
            <w:r>
              <w:rPr>
                <w:rFonts w:ascii="Arial" w:hAnsi="Arial" w:cs="Arial"/>
                <w:iCs/>
                <w:sz w:val="16"/>
                <w:lang w:eastAsia="zh-CN"/>
              </w:rPr>
              <w:t>Ericsson</w:t>
            </w:r>
          </w:p>
        </w:tc>
        <w:tc>
          <w:tcPr>
            <w:tcW w:w="7513" w:type="dxa"/>
          </w:tcPr>
          <w:p w14:paraId="5D8D3B72" w14:textId="77777777" w:rsidR="00663427" w:rsidRDefault="00663427" w:rsidP="00F6167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 UE. </w:t>
            </w:r>
          </w:p>
          <w:p w14:paraId="0E2E73B0" w14:textId="77777777" w:rsidR="00663427" w:rsidRDefault="00663427" w:rsidP="00F61675">
            <w:pPr>
              <w:rPr>
                <w:rFonts w:ascii="Arial" w:hAnsi="Arial" w:cs="Arial"/>
                <w:iCs/>
                <w:sz w:val="16"/>
                <w:lang w:eastAsia="zh-CN"/>
              </w:rPr>
            </w:pPr>
            <w:r>
              <w:rPr>
                <w:rFonts w:ascii="Arial" w:hAnsi="Arial" w:cs="Arial"/>
                <w:iCs/>
                <w:sz w:val="16"/>
                <w:lang w:eastAsia="zh-CN"/>
              </w:rPr>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C07831" w:rsidRPr="00734932" w14:paraId="79BACD87" w14:textId="77777777" w:rsidTr="00663427">
        <w:tc>
          <w:tcPr>
            <w:tcW w:w="1838" w:type="dxa"/>
          </w:tcPr>
          <w:p w14:paraId="7271CECB" w14:textId="0E6BABEE" w:rsidR="00C07831" w:rsidRDefault="00C07831"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5FA89A48" w14:textId="1F0B5295" w:rsidR="00C07831" w:rsidRDefault="00C07831" w:rsidP="00F61675">
            <w:pPr>
              <w:rPr>
                <w:rFonts w:ascii="Arial" w:hAnsi="Arial" w:cs="Arial"/>
                <w:iCs/>
                <w:sz w:val="16"/>
                <w:lang w:eastAsia="zh-CN"/>
              </w:rPr>
            </w:pPr>
            <w:r>
              <w:rPr>
                <w:rFonts w:ascii="Arial" w:hAnsi="Arial" w:cs="Arial"/>
                <w:iCs/>
                <w:sz w:val="16"/>
                <w:lang w:eastAsia="zh-CN"/>
              </w:rPr>
              <w:t>Q1: Both can be supported and feasible in our view.</w:t>
            </w:r>
          </w:p>
          <w:p w14:paraId="13172388" w14:textId="2D3DE1A5" w:rsidR="00C07831" w:rsidRDefault="00C07831" w:rsidP="00F61675">
            <w:pPr>
              <w:rPr>
                <w:rFonts w:ascii="Arial" w:hAnsi="Arial" w:cs="Arial"/>
                <w:iCs/>
                <w:sz w:val="16"/>
                <w:lang w:eastAsia="zh-CN"/>
              </w:rPr>
            </w:pPr>
            <w:r>
              <w:rPr>
                <w:rFonts w:ascii="Arial" w:hAnsi="Arial" w:cs="Arial"/>
                <w:iCs/>
                <w:sz w:val="16"/>
                <w:lang w:eastAsia="zh-CN"/>
              </w:rPr>
              <w:t>Q2: Under RAN1 scope</w:t>
            </w:r>
          </w:p>
        </w:tc>
      </w:tr>
      <w:tr w:rsidR="002A4379" w:rsidRPr="00734932" w14:paraId="51F71F34" w14:textId="77777777" w:rsidTr="00663427">
        <w:tc>
          <w:tcPr>
            <w:tcW w:w="1838" w:type="dxa"/>
          </w:tcPr>
          <w:p w14:paraId="12EDDE3E" w14:textId="246E73D7"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3C5ED174" w14:textId="77777777" w:rsidR="002A4379" w:rsidRDefault="002A4379" w:rsidP="002A4379">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4A73A7BF" w14:textId="1C961A85" w:rsidR="002A4379" w:rsidRDefault="002A4379" w:rsidP="002A4379">
            <w:pPr>
              <w:rPr>
                <w:rFonts w:ascii="Arial" w:hAnsi="Arial" w:cs="Arial"/>
                <w:iCs/>
                <w:sz w:val="16"/>
                <w:lang w:eastAsia="zh-CN"/>
              </w:rPr>
            </w:pPr>
            <w:r>
              <w:rPr>
                <w:rFonts w:ascii="Arial" w:hAnsi="Arial" w:cs="Arial"/>
                <w:iCs/>
                <w:sz w:val="16"/>
                <w:lang w:eastAsia="zh-CN"/>
              </w:rPr>
              <w:t>Q2: prefer RAN2 to discuss the parameters.</w:t>
            </w:r>
          </w:p>
        </w:tc>
      </w:tr>
      <w:tr w:rsidR="00AF5C71" w:rsidRPr="00734932" w14:paraId="0E171A2A" w14:textId="77777777" w:rsidTr="00663427">
        <w:tc>
          <w:tcPr>
            <w:tcW w:w="1838" w:type="dxa"/>
          </w:tcPr>
          <w:p w14:paraId="2F1DEA72" w14:textId="38B9AACB" w:rsidR="00AF5C71" w:rsidRDefault="00AF5C71" w:rsidP="002A4379">
            <w:pPr>
              <w:rPr>
                <w:rFonts w:ascii="Arial" w:hAnsi="Arial" w:cs="Arial"/>
                <w:iCs/>
                <w:sz w:val="16"/>
                <w:lang w:eastAsia="zh-CN"/>
              </w:rPr>
            </w:pPr>
            <w:r>
              <w:rPr>
                <w:rFonts w:ascii="Arial" w:hAnsi="Arial" w:cs="Arial"/>
                <w:iCs/>
                <w:sz w:val="16"/>
                <w:lang w:eastAsia="zh-CN"/>
              </w:rPr>
              <w:t>Sony</w:t>
            </w:r>
          </w:p>
        </w:tc>
        <w:tc>
          <w:tcPr>
            <w:tcW w:w="7513" w:type="dxa"/>
          </w:tcPr>
          <w:p w14:paraId="4AFB704D" w14:textId="251D7B7F" w:rsidR="008A6FA8" w:rsidRDefault="00AF5C71" w:rsidP="002A4379">
            <w:pPr>
              <w:rPr>
                <w:rFonts w:ascii="Arial" w:hAnsi="Arial" w:cs="Arial"/>
                <w:iCs/>
                <w:sz w:val="16"/>
                <w:lang w:eastAsia="zh-CN"/>
              </w:rPr>
            </w:pPr>
            <w:r>
              <w:rPr>
                <w:rFonts w:ascii="Arial" w:hAnsi="Arial" w:cs="Arial"/>
                <w:iCs/>
                <w:sz w:val="16"/>
                <w:lang w:eastAsia="zh-CN"/>
              </w:rPr>
              <w:t xml:space="preserve">Q1: We </w:t>
            </w:r>
            <w:r w:rsidR="008A6FA8">
              <w:rPr>
                <w:rFonts w:ascii="Arial" w:hAnsi="Arial" w:cs="Arial"/>
                <w:iCs/>
                <w:sz w:val="16"/>
                <w:lang w:eastAsia="zh-CN"/>
              </w:rPr>
              <w:t xml:space="preserve">support </w:t>
            </w:r>
            <w:r w:rsidR="00B8247B">
              <w:rPr>
                <w:rFonts w:ascii="Arial" w:hAnsi="Arial" w:cs="Arial"/>
                <w:iCs/>
                <w:sz w:val="16"/>
                <w:lang w:eastAsia="zh-CN"/>
              </w:rPr>
              <w:t xml:space="preserve">both options. We </w:t>
            </w:r>
            <w:r w:rsidR="00D85960">
              <w:rPr>
                <w:rFonts w:ascii="Arial" w:hAnsi="Arial" w:cs="Arial"/>
                <w:iCs/>
                <w:sz w:val="16"/>
                <w:lang w:eastAsia="zh-CN"/>
              </w:rPr>
              <w:t xml:space="preserve">consider </w:t>
            </w:r>
            <w:r w:rsidR="006236A9">
              <w:rPr>
                <w:rFonts w:ascii="Arial" w:hAnsi="Arial" w:cs="Arial"/>
                <w:iCs/>
                <w:sz w:val="16"/>
                <w:lang w:eastAsia="zh-CN"/>
              </w:rPr>
              <w:t>it</w:t>
            </w:r>
            <w:r w:rsidR="00A02038">
              <w:rPr>
                <w:rFonts w:ascii="Arial" w:hAnsi="Arial" w:cs="Arial"/>
                <w:iCs/>
                <w:sz w:val="16"/>
                <w:lang w:eastAsia="zh-CN"/>
              </w:rPr>
              <w:t>’s efficient</w:t>
            </w:r>
            <w:r w:rsidR="006236A9">
              <w:rPr>
                <w:rFonts w:ascii="Arial" w:hAnsi="Arial" w:cs="Arial"/>
                <w:iCs/>
                <w:sz w:val="16"/>
                <w:lang w:eastAsia="zh-CN"/>
              </w:rPr>
              <w:t xml:space="preserve"> </w:t>
            </w:r>
            <w:r w:rsidR="00A02038">
              <w:rPr>
                <w:rFonts w:ascii="Arial" w:hAnsi="Arial" w:cs="Arial"/>
                <w:iCs/>
                <w:sz w:val="16"/>
                <w:lang w:eastAsia="zh-CN"/>
              </w:rPr>
              <w:t xml:space="preserve">and beneficial </w:t>
            </w:r>
            <w:r w:rsidR="006236A9">
              <w:rPr>
                <w:rFonts w:ascii="Arial" w:hAnsi="Arial" w:cs="Arial"/>
                <w:iCs/>
                <w:sz w:val="16"/>
                <w:lang w:eastAsia="zh-CN"/>
              </w:rPr>
              <w:t xml:space="preserve">for UE to </w:t>
            </w:r>
            <w:r w:rsidR="00A02038">
              <w:rPr>
                <w:rFonts w:ascii="Arial" w:hAnsi="Arial" w:cs="Arial"/>
                <w:iCs/>
                <w:sz w:val="16"/>
                <w:lang w:eastAsia="zh-CN"/>
              </w:rPr>
              <w:t>report</w:t>
            </w:r>
            <w:r w:rsidR="00B139BE">
              <w:rPr>
                <w:rFonts w:ascii="Arial" w:hAnsi="Arial" w:cs="Arial"/>
                <w:iCs/>
                <w:sz w:val="16"/>
                <w:lang w:eastAsia="zh-CN"/>
              </w:rPr>
              <w:t xml:space="preserve"> processing window request</w:t>
            </w:r>
            <w:r w:rsidR="00A02038">
              <w:rPr>
                <w:rFonts w:ascii="Arial" w:hAnsi="Arial" w:cs="Arial"/>
                <w:iCs/>
                <w:sz w:val="16"/>
                <w:lang w:eastAsia="zh-CN"/>
              </w:rPr>
              <w:t xml:space="preserve"> </w:t>
            </w:r>
            <w:r w:rsidR="006B6FF2">
              <w:rPr>
                <w:rFonts w:ascii="Arial" w:hAnsi="Arial" w:cs="Arial"/>
                <w:iCs/>
                <w:sz w:val="16"/>
                <w:lang w:eastAsia="zh-CN"/>
              </w:rPr>
              <w:t>to</w:t>
            </w:r>
            <w:r w:rsidR="00D85960">
              <w:rPr>
                <w:rFonts w:ascii="Arial" w:hAnsi="Arial" w:cs="Arial"/>
                <w:iCs/>
                <w:sz w:val="16"/>
                <w:lang w:eastAsia="zh-CN"/>
              </w:rPr>
              <w:t xml:space="preserve">gether with MG request via UL MAC CE. </w:t>
            </w:r>
          </w:p>
          <w:p w14:paraId="29B7DFF2" w14:textId="3D2BDF8C" w:rsidR="00AF5C71" w:rsidRDefault="008A6FA8" w:rsidP="002A4379">
            <w:pPr>
              <w:rPr>
                <w:rFonts w:ascii="Arial" w:hAnsi="Arial" w:cs="Arial"/>
                <w:iCs/>
                <w:sz w:val="16"/>
                <w:lang w:eastAsia="zh-CN"/>
              </w:rPr>
            </w:pPr>
            <w:r>
              <w:rPr>
                <w:rFonts w:ascii="Arial" w:hAnsi="Arial" w:cs="Arial"/>
                <w:iCs/>
                <w:sz w:val="16"/>
                <w:lang w:eastAsia="zh-CN"/>
              </w:rPr>
              <w:t>Q2:</w:t>
            </w:r>
            <w:r w:rsidR="009658B3">
              <w:rPr>
                <w:rFonts w:ascii="Arial" w:hAnsi="Arial" w:cs="Arial"/>
                <w:iCs/>
                <w:sz w:val="16"/>
                <w:lang w:eastAsia="zh-CN"/>
              </w:rPr>
              <w:t xml:space="preserve"> </w:t>
            </w:r>
            <w:r w:rsidR="00D1678B">
              <w:rPr>
                <w:rFonts w:ascii="Arial" w:hAnsi="Arial" w:cs="Arial"/>
                <w:iCs/>
                <w:sz w:val="16"/>
                <w:lang w:eastAsia="zh-CN"/>
              </w:rPr>
              <w:t>prefer to discuss it in RAN</w:t>
            </w:r>
            <w:r w:rsidR="003C13F7">
              <w:rPr>
                <w:rFonts w:ascii="Arial" w:hAnsi="Arial" w:cs="Arial"/>
                <w:iCs/>
                <w:sz w:val="16"/>
                <w:lang w:eastAsia="zh-CN"/>
              </w:rPr>
              <w:t>1</w:t>
            </w:r>
            <w:r w:rsidR="00D1678B">
              <w:rPr>
                <w:rFonts w:ascii="Arial" w:hAnsi="Arial" w:cs="Arial"/>
                <w:iCs/>
                <w:sz w:val="16"/>
                <w:lang w:eastAsia="zh-CN"/>
              </w:rPr>
              <w:t xml:space="preserve">. </w:t>
            </w:r>
          </w:p>
        </w:tc>
      </w:tr>
    </w:tbl>
    <w:p w14:paraId="544D2494" w14:textId="1A6197E9" w:rsidR="001E5B94" w:rsidRPr="00807C2E" w:rsidRDefault="001E5B94">
      <w:pPr>
        <w:rPr>
          <w:lang w:eastAsia="zh-CN"/>
        </w:rPr>
      </w:pPr>
    </w:p>
    <w:p w14:paraId="2E812340"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TableGrid"/>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382EF4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B0B6D" w14:paraId="1CAEAEEE" w14:textId="77777777" w:rsidTr="000B0B6D">
        <w:tc>
          <w:tcPr>
            <w:tcW w:w="1838" w:type="dxa"/>
          </w:tcPr>
          <w:p w14:paraId="7CC22169" w14:textId="77777777" w:rsidR="000B0B6D" w:rsidRDefault="000B0B6D" w:rsidP="00F61675">
            <w:pPr>
              <w:rPr>
                <w:rFonts w:ascii="Arial" w:hAnsi="Arial" w:cs="Arial"/>
                <w:iCs/>
                <w:sz w:val="16"/>
                <w:lang w:eastAsia="zh-CN"/>
              </w:rPr>
            </w:pPr>
            <w:r>
              <w:rPr>
                <w:rFonts w:ascii="Arial" w:hAnsi="Arial" w:cs="Arial"/>
                <w:iCs/>
                <w:sz w:val="16"/>
                <w:lang w:eastAsia="zh-CN"/>
              </w:rPr>
              <w:t>Ericsson</w:t>
            </w:r>
          </w:p>
        </w:tc>
        <w:tc>
          <w:tcPr>
            <w:tcW w:w="7513" w:type="dxa"/>
          </w:tcPr>
          <w:p w14:paraId="3E88AF02" w14:textId="77777777" w:rsidR="000B0B6D" w:rsidRDefault="000B0B6D" w:rsidP="00F61675">
            <w:pPr>
              <w:rPr>
                <w:rFonts w:ascii="Arial" w:hAnsi="Arial" w:cs="Arial"/>
                <w:iCs/>
                <w:sz w:val="16"/>
                <w:lang w:eastAsia="zh-CN"/>
              </w:rPr>
            </w:pPr>
            <w:r>
              <w:rPr>
                <w:rFonts w:ascii="Arial" w:hAnsi="Arial" w:cs="Arial"/>
                <w:iCs/>
                <w:sz w:val="16"/>
                <w:lang w:eastAsia="zh-CN"/>
              </w:rPr>
              <w:t>No</w:t>
            </w:r>
          </w:p>
        </w:tc>
      </w:tr>
      <w:tr w:rsidR="00C07831" w14:paraId="497EE789" w14:textId="77777777" w:rsidTr="000B0B6D">
        <w:tc>
          <w:tcPr>
            <w:tcW w:w="1838" w:type="dxa"/>
          </w:tcPr>
          <w:p w14:paraId="2ED01C1E" w14:textId="2485542E" w:rsidR="00C07831" w:rsidRDefault="00C07831"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00D36965" w14:textId="23F07288" w:rsidR="00C07831" w:rsidRDefault="00C07831" w:rsidP="00F61675">
            <w:pPr>
              <w:rPr>
                <w:rFonts w:ascii="Arial" w:hAnsi="Arial" w:cs="Arial"/>
                <w:iCs/>
                <w:sz w:val="16"/>
                <w:lang w:eastAsia="zh-CN"/>
              </w:rPr>
            </w:pPr>
            <w:r>
              <w:rPr>
                <w:rFonts w:ascii="Arial" w:hAnsi="Arial" w:cs="Arial"/>
                <w:iCs/>
                <w:sz w:val="16"/>
                <w:lang w:eastAsia="zh-CN"/>
              </w:rPr>
              <w:t>No</w:t>
            </w:r>
          </w:p>
        </w:tc>
      </w:tr>
      <w:tr w:rsidR="002A4379" w14:paraId="6D7F7A62" w14:textId="77777777" w:rsidTr="000B0B6D">
        <w:tc>
          <w:tcPr>
            <w:tcW w:w="1838" w:type="dxa"/>
          </w:tcPr>
          <w:p w14:paraId="25E1F10B" w14:textId="258732EB"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7E8EAAA" w14:textId="4EB922DC" w:rsidR="002A4379" w:rsidRDefault="002A4379" w:rsidP="002A437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D51547" w14:paraId="519DCFF9" w14:textId="77777777" w:rsidTr="000B0B6D">
        <w:tc>
          <w:tcPr>
            <w:tcW w:w="1838" w:type="dxa"/>
          </w:tcPr>
          <w:p w14:paraId="0FCC6968" w14:textId="2F151922" w:rsidR="00D51547" w:rsidRDefault="00D51547" w:rsidP="002A4379">
            <w:pPr>
              <w:rPr>
                <w:rFonts w:ascii="Arial" w:hAnsi="Arial" w:cs="Arial" w:hint="eastAsia"/>
                <w:iCs/>
                <w:sz w:val="16"/>
                <w:lang w:eastAsia="zh-CN"/>
              </w:rPr>
            </w:pPr>
            <w:r>
              <w:rPr>
                <w:rFonts w:ascii="Arial" w:hAnsi="Arial" w:cs="Arial"/>
                <w:iCs/>
                <w:sz w:val="16"/>
                <w:lang w:eastAsia="zh-CN"/>
              </w:rPr>
              <w:t>SONY</w:t>
            </w:r>
          </w:p>
        </w:tc>
        <w:tc>
          <w:tcPr>
            <w:tcW w:w="7513" w:type="dxa"/>
          </w:tcPr>
          <w:p w14:paraId="2FF47E4B" w14:textId="17648E42" w:rsidR="00D51547" w:rsidRDefault="00D51547" w:rsidP="002A4379">
            <w:pPr>
              <w:rPr>
                <w:rFonts w:ascii="Arial" w:hAnsi="Arial" w:cs="Arial" w:hint="eastAsia"/>
                <w:iCs/>
                <w:sz w:val="16"/>
                <w:lang w:eastAsia="zh-CN"/>
              </w:rPr>
            </w:pPr>
            <w:r>
              <w:rPr>
                <w:rFonts w:ascii="Arial" w:hAnsi="Arial" w:cs="Arial"/>
                <w:iCs/>
                <w:sz w:val="16"/>
                <w:lang w:eastAsia="zh-CN"/>
              </w:rPr>
              <w:t>No</w:t>
            </w:r>
          </w:p>
        </w:tc>
      </w:tr>
    </w:tbl>
    <w:p w14:paraId="1B5482AA" w14:textId="77777777" w:rsidR="001E5B94" w:rsidRDefault="001E5B94">
      <w:pPr>
        <w:rPr>
          <w:lang w:eastAsia="zh-CN"/>
        </w:rPr>
      </w:pPr>
    </w:p>
    <w:p w14:paraId="142577A5"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5BDDADE0" w14:textId="77777777" w:rsidR="001E5B94" w:rsidRDefault="00A22D11">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6264439D" w14:textId="77777777" w:rsidR="001E5B94" w:rsidRDefault="00A22D11">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7CA04A62" w14:textId="77777777" w:rsidR="001E5B94" w:rsidRDefault="00A22D11">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 xml:space="preserv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lastRenderedPageBreak/>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48C9584D" w14:textId="77777777" w:rsidR="00807C2E" w:rsidRDefault="00807C2E" w:rsidP="00F6167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F61675">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F6167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F61675">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613F1C" w14:paraId="67E1C0E9" w14:textId="77777777" w:rsidTr="00613F1C">
        <w:tc>
          <w:tcPr>
            <w:tcW w:w="1838" w:type="dxa"/>
          </w:tcPr>
          <w:p w14:paraId="5EC9BE2D" w14:textId="77777777" w:rsidR="00613F1C" w:rsidRDefault="00613F1C" w:rsidP="00F61675">
            <w:pPr>
              <w:rPr>
                <w:rFonts w:ascii="Arial" w:hAnsi="Arial" w:cs="Arial"/>
                <w:iCs/>
                <w:sz w:val="16"/>
                <w:lang w:eastAsia="zh-CN"/>
              </w:rPr>
            </w:pPr>
            <w:r>
              <w:rPr>
                <w:rFonts w:ascii="Arial" w:hAnsi="Arial" w:cs="Arial"/>
                <w:iCs/>
                <w:sz w:val="16"/>
                <w:lang w:eastAsia="zh-CN"/>
              </w:rPr>
              <w:t>Ericsson</w:t>
            </w:r>
          </w:p>
        </w:tc>
        <w:tc>
          <w:tcPr>
            <w:tcW w:w="7513" w:type="dxa"/>
          </w:tcPr>
          <w:p w14:paraId="7C91B975" w14:textId="77777777" w:rsidR="00613F1C" w:rsidRDefault="00613F1C" w:rsidP="00F61675">
            <w:pPr>
              <w:rPr>
                <w:rFonts w:ascii="Arial" w:hAnsi="Arial" w:cs="Arial"/>
                <w:iCs/>
                <w:sz w:val="16"/>
                <w:lang w:eastAsia="zh-CN"/>
              </w:rPr>
            </w:pPr>
            <w:r>
              <w:rPr>
                <w:rFonts w:ascii="Arial" w:hAnsi="Arial" w:cs="Arial"/>
                <w:iCs/>
                <w:sz w:val="16"/>
                <w:lang w:eastAsia="zh-CN"/>
              </w:rPr>
              <w:t xml:space="preserve">At least 1, 3, and 4 are needed.  </w:t>
            </w:r>
          </w:p>
          <w:p w14:paraId="7D84BA08" w14:textId="77777777" w:rsidR="00613F1C" w:rsidRDefault="00613F1C" w:rsidP="00F61675">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C07831" w14:paraId="7219AB11" w14:textId="77777777" w:rsidTr="00613F1C">
        <w:tc>
          <w:tcPr>
            <w:tcW w:w="1838" w:type="dxa"/>
          </w:tcPr>
          <w:p w14:paraId="45878E6F" w14:textId="5DC4957F" w:rsidR="00C07831" w:rsidRDefault="00C07831"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7C700FC3" w14:textId="0CB19E03" w:rsidR="00C07831" w:rsidRDefault="00C07831" w:rsidP="00F6167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2A4379" w14:paraId="51347D67" w14:textId="77777777" w:rsidTr="00613F1C">
        <w:tc>
          <w:tcPr>
            <w:tcW w:w="1838" w:type="dxa"/>
          </w:tcPr>
          <w:p w14:paraId="3BADC1C2" w14:textId="2A0F8256" w:rsidR="002A4379" w:rsidRDefault="002A4379" w:rsidP="00F61675">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1F8E1B90" w14:textId="77777777" w:rsidR="002A4379" w:rsidRDefault="002A4379" w:rsidP="00F61675">
            <w:pPr>
              <w:rPr>
                <w:rFonts w:ascii="Arial" w:hAnsi="Arial" w:cs="Arial"/>
                <w:iCs/>
                <w:sz w:val="16"/>
                <w:lang w:eastAsia="zh-CN"/>
              </w:rPr>
            </w:pPr>
            <w:r>
              <w:rPr>
                <w:rFonts w:ascii="Arial" w:hAnsi="Arial" w:cs="Arial"/>
                <w:iCs/>
                <w:sz w:val="16"/>
                <w:lang w:eastAsia="zh-CN"/>
              </w:rPr>
              <w:t xml:space="preserve">Support 1,3 and 4 at least. </w:t>
            </w:r>
          </w:p>
          <w:p w14:paraId="78D82294" w14:textId="77777777" w:rsidR="002A4379" w:rsidRDefault="002A4379" w:rsidP="00F61675">
            <w:pPr>
              <w:rPr>
                <w:rFonts w:ascii="Arial" w:hAnsi="Arial" w:cs="Arial"/>
                <w:iCs/>
                <w:sz w:val="16"/>
                <w:lang w:eastAsia="zh-CN"/>
              </w:rPr>
            </w:pPr>
            <w:r>
              <w:rPr>
                <w:rFonts w:ascii="Arial" w:hAnsi="Arial" w:cs="Arial"/>
                <w:iCs/>
                <w:sz w:val="16"/>
                <w:lang w:eastAsia="zh-CN"/>
              </w:rPr>
              <w:t>For 2: not needed</w:t>
            </w:r>
          </w:p>
          <w:p w14:paraId="13EEF4DD" w14:textId="68CA8C87" w:rsidR="002A4379" w:rsidRDefault="002A4379" w:rsidP="00F61675">
            <w:pPr>
              <w:rPr>
                <w:rFonts w:ascii="Arial" w:hAnsi="Arial" w:cs="Arial"/>
                <w:iCs/>
                <w:sz w:val="16"/>
                <w:lang w:eastAsia="zh-CN"/>
              </w:rPr>
            </w:pPr>
            <w:r>
              <w:rPr>
                <w:rFonts w:ascii="Arial" w:hAnsi="Arial" w:cs="Arial"/>
                <w:iCs/>
                <w:sz w:val="16"/>
                <w:lang w:eastAsia="zh-CN"/>
              </w:rPr>
              <w:t>For 5,6,7: need further clarifications.</w:t>
            </w:r>
          </w:p>
        </w:tc>
      </w:tr>
    </w:tbl>
    <w:p w14:paraId="296DAC8C" w14:textId="75023FC7" w:rsidR="001E5B94" w:rsidRPr="00807C2E" w:rsidRDefault="001E5B94">
      <w:pPr>
        <w:rPr>
          <w:lang w:eastAsia="zh-CN"/>
        </w:rPr>
      </w:pPr>
    </w:p>
    <w:p w14:paraId="6F81471B"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9D8489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F61675">
            <w:pPr>
              <w:rPr>
                <w:rFonts w:ascii="Arial" w:hAnsi="Arial" w:cs="Arial"/>
                <w:iCs/>
                <w:sz w:val="16"/>
                <w:lang w:eastAsia="zh-CN"/>
              </w:rPr>
            </w:pPr>
          </w:p>
        </w:tc>
      </w:tr>
      <w:tr w:rsidR="009F58A0" w14:paraId="54D3F68D" w14:textId="77777777" w:rsidTr="00F61675">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71738" w14:paraId="7D5A5845" w14:textId="77777777" w:rsidTr="00171738">
        <w:tc>
          <w:tcPr>
            <w:tcW w:w="1838" w:type="dxa"/>
          </w:tcPr>
          <w:p w14:paraId="667F6391" w14:textId="77777777" w:rsidR="00171738" w:rsidRDefault="00171738" w:rsidP="00F61675">
            <w:pPr>
              <w:rPr>
                <w:rFonts w:ascii="Arial" w:hAnsi="Arial" w:cs="Arial"/>
                <w:iCs/>
                <w:sz w:val="16"/>
                <w:lang w:eastAsia="zh-CN"/>
              </w:rPr>
            </w:pPr>
            <w:r>
              <w:rPr>
                <w:rFonts w:ascii="Arial" w:hAnsi="Arial" w:cs="Arial"/>
                <w:iCs/>
                <w:sz w:val="16"/>
                <w:lang w:eastAsia="zh-CN"/>
              </w:rPr>
              <w:t>Ericsson</w:t>
            </w:r>
          </w:p>
        </w:tc>
        <w:tc>
          <w:tcPr>
            <w:tcW w:w="1134" w:type="dxa"/>
          </w:tcPr>
          <w:p w14:paraId="401B98B4" w14:textId="77777777" w:rsidR="00171738" w:rsidRDefault="00171738" w:rsidP="00F61675">
            <w:pPr>
              <w:rPr>
                <w:rFonts w:ascii="Arial" w:hAnsi="Arial" w:cs="Arial"/>
                <w:iCs/>
                <w:sz w:val="16"/>
                <w:lang w:eastAsia="zh-CN"/>
              </w:rPr>
            </w:pPr>
            <w:r>
              <w:rPr>
                <w:rFonts w:ascii="Arial" w:hAnsi="Arial" w:cs="Arial"/>
                <w:iCs/>
                <w:sz w:val="16"/>
                <w:lang w:eastAsia="zh-CN"/>
              </w:rPr>
              <w:t>Alt 1 or Alt 3</w:t>
            </w:r>
          </w:p>
        </w:tc>
        <w:tc>
          <w:tcPr>
            <w:tcW w:w="6379" w:type="dxa"/>
          </w:tcPr>
          <w:p w14:paraId="7DBE01DC" w14:textId="77777777" w:rsidR="00171738" w:rsidRDefault="00171738" w:rsidP="00F6167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C07831" w14:paraId="384CF2DA" w14:textId="77777777" w:rsidTr="00171738">
        <w:tc>
          <w:tcPr>
            <w:tcW w:w="1838" w:type="dxa"/>
          </w:tcPr>
          <w:p w14:paraId="5B18F30F" w14:textId="206DF401" w:rsidR="00C07831"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6731647B" w14:textId="76376ABF" w:rsidR="00C07831" w:rsidRDefault="000A490C" w:rsidP="00F61675">
            <w:pPr>
              <w:rPr>
                <w:rFonts w:ascii="Arial" w:hAnsi="Arial" w:cs="Arial"/>
                <w:iCs/>
                <w:sz w:val="16"/>
                <w:lang w:eastAsia="zh-CN"/>
              </w:rPr>
            </w:pPr>
            <w:r>
              <w:rPr>
                <w:rFonts w:ascii="Arial" w:hAnsi="Arial" w:cs="Arial"/>
                <w:iCs/>
                <w:sz w:val="16"/>
                <w:lang w:eastAsia="zh-CN"/>
              </w:rPr>
              <w:t>Alt . 3</w:t>
            </w:r>
          </w:p>
        </w:tc>
        <w:tc>
          <w:tcPr>
            <w:tcW w:w="6379" w:type="dxa"/>
          </w:tcPr>
          <w:p w14:paraId="6CE8C14F" w14:textId="0EE9454D" w:rsidR="00C07831" w:rsidRDefault="00C07831" w:rsidP="00F61675">
            <w:pPr>
              <w:rPr>
                <w:rFonts w:ascii="Arial" w:hAnsi="Arial" w:cs="Arial"/>
                <w:iCs/>
                <w:sz w:val="16"/>
                <w:lang w:eastAsia="zh-CN"/>
              </w:rPr>
            </w:pPr>
          </w:p>
        </w:tc>
      </w:tr>
    </w:tbl>
    <w:p w14:paraId="53D33334" w14:textId="77777777" w:rsidR="001E5B94" w:rsidRDefault="001E5B94">
      <w:pPr>
        <w:rPr>
          <w:lang w:eastAsia="zh-CN"/>
        </w:rPr>
      </w:pPr>
    </w:p>
    <w:p w14:paraId="686039D0" w14:textId="77777777" w:rsidR="001E5B94" w:rsidRDefault="00A22D11">
      <w:pPr>
        <w:pStyle w:val="Heading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proofErr w:type="gramStart"/>
            <w:r>
              <w:rPr>
                <w:rFonts w:ascii="Arial" w:hAnsi="Arial" w:cs="Arial"/>
                <w:sz w:val="16"/>
                <w:szCs w:val="16"/>
                <w:lang w:eastAsia="zh-CN"/>
              </w:rPr>
              <w:t>gNB</w:t>
            </w:r>
            <w:proofErr w:type="spellEnd"/>
            <w:r>
              <w:rPr>
                <w:rFonts w:ascii="Arial" w:hAnsi="Arial" w:cs="Arial"/>
                <w:sz w:val="16"/>
                <w:szCs w:val="16"/>
                <w:lang w:eastAsia="zh-CN"/>
              </w:rPr>
              <w:t xml:space="preserve"> .</w:t>
            </w:r>
            <w:proofErr w:type="gramEnd"/>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 xml:space="preserve">Priority between PRS and SSB is indicated by </w:t>
            </w:r>
            <w:proofErr w:type="spellStart"/>
            <w:r>
              <w:rPr>
                <w:rFonts w:ascii="Arial" w:eastAsia="DengXian" w:hAnsi="Arial" w:cs="Arial"/>
                <w:iCs/>
                <w:color w:val="000000"/>
                <w:sz w:val="16"/>
                <w:szCs w:val="16"/>
                <w:lang w:val="en-GB" w:eastAsia="zh-CN"/>
              </w:rPr>
              <w:t>gNB</w:t>
            </w:r>
            <w:proofErr w:type="spellEnd"/>
            <w:r>
              <w:rPr>
                <w:rFonts w:ascii="Arial" w:eastAsia="DengXian" w:hAnsi="Arial" w:cs="Arial"/>
                <w:iCs/>
                <w:color w:val="000000"/>
                <w:sz w:val="16"/>
                <w:szCs w:val="16"/>
                <w:lang w:val="en-GB" w:eastAsia="zh-CN"/>
              </w:rPr>
              <w:t xml:space="preserve"> and PRS has higher priority than other non-SSB DL signals</w:t>
            </w:r>
          </w:p>
          <w:p w14:paraId="51D2D64A"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2073C846"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14D6F4C8"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15795DD9" w14:textId="77777777" w:rsidR="001E5B94" w:rsidRDefault="00A22D11">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5130F0C9"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48026EEB"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02B710BF" w14:textId="77777777" w:rsidR="001E5B94" w:rsidRDefault="00A22D11">
            <w:pPr>
              <w:pStyle w:val="ListParagraph"/>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lastRenderedPageBreak/>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Heading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A4CBD7"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F61675">
            <w:pPr>
              <w:rPr>
                <w:rFonts w:ascii="Arial" w:hAnsi="Arial" w:cs="Arial"/>
                <w:iCs/>
                <w:sz w:val="16"/>
                <w:lang w:eastAsia="zh-CN"/>
              </w:rPr>
            </w:pPr>
          </w:p>
        </w:tc>
      </w:tr>
      <w:tr w:rsidR="0032045B" w14:paraId="6485F1BF" w14:textId="77777777" w:rsidTr="00F61675">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F61675">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r w:rsidR="00DE22E6" w14:paraId="76DC3582" w14:textId="77777777" w:rsidTr="00DE22E6">
        <w:tc>
          <w:tcPr>
            <w:tcW w:w="1838" w:type="dxa"/>
          </w:tcPr>
          <w:p w14:paraId="364F46CB" w14:textId="77777777" w:rsidR="00DE22E6" w:rsidRDefault="00DE22E6" w:rsidP="00F61675">
            <w:pPr>
              <w:rPr>
                <w:rFonts w:ascii="Arial" w:hAnsi="Arial" w:cs="Arial"/>
                <w:iCs/>
                <w:sz w:val="16"/>
                <w:lang w:eastAsia="zh-CN"/>
              </w:rPr>
            </w:pPr>
            <w:r>
              <w:rPr>
                <w:rFonts w:ascii="Arial" w:hAnsi="Arial" w:cs="Arial"/>
                <w:iCs/>
                <w:sz w:val="16"/>
                <w:lang w:eastAsia="zh-CN"/>
              </w:rPr>
              <w:t>Ericsson</w:t>
            </w:r>
          </w:p>
        </w:tc>
        <w:tc>
          <w:tcPr>
            <w:tcW w:w="1134" w:type="dxa"/>
          </w:tcPr>
          <w:p w14:paraId="1A5BBBE8" w14:textId="77777777" w:rsidR="00DE22E6" w:rsidRDefault="00DE22E6" w:rsidP="00F61675">
            <w:pPr>
              <w:rPr>
                <w:rFonts w:ascii="Arial" w:hAnsi="Arial" w:cs="Arial"/>
                <w:iCs/>
                <w:sz w:val="16"/>
                <w:lang w:eastAsia="zh-CN"/>
              </w:rPr>
            </w:pPr>
          </w:p>
        </w:tc>
        <w:tc>
          <w:tcPr>
            <w:tcW w:w="6379" w:type="dxa"/>
          </w:tcPr>
          <w:p w14:paraId="4C4464CF" w14:textId="77777777" w:rsidR="00DE22E6" w:rsidRDefault="00DE22E6" w:rsidP="00F6167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0A490C" w14:paraId="69E43689" w14:textId="77777777" w:rsidTr="00DE22E6">
        <w:tc>
          <w:tcPr>
            <w:tcW w:w="1838" w:type="dxa"/>
          </w:tcPr>
          <w:p w14:paraId="113AF4C1" w14:textId="730D285E" w:rsidR="000A490C"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w:t>
            </w:r>
            <w:r>
              <w:rPr>
                <w:rFonts w:ascii="Arial" w:eastAsia="MS Mincho" w:hAnsi="Arial" w:cs="Arial"/>
                <w:iCs/>
                <w:sz w:val="16"/>
                <w:lang w:eastAsia="ja-JP"/>
              </w:rPr>
              <w:lastRenderedPageBreak/>
              <w:t>Mobility</w:t>
            </w:r>
          </w:p>
        </w:tc>
        <w:tc>
          <w:tcPr>
            <w:tcW w:w="1134" w:type="dxa"/>
          </w:tcPr>
          <w:p w14:paraId="1DCC3EB9" w14:textId="3CE447B2" w:rsidR="000A490C" w:rsidRDefault="000A490C" w:rsidP="00F61675">
            <w:pPr>
              <w:rPr>
                <w:rFonts w:ascii="Arial" w:hAnsi="Arial" w:cs="Arial"/>
                <w:iCs/>
                <w:sz w:val="16"/>
                <w:lang w:eastAsia="zh-CN"/>
              </w:rPr>
            </w:pPr>
            <w:r>
              <w:rPr>
                <w:rFonts w:ascii="Arial" w:hAnsi="Arial" w:cs="Arial"/>
                <w:iCs/>
                <w:sz w:val="16"/>
                <w:lang w:eastAsia="zh-CN"/>
              </w:rPr>
              <w:lastRenderedPageBreak/>
              <w:t>Yes</w:t>
            </w:r>
          </w:p>
        </w:tc>
        <w:tc>
          <w:tcPr>
            <w:tcW w:w="6379" w:type="dxa"/>
          </w:tcPr>
          <w:p w14:paraId="3F8EF1EF" w14:textId="77777777" w:rsidR="000A490C" w:rsidRDefault="000A490C" w:rsidP="00F61675">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ListParagraph"/>
        <w:numPr>
          <w:ilvl w:val="2"/>
          <w:numId w:val="3"/>
        </w:numPr>
        <w:ind w:firstLineChars="0"/>
        <w:rPr>
          <w:lang w:eastAsia="zh-CN"/>
        </w:rPr>
      </w:pPr>
      <w:r>
        <w:rPr>
          <w:lang w:eastAsia="zh-CN"/>
        </w:rPr>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ListParagraph"/>
        <w:numPr>
          <w:ilvl w:val="2"/>
          <w:numId w:val="3"/>
        </w:numPr>
        <w:ind w:firstLineChars="0"/>
        <w:rPr>
          <w:lang w:eastAsia="zh-CN"/>
        </w:rPr>
      </w:pPr>
      <w:r>
        <w:rPr>
          <w:lang w:eastAsia="zh-CN"/>
        </w:rPr>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77857FB6" w14:textId="77777777" w:rsidR="001E5B94" w:rsidRDefault="00A22D11">
      <w:pPr>
        <w:pStyle w:val="ListParagraph"/>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 xml:space="preserve">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EA5D98"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F61675">
            <w:pPr>
              <w:tabs>
                <w:tab w:val="left" w:pos="1014"/>
              </w:tabs>
              <w:rPr>
                <w:rFonts w:ascii="Arial" w:hAnsi="Arial" w:cs="Arial"/>
                <w:iCs/>
                <w:sz w:val="16"/>
                <w:lang w:eastAsia="zh-CN"/>
              </w:rPr>
            </w:pPr>
          </w:p>
        </w:tc>
      </w:tr>
      <w:tr w:rsidR="0032045B" w14:paraId="0D39BBFD" w14:textId="77777777" w:rsidTr="00F61675">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r w:rsidR="00A944B4" w14:paraId="2B8B386A" w14:textId="77777777" w:rsidTr="00A944B4">
        <w:tc>
          <w:tcPr>
            <w:tcW w:w="1838" w:type="dxa"/>
          </w:tcPr>
          <w:p w14:paraId="7A37118B" w14:textId="77777777" w:rsidR="00A944B4" w:rsidRDefault="00A944B4" w:rsidP="00F61675">
            <w:pPr>
              <w:rPr>
                <w:rFonts w:ascii="Arial" w:hAnsi="Arial" w:cs="Arial"/>
                <w:iCs/>
                <w:sz w:val="16"/>
                <w:lang w:eastAsia="zh-CN"/>
              </w:rPr>
            </w:pPr>
            <w:r>
              <w:rPr>
                <w:rFonts w:ascii="Arial" w:hAnsi="Arial" w:cs="Arial"/>
                <w:iCs/>
                <w:sz w:val="16"/>
                <w:lang w:eastAsia="zh-CN"/>
              </w:rPr>
              <w:t>Ericsson</w:t>
            </w:r>
          </w:p>
        </w:tc>
        <w:tc>
          <w:tcPr>
            <w:tcW w:w="1134" w:type="dxa"/>
          </w:tcPr>
          <w:p w14:paraId="2DA9024D" w14:textId="77777777" w:rsidR="00A944B4" w:rsidRDefault="00A944B4" w:rsidP="00F61675">
            <w:pPr>
              <w:rPr>
                <w:rFonts w:ascii="Arial" w:hAnsi="Arial" w:cs="Arial"/>
                <w:iCs/>
                <w:sz w:val="16"/>
                <w:lang w:eastAsia="zh-CN"/>
              </w:rPr>
            </w:pPr>
            <w:r>
              <w:rPr>
                <w:rFonts w:ascii="Arial" w:hAnsi="Arial" w:cs="Arial"/>
                <w:iCs/>
                <w:sz w:val="16"/>
                <w:lang w:eastAsia="zh-CN"/>
              </w:rPr>
              <w:t>Alt 2</w:t>
            </w:r>
          </w:p>
        </w:tc>
        <w:tc>
          <w:tcPr>
            <w:tcW w:w="6379" w:type="dxa"/>
          </w:tcPr>
          <w:p w14:paraId="47CA00BD" w14:textId="77777777" w:rsidR="00A944B4" w:rsidRDefault="00A944B4" w:rsidP="00F61675">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coreset common to many UEs, PRS priority </w:t>
            </w:r>
            <w:r>
              <w:rPr>
                <w:rFonts w:ascii="Arial" w:hAnsi="Arial" w:cs="Arial"/>
                <w:iCs/>
                <w:sz w:val="16"/>
                <w:lang w:eastAsia="zh-CN"/>
              </w:rPr>
              <w:lastRenderedPageBreak/>
              <w:t xml:space="preserve">will impact even non-positioning UEs. </w:t>
            </w:r>
          </w:p>
        </w:tc>
      </w:tr>
      <w:tr w:rsidR="000A490C" w14:paraId="2A1024C2" w14:textId="77777777" w:rsidTr="00A944B4">
        <w:tc>
          <w:tcPr>
            <w:tcW w:w="1838" w:type="dxa"/>
          </w:tcPr>
          <w:p w14:paraId="28FE452F" w14:textId="485EFE71" w:rsidR="000A490C" w:rsidRDefault="000A490C" w:rsidP="00F61675">
            <w:pPr>
              <w:rPr>
                <w:rFonts w:ascii="Arial" w:hAnsi="Arial" w:cs="Arial"/>
                <w:iCs/>
                <w:sz w:val="16"/>
                <w:lang w:eastAsia="zh-CN"/>
              </w:rPr>
            </w:pPr>
            <w:proofErr w:type="spellStart"/>
            <w:r>
              <w:rPr>
                <w:rFonts w:ascii="Arial" w:eastAsia="MS Mincho" w:hAnsi="Arial" w:cs="Arial"/>
                <w:iCs/>
                <w:sz w:val="16"/>
                <w:lang w:eastAsia="ja-JP"/>
              </w:rPr>
              <w:lastRenderedPageBreak/>
              <w:t>Lenovo,Motorola</w:t>
            </w:r>
            <w:proofErr w:type="spellEnd"/>
            <w:r>
              <w:rPr>
                <w:rFonts w:ascii="Arial" w:eastAsia="MS Mincho" w:hAnsi="Arial" w:cs="Arial"/>
                <w:iCs/>
                <w:sz w:val="16"/>
                <w:lang w:eastAsia="ja-JP"/>
              </w:rPr>
              <w:t xml:space="preserve"> Mobility</w:t>
            </w:r>
          </w:p>
        </w:tc>
        <w:tc>
          <w:tcPr>
            <w:tcW w:w="1134" w:type="dxa"/>
          </w:tcPr>
          <w:p w14:paraId="3DB0F7DD" w14:textId="750C8308" w:rsidR="000A490C" w:rsidRDefault="000A490C" w:rsidP="00BA377A">
            <w:pPr>
              <w:jc w:val="left"/>
              <w:rPr>
                <w:rFonts w:ascii="Arial" w:hAnsi="Arial" w:cs="Arial"/>
                <w:iCs/>
                <w:sz w:val="16"/>
                <w:lang w:eastAsia="zh-CN"/>
              </w:rPr>
            </w:pPr>
            <w:r>
              <w:rPr>
                <w:rFonts w:ascii="Arial" w:hAnsi="Arial" w:cs="Arial"/>
                <w:iCs/>
                <w:sz w:val="16"/>
                <w:lang w:eastAsia="zh-CN"/>
              </w:rPr>
              <w:t>Alt.1</w:t>
            </w:r>
            <w:r w:rsidR="00BA377A">
              <w:rPr>
                <w:rFonts w:ascii="Arial" w:hAnsi="Arial" w:cs="Arial"/>
                <w:iCs/>
                <w:sz w:val="16"/>
                <w:lang w:eastAsia="zh-CN"/>
              </w:rPr>
              <w:t xml:space="preserve"> </w:t>
            </w:r>
            <w:r>
              <w:rPr>
                <w:rFonts w:ascii="Arial" w:hAnsi="Arial" w:cs="Arial"/>
                <w:iCs/>
                <w:sz w:val="16"/>
                <w:lang w:eastAsia="zh-CN"/>
              </w:rPr>
              <w:t>is preferred</w:t>
            </w:r>
          </w:p>
        </w:tc>
        <w:tc>
          <w:tcPr>
            <w:tcW w:w="6379" w:type="dxa"/>
          </w:tcPr>
          <w:p w14:paraId="4921A051" w14:textId="7C0BD27F" w:rsidR="000A490C" w:rsidRDefault="000A490C" w:rsidP="00F61675">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B49AE1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F61675">
            <w:pPr>
              <w:rPr>
                <w:rFonts w:ascii="Arial" w:hAnsi="Arial" w:cs="Arial"/>
                <w:iCs/>
                <w:sz w:val="16"/>
                <w:lang w:eastAsia="zh-CN"/>
              </w:rPr>
            </w:pPr>
          </w:p>
        </w:tc>
      </w:tr>
      <w:tr w:rsidR="0042724B" w14:paraId="78724912" w14:textId="77777777" w:rsidTr="0042724B">
        <w:tc>
          <w:tcPr>
            <w:tcW w:w="1838" w:type="dxa"/>
          </w:tcPr>
          <w:p w14:paraId="130FD952" w14:textId="77777777" w:rsidR="0042724B" w:rsidRDefault="0042724B" w:rsidP="00F61675">
            <w:pPr>
              <w:rPr>
                <w:rFonts w:ascii="Arial" w:hAnsi="Arial" w:cs="Arial"/>
                <w:iCs/>
                <w:sz w:val="16"/>
                <w:lang w:eastAsia="zh-CN"/>
              </w:rPr>
            </w:pPr>
            <w:r>
              <w:rPr>
                <w:rFonts w:ascii="Arial" w:hAnsi="Arial" w:cs="Arial"/>
                <w:iCs/>
                <w:sz w:val="16"/>
                <w:lang w:eastAsia="zh-CN"/>
              </w:rPr>
              <w:t>Ericsson</w:t>
            </w:r>
          </w:p>
        </w:tc>
        <w:tc>
          <w:tcPr>
            <w:tcW w:w="1134" w:type="dxa"/>
          </w:tcPr>
          <w:p w14:paraId="6210E645" w14:textId="77777777" w:rsidR="0042724B" w:rsidRDefault="0042724B" w:rsidP="00F61675">
            <w:pPr>
              <w:rPr>
                <w:rFonts w:ascii="Arial" w:hAnsi="Arial" w:cs="Arial"/>
                <w:iCs/>
                <w:sz w:val="16"/>
                <w:lang w:eastAsia="zh-CN"/>
              </w:rPr>
            </w:pPr>
            <w:r>
              <w:rPr>
                <w:rFonts w:ascii="Arial" w:hAnsi="Arial" w:cs="Arial"/>
                <w:iCs/>
                <w:sz w:val="16"/>
                <w:lang w:eastAsia="zh-CN"/>
              </w:rPr>
              <w:t>Yes, Option 2</w:t>
            </w:r>
          </w:p>
        </w:tc>
        <w:tc>
          <w:tcPr>
            <w:tcW w:w="6379" w:type="dxa"/>
          </w:tcPr>
          <w:p w14:paraId="3D5EC9D8" w14:textId="77777777" w:rsidR="0042724B" w:rsidRDefault="0042724B" w:rsidP="00F61675">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proofErr w:type="spellStart"/>
            <w:r>
              <w:rPr>
                <w:lang w:val="fi-FI"/>
              </w:rPr>
              <w:t>operation</w:t>
            </w:r>
            <w:proofErr w:type="spellEnd"/>
            <w:r>
              <w:rPr>
                <w:lang w:val="fi-FI"/>
              </w:rPr>
              <w:t xml:space="preserve"> on a single </w:t>
            </w:r>
            <w:proofErr w:type="spellStart"/>
            <w:r>
              <w:rPr>
                <w:lang w:val="fi-FI"/>
              </w:rPr>
              <w:t>carrier</w:t>
            </w:r>
            <w:proofErr w:type="spellEnd"/>
            <w:r>
              <w:rPr>
                <w:lang w:val="fi-FI"/>
              </w:rPr>
              <w:t xml:space="preserve"> in </w:t>
            </w:r>
            <w:proofErr w:type="spellStart"/>
            <w:r>
              <w:rPr>
                <w:lang w:val="fi-FI"/>
              </w:rPr>
              <w:t>unpaired</w:t>
            </w:r>
            <w:proofErr w:type="spellEnd"/>
            <w:r>
              <w:rPr>
                <w:lang w:val="fi-FI"/>
              </w:rPr>
              <w:t xml:space="preserve"> </w:t>
            </w:r>
            <w:proofErr w:type="spellStart"/>
            <w:r>
              <w:rPr>
                <w:lang w:val="fi-FI"/>
              </w:rPr>
              <w:t>spectrum</w:t>
            </w:r>
            <w:proofErr w:type="spellEnd"/>
            <w:r>
              <w:rPr>
                <w:lang w:val="fi-FI"/>
              </w:rPr>
              <w:t xml:space="preserve">,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lastRenderedPageBreak/>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18B7326"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F61675">
            <w:pPr>
              <w:rPr>
                <w:rFonts w:ascii="Arial" w:hAnsi="Arial" w:cs="Arial"/>
                <w:iCs/>
                <w:sz w:val="16"/>
                <w:lang w:eastAsia="zh-CN"/>
              </w:rPr>
            </w:pPr>
          </w:p>
        </w:tc>
      </w:tr>
      <w:tr w:rsidR="0032045B" w14:paraId="2C64E35D" w14:textId="77777777" w:rsidTr="00F61675">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r w:rsidR="005458B5" w14:paraId="195E7AE8" w14:textId="77777777" w:rsidTr="005458B5">
        <w:tc>
          <w:tcPr>
            <w:tcW w:w="1838" w:type="dxa"/>
          </w:tcPr>
          <w:p w14:paraId="403A8A4D" w14:textId="77777777" w:rsidR="005458B5" w:rsidRDefault="005458B5" w:rsidP="00F61675">
            <w:pPr>
              <w:rPr>
                <w:rFonts w:ascii="Arial" w:hAnsi="Arial" w:cs="Arial"/>
                <w:iCs/>
                <w:sz w:val="16"/>
                <w:lang w:eastAsia="zh-CN"/>
              </w:rPr>
            </w:pPr>
            <w:r>
              <w:rPr>
                <w:rFonts w:ascii="Arial" w:hAnsi="Arial" w:cs="Arial"/>
                <w:iCs/>
                <w:sz w:val="16"/>
                <w:lang w:eastAsia="zh-CN"/>
              </w:rPr>
              <w:t>Ericsson</w:t>
            </w:r>
          </w:p>
        </w:tc>
        <w:tc>
          <w:tcPr>
            <w:tcW w:w="1134" w:type="dxa"/>
          </w:tcPr>
          <w:p w14:paraId="20D88CC8" w14:textId="77777777" w:rsidR="005458B5" w:rsidRDefault="005458B5" w:rsidP="00F61675">
            <w:pPr>
              <w:rPr>
                <w:rFonts w:ascii="Arial" w:hAnsi="Arial" w:cs="Arial"/>
                <w:iCs/>
                <w:sz w:val="16"/>
                <w:lang w:eastAsia="zh-CN"/>
              </w:rPr>
            </w:pPr>
          </w:p>
        </w:tc>
        <w:tc>
          <w:tcPr>
            <w:tcW w:w="6379" w:type="dxa"/>
          </w:tcPr>
          <w:p w14:paraId="2E9DA235" w14:textId="77777777" w:rsidR="005458B5" w:rsidRDefault="005458B5" w:rsidP="00F61675">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sidRPr="005C2AFF">
              <w:rPr>
                <w:rFonts w:ascii="Arial" w:hAnsi="Arial" w:cs="Arial"/>
                <w:iCs/>
                <w:color w:val="FF0000"/>
                <w:sz w:val="16"/>
                <w:lang w:eastAsia="zh-CN"/>
              </w:rPr>
              <w:t>change</w:t>
            </w:r>
            <w:r>
              <w:rPr>
                <w:rFonts w:ascii="Arial" w:hAnsi="Arial" w:cs="Arial"/>
                <w:iCs/>
                <w:sz w:val="16"/>
                <w:lang w:eastAsia="zh-CN"/>
              </w:rPr>
              <w:t xml:space="preserve"> below:</w:t>
            </w:r>
          </w:p>
          <w:p w14:paraId="7064A504" w14:textId="77777777" w:rsidR="005458B5" w:rsidRPr="006F57CC" w:rsidRDefault="005458B5" w:rsidP="00F6167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w:t>
            </w:r>
            <w:r>
              <w:rPr>
                <w:rFonts w:ascii="Arial" w:hAnsi="Arial" w:cs="Arial"/>
                <w:b/>
                <w:bCs/>
                <w:iCs/>
                <w:sz w:val="16"/>
                <w:lang w:eastAsia="zh-CN"/>
              </w:rPr>
              <w:t xml:space="preserve"> </w:t>
            </w:r>
            <w:r w:rsidRPr="00286620">
              <w:rPr>
                <w:rFonts w:ascii="Arial" w:hAnsi="Arial" w:cs="Arial"/>
                <w:b/>
                <w:bCs/>
                <w:iCs/>
                <w:color w:val="FF0000"/>
                <w:sz w:val="16"/>
                <w:lang w:eastAsia="zh-CN"/>
              </w:rPr>
              <w:t>without measurement gap</w:t>
            </w:r>
            <w:r w:rsidRPr="006F57CC">
              <w:rPr>
                <w:rFonts w:ascii="Arial" w:hAnsi="Arial" w:cs="Arial"/>
                <w:b/>
                <w:bCs/>
                <w:iCs/>
                <w:sz w:val="16"/>
                <w:lang w:eastAsia="zh-CN"/>
              </w:rPr>
              <w:t xml:space="preserve"> and transmission UL signal/channels happen in a same time slot. </w:t>
            </w:r>
          </w:p>
          <w:p w14:paraId="601B7B85" w14:textId="77777777" w:rsidR="005458B5" w:rsidRDefault="005458B5" w:rsidP="00F61675">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E18F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F61675">
            <w:pPr>
              <w:rPr>
                <w:rFonts w:ascii="Arial" w:hAnsi="Arial" w:cs="Arial"/>
                <w:iCs/>
                <w:sz w:val="16"/>
                <w:lang w:eastAsia="zh-CN"/>
              </w:rPr>
            </w:pPr>
          </w:p>
        </w:tc>
      </w:tr>
      <w:tr w:rsidR="0032045B" w14:paraId="2B402F43" w14:textId="77777777" w:rsidTr="00F61675">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r w:rsidR="00133693" w14:paraId="54DE94FA" w14:textId="77777777" w:rsidTr="00133693">
        <w:tc>
          <w:tcPr>
            <w:tcW w:w="1838" w:type="dxa"/>
          </w:tcPr>
          <w:p w14:paraId="2CFFFAF4" w14:textId="77777777" w:rsidR="00133693" w:rsidRDefault="00133693" w:rsidP="00F6167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34B36A2" w14:textId="77777777" w:rsidR="00133693" w:rsidRDefault="00133693" w:rsidP="00F61675">
            <w:pPr>
              <w:rPr>
                <w:rFonts w:ascii="Arial" w:hAnsi="Arial" w:cs="Arial"/>
                <w:iCs/>
                <w:sz w:val="16"/>
                <w:lang w:eastAsia="zh-CN"/>
              </w:rPr>
            </w:pPr>
            <w:r>
              <w:rPr>
                <w:rFonts w:ascii="Arial" w:hAnsi="Arial" w:cs="Arial"/>
                <w:iCs/>
                <w:sz w:val="16"/>
                <w:lang w:eastAsia="zh-CN"/>
              </w:rPr>
              <w:t>Alt 1</w:t>
            </w:r>
          </w:p>
        </w:tc>
        <w:tc>
          <w:tcPr>
            <w:tcW w:w="6379" w:type="dxa"/>
          </w:tcPr>
          <w:p w14:paraId="277BD672" w14:textId="77777777" w:rsidR="00133693" w:rsidRDefault="00133693" w:rsidP="00F61675">
            <w:pPr>
              <w:rPr>
                <w:rFonts w:ascii="Arial" w:hAnsi="Arial" w:cs="Arial"/>
                <w:iCs/>
                <w:sz w:val="16"/>
                <w:lang w:eastAsia="zh-CN"/>
              </w:rPr>
            </w:pPr>
          </w:p>
        </w:tc>
      </w:tr>
      <w:tr w:rsidR="000A490C" w14:paraId="726F2B90" w14:textId="77777777" w:rsidTr="00133693">
        <w:tc>
          <w:tcPr>
            <w:tcW w:w="1838" w:type="dxa"/>
          </w:tcPr>
          <w:p w14:paraId="133319F3" w14:textId="2DE719AA" w:rsidR="000A490C"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A772FE8" w14:textId="14F52A6D" w:rsidR="000A490C" w:rsidRDefault="000A490C" w:rsidP="00F61675">
            <w:pPr>
              <w:rPr>
                <w:rFonts w:ascii="Arial" w:hAnsi="Arial" w:cs="Arial"/>
                <w:iCs/>
                <w:sz w:val="16"/>
                <w:lang w:eastAsia="zh-CN"/>
              </w:rPr>
            </w:pPr>
            <w:r>
              <w:rPr>
                <w:rFonts w:ascii="Arial" w:hAnsi="Arial" w:cs="Arial"/>
                <w:iCs/>
                <w:sz w:val="16"/>
                <w:lang w:eastAsia="zh-CN"/>
              </w:rPr>
              <w:t>Alt. 2</w:t>
            </w:r>
          </w:p>
        </w:tc>
        <w:tc>
          <w:tcPr>
            <w:tcW w:w="6379" w:type="dxa"/>
          </w:tcPr>
          <w:p w14:paraId="3975ACB3" w14:textId="32F14D19" w:rsidR="000A490C" w:rsidRDefault="000A490C" w:rsidP="00F61675">
            <w:pPr>
              <w:rPr>
                <w:rFonts w:ascii="Arial" w:hAnsi="Arial" w:cs="Arial"/>
                <w:iCs/>
                <w:sz w:val="16"/>
                <w:lang w:eastAsia="zh-CN"/>
              </w:rPr>
            </w:pPr>
            <w:r>
              <w:rPr>
                <w:rFonts w:ascii="Arial" w:hAnsi="Arial" w:cs="Arial"/>
                <w:iCs/>
                <w:sz w:val="16"/>
                <w:lang w:eastAsia="zh-CN"/>
              </w:rPr>
              <w:t>Alt. 2 is a cleaner solution.</w:t>
            </w: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C84004" w14:paraId="2D52E579" w14:textId="77777777">
        <w:tc>
          <w:tcPr>
            <w:tcW w:w="1838" w:type="dxa"/>
            <w:vAlign w:val="center"/>
          </w:tcPr>
          <w:p w14:paraId="47288351" w14:textId="1685911B" w:rsidR="00C84004" w:rsidRDefault="00C84004" w:rsidP="00C8400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784294C9" w14:textId="1D1C7B7F" w:rsidR="00C84004" w:rsidRDefault="00C84004" w:rsidP="00C84004">
            <w:pPr>
              <w:rPr>
                <w:rFonts w:ascii="Arial" w:hAnsi="Arial" w:cs="Arial"/>
                <w:iCs/>
                <w:sz w:val="16"/>
                <w:lang w:eastAsia="zh-CN"/>
              </w:rPr>
            </w:pPr>
            <w:r>
              <w:rPr>
                <w:rFonts w:ascii="Arial" w:hAnsi="Arial" w:cs="Arial"/>
                <w:iCs/>
                <w:sz w:val="16"/>
                <w:lang w:eastAsia="zh-CN"/>
              </w:rPr>
              <w:t>We have similar question as HW.</w:t>
            </w: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Heading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Heading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Heading3"/>
        <w:numPr>
          <w:ilvl w:val="0"/>
          <w:numId w:val="0"/>
        </w:numPr>
        <w:rPr>
          <w:lang w:val="en-GB" w:eastAsia="zh-CN"/>
        </w:rPr>
      </w:pPr>
      <w:r w:rsidRPr="00D53978">
        <w:rPr>
          <w:rFonts w:hint="eastAsia"/>
          <w:highlight w:val="darkMagenta"/>
          <w:lang w:val="en-GB" w:eastAsia="zh-CN"/>
        </w:rPr>
        <w:t xml:space="preserve">Proposal </w:t>
      </w:r>
      <w:r w:rsidRPr="00D53978">
        <w:rPr>
          <w:highlight w:val="darkMagenta"/>
          <w:lang w:val="en-GB" w:eastAsia="zh-CN"/>
        </w:rPr>
        <w:t>3</w:t>
      </w:r>
      <w:r w:rsidRPr="00D53978">
        <w:rPr>
          <w:rFonts w:hint="eastAsia"/>
          <w:highlight w:val="darkMagenta"/>
          <w:lang w:val="en-GB" w:eastAsia="zh-CN"/>
        </w:rPr>
        <w:t>.</w:t>
      </w:r>
      <w:r w:rsidRPr="00D53978">
        <w:rPr>
          <w:highlight w:val="darkMagenta"/>
          <w:lang w:val="en-GB" w:eastAsia="zh-CN"/>
        </w:rPr>
        <w:t>4</w:t>
      </w:r>
      <w:r w:rsidRPr="00D53978">
        <w:rPr>
          <w:rFonts w:hint="eastAsia"/>
          <w:highlight w:val="darkMagent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2: PRS prioritization over other DL signals/channels only in the PRS symbols inside </w:t>
            </w:r>
            <w:r>
              <w:rPr>
                <w:rFonts w:ascii="Times" w:eastAsia="Batang" w:hAnsi="Times"/>
                <w:iCs/>
                <w:color w:val="000000"/>
                <w:sz w:val="20"/>
                <w:szCs w:val="20"/>
                <w:lang w:val="en-GB" w:eastAsia="zh-CN"/>
              </w:rPr>
              <w:lastRenderedPageBreak/>
              <w:t>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4ACB5BD" w14:textId="77777777" w:rsidR="00807C2E" w:rsidRDefault="00807C2E" w:rsidP="00F61675">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F6167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853E5" w14:paraId="7B305A75" w14:textId="77777777" w:rsidTr="004853E5">
        <w:tc>
          <w:tcPr>
            <w:tcW w:w="1838" w:type="dxa"/>
          </w:tcPr>
          <w:p w14:paraId="471263C1" w14:textId="77777777" w:rsidR="004853E5" w:rsidRDefault="004853E5" w:rsidP="00F61675">
            <w:pPr>
              <w:rPr>
                <w:rFonts w:ascii="Arial" w:hAnsi="Arial" w:cs="Arial"/>
                <w:iCs/>
                <w:sz w:val="16"/>
                <w:lang w:eastAsia="zh-CN"/>
              </w:rPr>
            </w:pPr>
            <w:r>
              <w:rPr>
                <w:rFonts w:ascii="Arial" w:hAnsi="Arial" w:cs="Arial"/>
                <w:iCs/>
                <w:sz w:val="16"/>
                <w:lang w:eastAsia="zh-CN"/>
              </w:rPr>
              <w:t>Ericsson</w:t>
            </w:r>
          </w:p>
        </w:tc>
        <w:tc>
          <w:tcPr>
            <w:tcW w:w="1134" w:type="dxa"/>
          </w:tcPr>
          <w:p w14:paraId="2789AF3E" w14:textId="77777777" w:rsidR="004853E5" w:rsidRDefault="004853E5" w:rsidP="00F61675">
            <w:pPr>
              <w:rPr>
                <w:rFonts w:ascii="Arial" w:hAnsi="Arial" w:cs="Arial"/>
                <w:iCs/>
                <w:sz w:val="16"/>
                <w:lang w:eastAsia="zh-CN"/>
              </w:rPr>
            </w:pPr>
            <w:r>
              <w:rPr>
                <w:rFonts w:ascii="Arial" w:hAnsi="Arial" w:cs="Arial"/>
                <w:iCs/>
                <w:sz w:val="16"/>
                <w:lang w:eastAsia="zh-CN"/>
              </w:rPr>
              <w:t>Alt 2</w:t>
            </w:r>
          </w:p>
        </w:tc>
        <w:tc>
          <w:tcPr>
            <w:tcW w:w="6379" w:type="dxa"/>
          </w:tcPr>
          <w:p w14:paraId="6814A5FA" w14:textId="77777777" w:rsidR="004853E5" w:rsidRDefault="004853E5" w:rsidP="00F61675">
            <w:pPr>
              <w:rPr>
                <w:rFonts w:ascii="Arial" w:hAnsi="Arial" w:cs="Arial"/>
                <w:iCs/>
                <w:sz w:val="16"/>
                <w:lang w:eastAsia="zh-CN"/>
              </w:rPr>
            </w:pPr>
          </w:p>
        </w:tc>
      </w:tr>
    </w:tbl>
    <w:p w14:paraId="1DE20ADF" w14:textId="77777777" w:rsidR="001E5B94" w:rsidRDefault="001E5B94">
      <w:pPr>
        <w:rPr>
          <w:lang w:eastAsia="zh-CN"/>
        </w:rPr>
      </w:pPr>
    </w:p>
    <w:p w14:paraId="03C7D0C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3" w:author="Huawei - Huangsu 1112" w:date="2021-11-12T09:48:00Z"/>
                <w:rFonts w:ascii="Arial" w:hAnsi="Arial" w:cs="Arial"/>
                <w:iCs/>
                <w:sz w:val="16"/>
                <w:lang w:eastAsia="zh-CN"/>
              </w:rPr>
            </w:pPr>
            <w:ins w:id="44"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5" w:author="Huawei - Huangsu 1112" w:date="2021-11-12T09:48:00Z"/>
                <w:rFonts w:ascii="Times" w:eastAsia="Batang" w:hAnsi="Times"/>
                <w:iCs/>
                <w:color w:val="000000"/>
                <w:sz w:val="20"/>
                <w:szCs w:val="20"/>
                <w:lang w:val="en-GB" w:eastAsia="zh-CN"/>
              </w:rPr>
            </w:pPr>
            <w:ins w:id="4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8" w:author="Huawei - Huangsu 1112" w:date="2021-11-12T09:48:00Z"/>
                <w:rFonts w:ascii="Times" w:eastAsia="Batang" w:hAnsi="Times"/>
                <w:iCs/>
                <w:color w:val="000000"/>
                <w:sz w:val="20"/>
                <w:szCs w:val="20"/>
                <w:lang w:val="en-GB" w:eastAsia="zh-CN"/>
              </w:rPr>
            </w:pPr>
            <w:ins w:id="4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1" w:author="Huawei - Huangsu 1112" w:date="2021-11-12T09:49:00Z">
              <w:r>
                <w:rPr>
                  <w:rFonts w:ascii="Arial" w:hAnsi="Arial" w:cs="Arial"/>
                  <w:iCs/>
                  <w:sz w:val="16"/>
                  <w:lang w:eastAsia="zh-CN"/>
                </w:rPr>
                <w:t xml:space="preserve">inside the active DL BWP of a CC, I guess that CC/band </w:t>
              </w:r>
            </w:ins>
            <w:ins w:id="52" w:author="Huawei - Huangsu 1112" w:date="2021-11-12T09:50:00Z">
              <w:r>
                <w:rPr>
                  <w:rFonts w:ascii="Arial" w:hAnsi="Arial" w:cs="Arial"/>
                  <w:iCs/>
                  <w:sz w:val="16"/>
                  <w:lang w:eastAsia="zh-CN"/>
                </w:rPr>
                <w:t xml:space="preserve">containing the DL BWP </w:t>
              </w:r>
            </w:ins>
            <w:ins w:id="5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Heading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Heading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Heading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914FF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F61675">
            <w:pPr>
              <w:rPr>
                <w:rFonts w:ascii="Arial" w:hAnsi="Arial" w:cs="Arial"/>
                <w:iCs/>
                <w:sz w:val="16"/>
                <w:lang w:eastAsia="zh-CN"/>
              </w:rPr>
            </w:pPr>
            <w:r>
              <w:rPr>
                <w:rFonts w:ascii="Arial" w:hAnsi="Arial" w:cs="Arial"/>
                <w:iCs/>
                <w:sz w:val="16"/>
                <w:lang w:eastAsia="zh-CN"/>
              </w:rPr>
              <w:t>We feel time may not be sufficient for this issue.</w:t>
            </w:r>
          </w:p>
        </w:tc>
      </w:tr>
      <w:tr w:rsidR="00AA4662" w14:paraId="1DF0D85D" w14:textId="77777777" w:rsidTr="00AA4662">
        <w:tc>
          <w:tcPr>
            <w:tcW w:w="1838" w:type="dxa"/>
          </w:tcPr>
          <w:p w14:paraId="5D02CF91" w14:textId="77777777" w:rsidR="00AA4662" w:rsidRDefault="00AA4662" w:rsidP="00F61675">
            <w:pPr>
              <w:rPr>
                <w:rFonts w:ascii="Arial" w:hAnsi="Arial" w:cs="Arial"/>
                <w:iCs/>
                <w:sz w:val="16"/>
                <w:lang w:eastAsia="zh-CN"/>
              </w:rPr>
            </w:pPr>
            <w:r>
              <w:rPr>
                <w:rFonts w:ascii="Arial" w:hAnsi="Arial" w:cs="Arial"/>
                <w:iCs/>
                <w:sz w:val="16"/>
                <w:lang w:eastAsia="zh-CN"/>
              </w:rPr>
              <w:t>Ericsson</w:t>
            </w:r>
          </w:p>
        </w:tc>
        <w:tc>
          <w:tcPr>
            <w:tcW w:w="1134" w:type="dxa"/>
          </w:tcPr>
          <w:p w14:paraId="4FE1CF28" w14:textId="77777777" w:rsidR="00AA4662" w:rsidRDefault="00AA4662" w:rsidP="00F61675">
            <w:pPr>
              <w:rPr>
                <w:rFonts w:ascii="Arial" w:hAnsi="Arial" w:cs="Arial"/>
                <w:iCs/>
                <w:sz w:val="16"/>
                <w:lang w:eastAsia="zh-CN"/>
              </w:rPr>
            </w:pPr>
          </w:p>
        </w:tc>
        <w:tc>
          <w:tcPr>
            <w:tcW w:w="6379" w:type="dxa"/>
          </w:tcPr>
          <w:p w14:paraId="24D51770" w14:textId="77777777" w:rsidR="00AA4662" w:rsidRDefault="00AA4662" w:rsidP="00F6167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CD50BF" w14:paraId="68B1E28A" w14:textId="77777777" w:rsidTr="00AA4662">
        <w:tc>
          <w:tcPr>
            <w:tcW w:w="1838" w:type="dxa"/>
          </w:tcPr>
          <w:p w14:paraId="3B939A9F" w14:textId="0B4CC052" w:rsidR="00CD50BF" w:rsidRDefault="00CD50BF"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89FA7FF" w14:textId="512CCF95" w:rsidR="00CD50BF" w:rsidRDefault="00CD50BF" w:rsidP="00F61675">
            <w:pPr>
              <w:rPr>
                <w:rFonts w:ascii="Arial" w:hAnsi="Arial" w:cs="Arial"/>
                <w:iCs/>
                <w:sz w:val="16"/>
                <w:lang w:eastAsia="zh-CN"/>
              </w:rPr>
            </w:pPr>
            <w:r>
              <w:rPr>
                <w:rFonts w:ascii="Arial" w:hAnsi="Arial" w:cs="Arial"/>
                <w:iCs/>
                <w:sz w:val="16"/>
                <w:lang w:eastAsia="zh-CN"/>
              </w:rPr>
              <w:t>Yes</w:t>
            </w:r>
          </w:p>
        </w:tc>
        <w:tc>
          <w:tcPr>
            <w:tcW w:w="6379" w:type="dxa"/>
          </w:tcPr>
          <w:p w14:paraId="0FFC9A23" w14:textId="214EBD52" w:rsidR="00CD50BF" w:rsidRDefault="00CD50BF" w:rsidP="00F61675">
            <w:pPr>
              <w:rPr>
                <w:rFonts w:ascii="Arial" w:hAnsi="Arial" w:cs="Arial"/>
                <w:iCs/>
                <w:sz w:val="16"/>
                <w:lang w:eastAsia="zh-CN"/>
              </w:rPr>
            </w:pPr>
            <w:r>
              <w:rPr>
                <w:rFonts w:ascii="Arial" w:hAnsi="Arial" w:cs="Arial"/>
                <w:iCs/>
                <w:sz w:val="16"/>
                <w:lang w:eastAsia="zh-CN"/>
              </w:rPr>
              <w:t xml:space="preserve">Some </w:t>
            </w:r>
            <w:r w:rsidR="00141E13">
              <w:rPr>
                <w:rFonts w:ascii="Arial" w:hAnsi="Arial" w:cs="Arial"/>
                <w:iCs/>
                <w:sz w:val="16"/>
                <w:lang w:eastAsia="zh-CN"/>
              </w:rPr>
              <w:t xml:space="preserve">UE </w:t>
            </w:r>
            <w:r>
              <w:rPr>
                <w:rFonts w:ascii="Arial" w:hAnsi="Arial" w:cs="Arial"/>
                <w:iCs/>
                <w:sz w:val="16"/>
                <w:lang w:eastAsia="zh-CN"/>
              </w:rPr>
              <w:t>behavioral conditions should be discussed</w:t>
            </w:r>
            <w:r w:rsidR="00141E13">
              <w:rPr>
                <w:rFonts w:ascii="Arial" w:hAnsi="Arial" w:cs="Arial"/>
                <w:iCs/>
                <w:sz w:val="16"/>
                <w:lang w:eastAsia="zh-CN"/>
              </w:rPr>
              <w:t xml:space="preserve"> on MG-less measurement.</w:t>
            </w:r>
          </w:p>
        </w:tc>
      </w:tr>
      <w:tr w:rsidR="00760B90" w14:paraId="3A7DF7BA" w14:textId="77777777" w:rsidTr="00AA4662">
        <w:tc>
          <w:tcPr>
            <w:tcW w:w="1838" w:type="dxa"/>
          </w:tcPr>
          <w:p w14:paraId="4B50F514" w14:textId="1C3148C5" w:rsidR="00760B90" w:rsidRDefault="00760B90"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BD6DC80" w14:textId="3A9D8513" w:rsidR="00760B90" w:rsidRDefault="00760B90" w:rsidP="00F61675">
            <w:pPr>
              <w:rPr>
                <w:rFonts w:ascii="Arial" w:hAnsi="Arial" w:cs="Arial"/>
                <w:iCs/>
                <w:sz w:val="16"/>
                <w:lang w:eastAsia="zh-CN"/>
              </w:rPr>
            </w:pPr>
            <w:r>
              <w:rPr>
                <w:rFonts w:ascii="Arial" w:hAnsi="Arial" w:cs="Arial"/>
                <w:iCs/>
                <w:sz w:val="16"/>
                <w:lang w:eastAsia="zh-CN"/>
              </w:rPr>
              <w:t>Yes</w:t>
            </w:r>
          </w:p>
        </w:tc>
        <w:tc>
          <w:tcPr>
            <w:tcW w:w="6379" w:type="dxa"/>
          </w:tcPr>
          <w:p w14:paraId="7CD60B57" w14:textId="06206CB4" w:rsidR="00760B90" w:rsidRDefault="00D51547" w:rsidP="00F61675">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bl>
    <w:p w14:paraId="2BDA7A56" w14:textId="77777777" w:rsidR="001E5B94" w:rsidRPr="00807C2E" w:rsidRDefault="001E5B94">
      <w:pPr>
        <w:rPr>
          <w:lang w:eastAsia="zh-CN"/>
        </w:rPr>
      </w:pPr>
    </w:p>
    <w:p w14:paraId="7793EF75" w14:textId="77777777" w:rsidR="001E5B94" w:rsidRDefault="00A22D11">
      <w:pPr>
        <w:pStyle w:val="Heading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4"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Heading1"/>
        <w:rPr>
          <w:lang w:eastAsia="zh-CN"/>
        </w:rPr>
      </w:pPr>
      <w:r>
        <w:rPr>
          <w:rFonts w:hint="eastAsia"/>
          <w:lang w:eastAsia="zh-CN"/>
        </w:rPr>
        <w:lastRenderedPageBreak/>
        <w:t>O</w:t>
      </w:r>
      <w:r>
        <w:rPr>
          <w:lang w:eastAsia="zh-CN"/>
        </w:rPr>
        <w:t>ther open issues</w:t>
      </w:r>
    </w:p>
    <w:p w14:paraId="5AEE483B" w14:textId="77777777" w:rsidR="001E5B94" w:rsidRDefault="00A22D11">
      <w:pPr>
        <w:pStyle w:val="Heading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w:t>
            </w:r>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Heading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w:t>
            </w:r>
            <w:r>
              <w:rPr>
                <w:strike/>
                <w:color w:val="FF0000"/>
                <w:lang w:eastAsia="zh-CN"/>
              </w:rPr>
              <w:lastRenderedPageBreak/>
              <w:t xml:space="preserve">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9D17A67"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F61675">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Heading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proofErr w:type="gramStart"/>
            <w:r>
              <w:rPr>
                <w:rFonts w:ascii="Arial" w:hAnsi="Arial" w:cs="Arial"/>
                <w:bCs/>
                <w:sz w:val="16"/>
                <w:szCs w:val="16"/>
                <w:lang w:val="en-GB" w:eastAsia="zh-CN"/>
              </w:rPr>
              <w:t>gNB</w:t>
            </w:r>
            <w:proofErr w:type="spellEnd"/>
            <w:r>
              <w:rPr>
                <w:rFonts w:ascii="Arial" w:hAnsi="Arial" w:cs="Arial"/>
                <w:bCs/>
                <w:sz w:val="16"/>
                <w:szCs w:val="16"/>
                <w:lang w:val="en-GB" w:eastAsia="zh-CN"/>
              </w:rPr>
              <w:t>;</w:t>
            </w:r>
            <w:proofErr w:type="gramEnd"/>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Heading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Heading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7777777" w:rsidR="001E5B94" w:rsidRDefault="001E5B94">
            <w:pPr>
              <w:rPr>
                <w:rFonts w:ascii="Arial" w:hAnsi="Arial" w:cs="Arial"/>
                <w:iCs/>
                <w:sz w:val="16"/>
                <w:lang w:eastAsia="zh-CN"/>
              </w:rPr>
            </w:pPr>
          </w:p>
        </w:tc>
        <w:tc>
          <w:tcPr>
            <w:tcW w:w="1134" w:type="dxa"/>
            <w:vAlign w:val="center"/>
          </w:tcPr>
          <w:p w14:paraId="4B293827" w14:textId="77777777" w:rsidR="001E5B94" w:rsidRDefault="001E5B94">
            <w:pPr>
              <w:rPr>
                <w:rFonts w:ascii="Arial" w:hAnsi="Arial" w:cs="Arial"/>
                <w:iCs/>
                <w:sz w:val="16"/>
                <w:lang w:eastAsia="zh-CN"/>
              </w:rPr>
            </w:pPr>
          </w:p>
        </w:tc>
        <w:tc>
          <w:tcPr>
            <w:tcW w:w="6379" w:type="dxa"/>
            <w:vAlign w:val="center"/>
          </w:tcPr>
          <w:p w14:paraId="075C1A58" w14:textId="77777777" w:rsidR="001E5B94"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Heading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w:t>
            </w:r>
            <w:proofErr w:type="gramStart"/>
            <w:r>
              <w:rPr>
                <w:rFonts w:ascii="Arial" w:eastAsia="DengXian" w:hAnsi="Arial" w:cs="Arial"/>
                <w:sz w:val="16"/>
                <w:szCs w:val="16"/>
                <w:lang w:eastAsia="zh-CN"/>
              </w:rPr>
              <w:t>1</w:t>
            </w:r>
            <w:proofErr w:type="gramEnd"/>
            <w:r>
              <w:rPr>
                <w:rFonts w:ascii="Arial" w:eastAsia="DengXian" w:hAnsi="Arial" w:cs="Arial"/>
                <w:sz w:val="16"/>
                <w:szCs w:val="16"/>
                <w:lang w:eastAsia="zh-CN"/>
              </w:rPr>
              <w:t xml:space="preserve"> and type 2 are used for positioning measurement report in order to reduce the latency. </w:t>
            </w:r>
          </w:p>
          <w:p w14:paraId="0256D326"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0D15615B"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Heading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Heading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77777777" w:rsidR="001E5B94" w:rsidRDefault="001E5B94">
            <w:pPr>
              <w:rPr>
                <w:rFonts w:ascii="Arial" w:hAnsi="Arial" w:cs="Arial"/>
                <w:iCs/>
                <w:sz w:val="16"/>
                <w:lang w:eastAsia="zh-CN"/>
              </w:rPr>
            </w:pPr>
          </w:p>
        </w:tc>
        <w:tc>
          <w:tcPr>
            <w:tcW w:w="1134" w:type="dxa"/>
            <w:vAlign w:val="center"/>
          </w:tcPr>
          <w:p w14:paraId="241B7A46" w14:textId="77777777" w:rsidR="001E5B94" w:rsidRDefault="001E5B94">
            <w:pPr>
              <w:rPr>
                <w:rFonts w:ascii="Arial" w:hAnsi="Arial" w:cs="Arial"/>
                <w:iCs/>
                <w:sz w:val="16"/>
                <w:lang w:eastAsia="zh-CN"/>
              </w:rPr>
            </w:pPr>
          </w:p>
        </w:tc>
        <w:tc>
          <w:tcPr>
            <w:tcW w:w="6379" w:type="dxa"/>
            <w:vAlign w:val="center"/>
          </w:tcPr>
          <w:p w14:paraId="4D2E8E72" w14:textId="77777777" w:rsidR="001E5B94" w:rsidRDefault="001E5B94">
            <w:pPr>
              <w:rPr>
                <w:rFonts w:ascii="Arial" w:hAnsi="Arial" w:cs="Arial"/>
                <w:iCs/>
                <w:sz w:val="16"/>
                <w:lang w:eastAsia="zh-CN"/>
              </w:rPr>
            </w:pPr>
          </w:p>
        </w:tc>
      </w:tr>
      <w:tr w:rsidR="001E5B94" w14:paraId="68C1C573" w14:textId="77777777">
        <w:tc>
          <w:tcPr>
            <w:tcW w:w="1838" w:type="dxa"/>
            <w:vAlign w:val="center"/>
          </w:tcPr>
          <w:p w14:paraId="4F725031" w14:textId="77777777" w:rsidR="001E5B94" w:rsidRDefault="001E5B94">
            <w:pPr>
              <w:rPr>
                <w:rFonts w:ascii="Arial" w:hAnsi="Arial" w:cs="Arial"/>
                <w:iCs/>
                <w:sz w:val="16"/>
                <w:lang w:eastAsia="zh-CN"/>
              </w:rPr>
            </w:pPr>
          </w:p>
        </w:tc>
        <w:tc>
          <w:tcPr>
            <w:tcW w:w="1134" w:type="dxa"/>
            <w:vAlign w:val="center"/>
          </w:tcPr>
          <w:p w14:paraId="6F7B495B" w14:textId="77777777" w:rsidR="001E5B94" w:rsidRDefault="001E5B94">
            <w:pPr>
              <w:rPr>
                <w:rFonts w:ascii="Arial" w:hAnsi="Arial" w:cs="Arial"/>
                <w:iCs/>
                <w:sz w:val="16"/>
                <w:lang w:eastAsia="zh-CN"/>
              </w:rPr>
            </w:pPr>
          </w:p>
        </w:tc>
        <w:tc>
          <w:tcPr>
            <w:tcW w:w="6379" w:type="dxa"/>
            <w:vAlign w:val="center"/>
          </w:tcPr>
          <w:p w14:paraId="67BA14ED" w14:textId="77777777" w:rsidR="001E5B94" w:rsidRDefault="001E5B94">
            <w:pPr>
              <w:rPr>
                <w:rFonts w:ascii="Arial" w:hAnsi="Arial" w:cs="Arial"/>
                <w:iCs/>
                <w:sz w:val="16"/>
                <w:lang w:eastAsia="zh-CN"/>
              </w:rPr>
            </w:pPr>
          </w:p>
        </w:tc>
      </w:tr>
    </w:tbl>
    <w:p w14:paraId="6CC0C88E" w14:textId="77777777" w:rsidR="001E5B94" w:rsidRDefault="001E5B94">
      <w:pPr>
        <w:rPr>
          <w:lang w:eastAsia="zh-CN"/>
        </w:rPr>
      </w:pPr>
    </w:p>
    <w:p w14:paraId="3ADAF27C" w14:textId="77777777" w:rsidR="001E5B94" w:rsidRDefault="00A22D11">
      <w:pPr>
        <w:pStyle w:val="Heading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Heading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Heading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bl>
    <w:p w14:paraId="1FA23418" w14:textId="77777777" w:rsidR="001E5B94" w:rsidRDefault="001E5B94">
      <w:pPr>
        <w:rPr>
          <w:lang w:eastAsia="zh-CN"/>
        </w:rPr>
      </w:pPr>
    </w:p>
    <w:p w14:paraId="2CB5460E" w14:textId="77777777" w:rsidR="001E5B94" w:rsidRDefault="00A22D11">
      <w:pPr>
        <w:pStyle w:val="Heading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lastRenderedPageBreak/>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28FDA1CD" w14:textId="77777777" w:rsidR="001E5B94" w:rsidRDefault="00A22D11">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Heading2"/>
        <w:rPr>
          <w:lang w:eastAsia="zh-CN"/>
        </w:rPr>
      </w:pPr>
      <w:r>
        <w:rPr>
          <w:rFonts w:hint="eastAsia"/>
          <w:lang w:eastAsia="zh-CN"/>
        </w:rPr>
        <w:t>R</w:t>
      </w:r>
      <w:r>
        <w:rPr>
          <w:lang w:eastAsia="zh-CN"/>
        </w:rPr>
        <w:t>ound 1</w:t>
      </w:r>
    </w:p>
    <w:p w14:paraId="1B811C8F" w14:textId="77777777" w:rsidR="001E5B94" w:rsidRDefault="00A22D11">
      <w:pPr>
        <w:pStyle w:val="Heading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Heading1"/>
        <w:rPr>
          <w:lang w:val="en-GB" w:eastAsia="zh-CN"/>
        </w:rPr>
      </w:pPr>
      <w:r>
        <w:rPr>
          <w:rFonts w:hint="eastAsia"/>
          <w:lang w:val="en-GB" w:eastAsia="zh-CN"/>
        </w:rPr>
        <w:t>C</w:t>
      </w:r>
      <w:r>
        <w:rPr>
          <w:lang w:val="en-GB" w:eastAsia="zh-CN"/>
        </w:rPr>
        <w:t>onclusion</w:t>
      </w:r>
    </w:p>
    <w:p w14:paraId="6AB28FE0" w14:textId="77777777" w:rsidR="001E5B94" w:rsidRDefault="00A22D11">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2CADD" w14:textId="77777777" w:rsidR="003423D8" w:rsidRDefault="003423D8">
      <w:pPr>
        <w:spacing w:after="0"/>
      </w:pPr>
      <w:r>
        <w:separator/>
      </w:r>
    </w:p>
  </w:endnote>
  <w:endnote w:type="continuationSeparator" w:id="0">
    <w:p w14:paraId="2D90FE5F" w14:textId="77777777" w:rsidR="003423D8" w:rsidRDefault="00342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6527" w14:textId="77777777" w:rsidR="003423D8" w:rsidRDefault="003423D8">
      <w:pPr>
        <w:spacing w:after="0"/>
      </w:pPr>
      <w:r>
        <w:separator/>
      </w:r>
    </w:p>
  </w:footnote>
  <w:footnote w:type="continuationSeparator" w:id="0">
    <w:p w14:paraId="5F2C0B0D" w14:textId="77777777" w:rsidR="003423D8" w:rsidRDefault="003423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900"/>
    <w:rsid w:val="00786958"/>
    <w:rsid w:val="00786E71"/>
    <w:rsid w:val="0079162F"/>
    <w:rsid w:val="007933B5"/>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58B3"/>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290"/>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6B4"/>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D43"/>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Heading2Char">
    <w:name w:val="Heading 2 Char"/>
    <w:basedOn w:val="DefaultParagraphFont"/>
    <w:link w:val="Heading2"/>
    <w:uiPriority w:val="9"/>
    <w:rPr>
      <w:b/>
      <w:bCs/>
      <w:sz w:val="24"/>
      <w:szCs w:val="22"/>
    </w:rPr>
  </w:style>
  <w:style w:type="character" w:customStyle="1" w:styleId="Heading1Char">
    <w:name w:val="Heading 1 Char"/>
    <w:basedOn w:val="DefaultParagraphFont"/>
    <w:link w:val="Heading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rPr>
      <w:b/>
      <w:sz w:val="22"/>
      <w:szCs w:val="22"/>
    </w:rPr>
  </w:style>
  <w:style w:type="character" w:customStyle="1" w:styleId="HTMLPreformattedChar">
    <w:name w:val="HTML Preformatted Char"/>
    <w:basedOn w:val="DefaultParagraphFont"/>
    <w:link w:val="HTMLPreformatted"/>
    <w:uiPriority w:val="99"/>
    <w:semiHidden/>
    <w:rPr>
      <w:rFonts w:ascii="SimSun" w:hAnsi="SimSun" w:cs="SimSun"/>
      <w:sz w:val="24"/>
      <w:szCs w:val="24"/>
      <w:lang w:eastAsia="zh-CN"/>
    </w:rPr>
  </w:style>
  <w:style w:type="character" w:customStyle="1" w:styleId="y2iqfc">
    <w:name w:val="y2iqfc"/>
    <w:basedOn w:val="DefaultParagraphFont"/>
  </w:style>
  <w:style w:type="character" w:customStyle="1" w:styleId="Mention1">
    <w:name w:val="Mention1"/>
    <w:basedOn w:val="DefaultParagraphFont"/>
    <w:uiPriority w:val="99"/>
    <w:unhideWhenUsed/>
    <w:rsid w:val="00663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5.xml><?xml version="1.0" encoding="utf-8"?>
<ds:datastoreItem xmlns:ds="http://schemas.openxmlformats.org/officeDocument/2006/customXml" ds:itemID="{C81AF2DD-8230-4888-9309-71127F81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37</Pages>
  <Words>15128</Words>
  <Characters>86234</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Priyanto, Basuki</cp:lastModifiedBy>
  <cp:revision>40</cp:revision>
  <cp:lastPrinted>2007-06-18T22:08:00Z</cp:lastPrinted>
  <dcterms:created xsi:type="dcterms:W3CDTF">2021-11-12T13:17:00Z</dcterms:created>
  <dcterms:modified xsi:type="dcterms:W3CDTF">2021-11-12T16:14:00Z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y fmtid="{D5CDD505-2E9C-101B-9397-08002B2CF9AE}" pid="24" name="EriCOLLCategory">
    <vt:lpwstr>4;##Research|7f1f7aab-c784-40ec-8666-825d2ac7abef</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ContentTypeId">
    <vt:lpwstr>0x010100FDC8B9D4742BFB49B26D0BA2DD6AE53A</vt:lpwstr>
  </property>
  <property fmtid="{D5CDD505-2E9C-101B-9397-08002B2CF9AE}" pid="30" name="EriCOLLOrganizationUnit">
    <vt:lpwstr>5;##GFTE ER Radio Access Technologies|692a7af5-c1f7-4d68-b1ab-a7920dfecb78</vt:lpwstr>
  </property>
  <property fmtid="{D5CDD505-2E9C-101B-9397-08002B2CF9AE}" pid="31" name="EriCOLLCustomer">
    <vt:lpwstr/>
  </property>
  <property fmtid="{D5CDD505-2E9C-101B-9397-08002B2CF9AE}" pid="32" name="EriCOLLProducts">
    <vt:lpwstr/>
  </property>
  <property fmtid="{D5CDD505-2E9C-101B-9397-08002B2CF9AE}" pid="33" name="_dlc_DocIdItemGuid">
    <vt:lpwstr>66eac155-932a-4f0c-9269-c21aa5e432bb</vt:lpwstr>
  </property>
  <property fmtid="{D5CDD505-2E9C-101B-9397-08002B2CF9AE}" pid="34" name="EriCOLLProjects">
    <vt:lpwstr/>
  </property>
</Properties>
</file>