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0075F" w14:textId="77777777" w:rsidR="001E5B94" w:rsidRDefault="00A22D11">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F61675">
            <w:pPr>
              <w:rPr>
                <w:rFonts w:ascii="Arial" w:hAnsi="Arial" w:cs="Arial"/>
                <w:iCs/>
                <w:sz w:val="16"/>
                <w:lang w:eastAsia="zh-CN"/>
              </w:rPr>
            </w:pPr>
          </w:p>
        </w:tc>
      </w:tr>
      <w:tr w:rsidR="00AE5530" w14:paraId="7D866FA3" w14:textId="77777777" w:rsidTr="00F61675">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F61675">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F61675">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F61675">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F61675">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F61675">
            <w:pPr>
              <w:rPr>
                <w:rFonts w:ascii="Arial" w:hAnsi="Arial" w:cs="Arial"/>
                <w:iCs/>
                <w:sz w:val="16"/>
                <w:lang w:eastAsia="zh-CN"/>
              </w:rPr>
            </w:pPr>
          </w:p>
        </w:tc>
      </w:tr>
      <w:tr w:rsidR="00F61675" w14:paraId="6B4CFA0C" w14:textId="77777777" w:rsidTr="00F61675">
        <w:tc>
          <w:tcPr>
            <w:tcW w:w="1838" w:type="dxa"/>
            <w:vAlign w:val="center"/>
          </w:tcPr>
          <w:p w14:paraId="4FE83D60" w14:textId="5BECC64E"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B877108" w14:textId="258083CA" w:rsidR="00F61675" w:rsidRDefault="00F61675" w:rsidP="00F61675">
            <w:pPr>
              <w:rPr>
                <w:rFonts w:ascii="Arial" w:hAnsi="Arial" w:cs="Arial"/>
                <w:iCs/>
                <w:sz w:val="16"/>
                <w:lang w:eastAsia="zh-CN"/>
              </w:rPr>
            </w:pPr>
            <w:r>
              <w:rPr>
                <w:rFonts w:ascii="Arial" w:eastAsia="MS Mincho" w:hAnsi="Arial" w:cs="Arial"/>
                <w:iCs/>
                <w:sz w:val="16"/>
                <w:lang w:eastAsia="ja-JP"/>
              </w:rPr>
              <w:t>Yes</w:t>
            </w:r>
          </w:p>
        </w:tc>
        <w:tc>
          <w:tcPr>
            <w:tcW w:w="6379" w:type="dxa"/>
          </w:tcPr>
          <w:p w14:paraId="3607FBA0" w14:textId="77777777" w:rsidR="00F61675" w:rsidRDefault="00F61675" w:rsidP="00F6167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F61675">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F61675">
            <w:pPr>
              <w:rPr>
                <w:rFonts w:ascii="Arial" w:hAnsi="Arial" w:cs="Arial"/>
                <w:iCs/>
                <w:sz w:val="16"/>
                <w:lang w:eastAsia="zh-CN"/>
              </w:rPr>
            </w:pPr>
          </w:p>
        </w:tc>
        <w:tc>
          <w:tcPr>
            <w:tcW w:w="6379" w:type="dxa"/>
          </w:tcPr>
          <w:p w14:paraId="51F340F1" w14:textId="77777777" w:rsidR="00060306" w:rsidRDefault="00060306" w:rsidP="00F61675">
            <w:pPr>
              <w:rPr>
                <w:rFonts w:ascii="Arial" w:hAnsi="Arial" w:cs="Arial"/>
                <w:iCs/>
                <w:sz w:val="16"/>
                <w:lang w:eastAsia="zh-CN"/>
              </w:rPr>
            </w:pPr>
            <w:r>
              <w:rPr>
                <w:rFonts w:ascii="Arial" w:hAnsi="Arial" w:cs="Arial"/>
                <w:iCs/>
                <w:sz w:val="16"/>
                <w:lang w:eastAsia="zh-CN"/>
              </w:rPr>
              <w:t>Ok with LS</w:t>
            </w:r>
          </w:p>
        </w:tc>
      </w:tr>
      <w:tr w:rsidR="00F61675" w14:paraId="6EF561F4" w14:textId="77777777" w:rsidTr="00F61675">
        <w:tc>
          <w:tcPr>
            <w:tcW w:w="1838" w:type="dxa"/>
            <w:vAlign w:val="center"/>
          </w:tcPr>
          <w:p w14:paraId="6AC14AC1" w14:textId="179C7726"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45DCB3F" w14:textId="6893BACE" w:rsidR="00F61675" w:rsidRDefault="00F61675" w:rsidP="00F61675">
            <w:pPr>
              <w:rPr>
                <w:rFonts w:ascii="Arial" w:hAnsi="Arial" w:cs="Arial"/>
                <w:iCs/>
                <w:sz w:val="16"/>
                <w:lang w:eastAsia="zh-CN"/>
              </w:rPr>
            </w:pPr>
            <w:r>
              <w:rPr>
                <w:rFonts w:ascii="Arial" w:hAnsi="Arial" w:cs="Arial"/>
                <w:iCs/>
                <w:sz w:val="16"/>
                <w:lang w:eastAsia="zh-CN"/>
              </w:rPr>
              <w:t>Yes</w:t>
            </w:r>
          </w:p>
        </w:tc>
        <w:tc>
          <w:tcPr>
            <w:tcW w:w="6379" w:type="dxa"/>
          </w:tcPr>
          <w:p w14:paraId="6D4AF066" w14:textId="77777777" w:rsidR="00F61675" w:rsidRDefault="00F61675" w:rsidP="00F61675">
            <w:pPr>
              <w:rPr>
                <w:rFonts w:ascii="Arial" w:hAnsi="Arial" w:cs="Arial"/>
                <w:iCs/>
                <w:sz w:val="16"/>
                <w:lang w:eastAsia="zh-CN"/>
              </w:rPr>
            </w:pP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w:t>
            </w:r>
            <w:proofErr w:type="gramEnd"/>
            <w:r w:rsidRPr="00A22D11">
              <w:rPr>
                <w:rFonts w:ascii="Arial" w:hAnsi="Arial" w:cs="Arial"/>
                <w:b/>
                <w:iCs/>
                <w:sz w:val="16"/>
                <w:lang w:eastAsia="zh-CN"/>
              </w:rPr>
              <w:t xml:space="preserve">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F61675">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F6167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F6167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lastRenderedPageBreak/>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F6167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F61675">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F61675">
            <w:pPr>
              <w:rPr>
                <w:rFonts w:ascii="Arial" w:hAnsi="Arial" w:cs="Arial"/>
                <w:iCs/>
                <w:sz w:val="16"/>
                <w:lang w:eastAsia="zh-CN"/>
              </w:rPr>
            </w:pPr>
            <w:r>
              <w:rPr>
                <w:rFonts w:ascii="Arial" w:hAnsi="Arial" w:cs="Arial"/>
                <w:iCs/>
                <w:sz w:val="16"/>
                <w:lang w:eastAsia="zh-CN"/>
              </w:rPr>
              <w:t>The details can be discussed by RAN2 and/or RAN3.</w:t>
            </w:r>
          </w:p>
        </w:tc>
      </w:tr>
      <w:tr w:rsidR="00F61675" w14:paraId="0AAD822C" w14:textId="77777777" w:rsidTr="00F61675">
        <w:tc>
          <w:tcPr>
            <w:tcW w:w="1838" w:type="dxa"/>
            <w:vAlign w:val="center"/>
          </w:tcPr>
          <w:p w14:paraId="742FAA2A" w14:textId="0C1FCE3E"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vAlign w:val="center"/>
          </w:tcPr>
          <w:p w14:paraId="639FF601" w14:textId="3B37C577" w:rsidR="00F61675" w:rsidRDefault="00F61675" w:rsidP="00F61675">
            <w:pPr>
              <w:rPr>
                <w:rFonts w:ascii="Arial" w:hAnsi="Arial" w:cs="Arial"/>
                <w:iCs/>
                <w:sz w:val="16"/>
                <w:lang w:eastAsia="zh-CN"/>
              </w:rPr>
            </w:pPr>
            <w:r>
              <w:rPr>
                <w:rFonts w:ascii="Arial" w:eastAsia="MS Mincho" w:hAnsi="Arial" w:cs="Arial"/>
                <w:iCs/>
                <w:sz w:val="16"/>
                <w:lang w:eastAsia="ja-JP"/>
              </w:rPr>
              <w:t>Better suited for a RAN2 discussion</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F61675">
            <w:pPr>
              <w:rPr>
                <w:rFonts w:ascii="Arial" w:hAnsi="Arial" w:cs="Arial"/>
                <w:iCs/>
                <w:sz w:val="16"/>
                <w:lang w:eastAsia="zh-CN"/>
              </w:rPr>
            </w:pPr>
          </w:p>
        </w:tc>
      </w:tr>
      <w:tr w:rsidR="00AE5530" w14:paraId="2D9FE181" w14:textId="77777777" w:rsidTr="00F61675">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F61675">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F61675">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F61675">
            <w:pPr>
              <w:rPr>
                <w:rFonts w:ascii="Arial" w:hAnsi="Arial" w:cs="Arial"/>
                <w:iCs/>
                <w:sz w:val="16"/>
                <w:lang w:eastAsia="zh-CN"/>
              </w:rPr>
            </w:pPr>
          </w:p>
        </w:tc>
      </w:tr>
      <w:tr w:rsidR="00F61675" w14:paraId="79D52BA9" w14:textId="77777777" w:rsidTr="00F61675">
        <w:tc>
          <w:tcPr>
            <w:tcW w:w="1838" w:type="dxa"/>
            <w:vAlign w:val="center"/>
          </w:tcPr>
          <w:p w14:paraId="2DAFE473" w14:textId="1C06606D"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FDBCBA5" w14:textId="3BADEE18"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vAlign w:val="center"/>
          </w:tcPr>
          <w:p w14:paraId="3E2057CD" w14:textId="370E4A78" w:rsidR="00F61675" w:rsidRDefault="00F61675" w:rsidP="00F61675">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F61675">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F6167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E5530" w14:paraId="21D8862F" w14:textId="77777777" w:rsidTr="00F61675">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625B65" w14:paraId="454B5F02" w14:textId="77777777" w:rsidTr="00625B65">
        <w:tc>
          <w:tcPr>
            <w:tcW w:w="1838" w:type="dxa"/>
          </w:tcPr>
          <w:p w14:paraId="6F72D56A" w14:textId="77777777" w:rsidR="00625B65" w:rsidRDefault="00625B65" w:rsidP="00F61675">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F61675">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F61675">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F61675">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F61675" w14:paraId="41AACFC8" w14:textId="77777777" w:rsidTr="00F61675">
        <w:tc>
          <w:tcPr>
            <w:tcW w:w="1838" w:type="dxa"/>
            <w:vAlign w:val="center"/>
          </w:tcPr>
          <w:p w14:paraId="395D51A4" w14:textId="0D52B706"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4C11C330" w14:textId="39442464"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vAlign w:val="center"/>
          </w:tcPr>
          <w:p w14:paraId="6079F4A2" w14:textId="0634E78C" w:rsidR="00F61675" w:rsidRDefault="00F61675" w:rsidP="00F61675">
            <w:pPr>
              <w:rPr>
                <w:rFonts w:ascii="Arial" w:hAnsi="Arial" w:cs="Arial"/>
                <w:iCs/>
                <w:sz w:val="16"/>
                <w:lang w:eastAsia="zh-CN"/>
              </w:rPr>
            </w:pPr>
            <w:r>
              <w:rPr>
                <w:rFonts w:ascii="Arial" w:hAnsi="Arial" w:cs="Arial"/>
                <w:iCs/>
                <w:sz w:val="16"/>
                <w:lang w:eastAsia="zh-CN"/>
              </w:rPr>
              <w:t>Support IDs be included in the UL MAC CE activation request</w:t>
            </w: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F61675">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F61675">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F61675">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F61675">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F61675">
            <w:pPr>
              <w:rPr>
                <w:rFonts w:ascii="Arial" w:hAnsi="Arial" w:cs="Arial"/>
                <w:iCs/>
                <w:sz w:val="16"/>
                <w:lang w:eastAsia="zh-CN"/>
              </w:rPr>
            </w:pPr>
          </w:p>
        </w:tc>
        <w:tc>
          <w:tcPr>
            <w:tcW w:w="6379" w:type="dxa"/>
          </w:tcPr>
          <w:p w14:paraId="36B74F26" w14:textId="77777777" w:rsidR="00A60EBE" w:rsidRDefault="00A60EBE" w:rsidP="00F61675">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61675" w14:paraId="7B35AF19" w14:textId="77777777" w:rsidTr="00F61675">
        <w:tc>
          <w:tcPr>
            <w:tcW w:w="1838" w:type="dxa"/>
            <w:vAlign w:val="center"/>
          </w:tcPr>
          <w:p w14:paraId="00568F3D" w14:textId="7DA2D9E8"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vAlign w:val="center"/>
          </w:tcPr>
          <w:p w14:paraId="13C1D3A1" w14:textId="6B8E9822" w:rsidR="00F61675" w:rsidRDefault="00F61675" w:rsidP="00F61675">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0DE0915F" w14:textId="1688D6D6" w:rsidR="00F61675" w:rsidRDefault="00F61675" w:rsidP="00F61675">
            <w:pPr>
              <w:rPr>
                <w:rFonts w:ascii="Arial" w:hAnsi="Arial" w:cs="Arial"/>
                <w:iCs/>
                <w:sz w:val="16"/>
                <w:lang w:eastAsia="zh-CN"/>
              </w:rPr>
            </w:pPr>
            <w:r>
              <w:rPr>
                <w:rFonts w:ascii="Arial" w:hAnsi="Arial" w:cs="Arial"/>
                <w:iCs/>
                <w:sz w:val="16"/>
                <w:lang w:eastAsia="zh-CN"/>
              </w:rPr>
              <w:t xml:space="preserve">Somehow related to the conditions of using the pre-configured </w:t>
            </w:r>
            <w:proofErr w:type="gramStart"/>
            <w:r>
              <w:rPr>
                <w:rFonts w:ascii="Arial" w:hAnsi="Arial" w:cs="Arial"/>
                <w:iCs/>
                <w:sz w:val="16"/>
                <w:lang w:eastAsia="zh-CN"/>
              </w:rPr>
              <w:t>MG ,</w:t>
            </w:r>
            <w:proofErr w:type="gramEnd"/>
            <w:r>
              <w:rPr>
                <w:rFonts w:ascii="Arial" w:hAnsi="Arial" w:cs="Arial"/>
                <w:iCs/>
                <w:sz w:val="16"/>
                <w:lang w:eastAsia="zh-CN"/>
              </w:rPr>
              <w:t xml:space="preserve"> this could be under the scope of RAN2.</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w:t>
            </w:r>
            <w:r>
              <w:rPr>
                <w:rFonts w:ascii="Arial" w:eastAsiaTheme="minorEastAsia" w:hAnsi="Arial" w:cs="Arial"/>
                <w:bCs/>
                <w:iCs/>
                <w:sz w:val="16"/>
                <w:szCs w:val="16"/>
              </w:rPr>
              <w:lastRenderedPageBreak/>
              <w:t xml:space="preserve">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F61675">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61675">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61675">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F61675">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F61675">
            <w:pPr>
              <w:rPr>
                <w:rFonts w:ascii="Arial" w:hAnsi="Arial" w:cs="Arial"/>
                <w:iCs/>
                <w:sz w:val="16"/>
                <w:lang w:eastAsia="zh-CN"/>
              </w:rPr>
            </w:pPr>
            <w:r>
              <w:rPr>
                <w:rFonts w:ascii="Arial" w:hAnsi="Arial" w:cs="Arial"/>
                <w:iCs/>
                <w:sz w:val="16"/>
                <w:lang w:eastAsia="zh-CN"/>
              </w:rPr>
              <w:t>No.  This should be left to RAN3.</w:t>
            </w:r>
          </w:p>
        </w:tc>
      </w:tr>
      <w:tr w:rsidR="00F61675" w14:paraId="7CD9B84E" w14:textId="77777777" w:rsidTr="00DC79F7">
        <w:tc>
          <w:tcPr>
            <w:tcW w:w="1838" w:type="dxa"/>
          </w:tcPr>
          <w:p w14:paraId="13A4F498" w14:textId="749B2487"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3A4825AA" w14:textId="2E7C2627" w:rsidR="00F61675" w:rsidRDefault="00F61675" w:rsidP="00F61675">
            <w:pPr>
              <w:rPr>
                <w:rFonts w:ascii="Arial" w:hAnsi="Arial" w:cs="Arial"/>
                <w:iCs/>
                <w:sz w:val="16"/>
                <w:lang w:eastAsia="zh-CN"/>
              </w:rPr>
            </w:pPr>
            <w:r>
              <w:rPr>
                <w:rFonts w:ascii="Arial" w:hAnsi="Arial" w:cs="Arial"/>
                <w:iCs/>
                <w:sz w:val="16"/>
                <w:lang w:eastAsia="zh-CN"/>
              </w:rPr>
              <w:t>RAN3 scope</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signalling,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F52B13"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lastRenderedPageBreak/>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F61675">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F61675">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F61675">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F61675">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F61675">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F61675">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F61675">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F61675">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F61675">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61675" w14:paraId="0436AD6F" w14:textId="77777777" w:rsidTr="00695625">
        <w:tc>
          <w:tcPr>
            <w:tcW w:w="1838" w:type="dxa"/>
          </w:tcPr>
          <w:p w14:paraId="6670E361" w14:textId="40A82CA1"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3CFEB50" w14:textId="5D6D65C9" w:rsidR="00F61675" w:rsidRDefault="00F61675" w:rsidP="00F61675">
            <w:pPr>
              <w:rPr>
                <w:rFonts w:ascii="Arial" w:hAnsi="Arial" w:cs="Arial"/>
                <w:iCs/>
                <w:sz w:val="16"/>
                <w:lang w:eastAsia="zh-CN"/>
              </w:rPr>
            </w:pPr>
            <w:r>
              <w:rPr>
                <w:rFonts w:ascii="Arial" w:hAnsi="Arial" w:cs="Arial"/>
                <w:iCs/>
                <w:sz w:val="16"/>
                <w:lang w:eastAsia="zh-CN"/>
              </w:rPr>
              <w:t>Alt. 1</w:t>
            </w:r>
          </w:p>
        </w:tc>
        <w:tc>
          <w:tcPr>
            <w:tcW w:w="6379" w:type="dxa"/>
          </w:tcPr>
          <w:p w14:paraId="2A832532" w14:textId="0B39744B" w:rsidR="00F61675" w:rsidRDefault="00F61675" w:rsidP="00F61675">
            <w:pPr>
              <w:rPr>
                <w:rFonts w:ascii="Arial" w:hAnsi="Arial" w:cs="Arial"/>
                <w:iCs/>
                <w:sz w:val="16"/>
                <w:lang w:eastAsia="zh-CN"/>
              </w:rPr>
            </w:pPr>
            <w:r>
              <w:rPr>
                <w:rFonts w:ascii="Arial" w:hAnsi="Arial" w:cs="Arial"/>
                <w:iCs/>
                <w:sz w:val="16"/>
                <w:lang w:eastAsia="zh-CN"/>
              </w:rPr>
              <w:t xml:space="preserve">Also support that the </w:t>
            </w:r>
            <w:proofErr w:type="gramStart"/>
            <w:r>
              <w:rPr>
                <w:rFonts w:ascii="Arial" w:hAnsi="Arial" w:cs="Arial"/>
                <w:iCs/>
                <w:sz w:val="16"/>
                <w:lang w:eastAsia="zh-CN"/>
              </w:rPr>
              <w:t>MG  parameters</w:t>
            </w:r>
            <w:proofErr w:type="gramEnd"/>
            <w:r>
              <w:rPr>
                <w:rFonts w:ascii="Arial" w:hAnsi="Arial" w:cs="Arial"/>
                <w:iCs/>
                <w:sz w:val="16"/>
                <w:lang w:eastAsia="zh-CN"/>
              </w:rPr>
              <w:t xml:space="preserve"> (e.g. MGRP, MGL) should be associated each of each of the preconfigured MGs</w:t>
            </w: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F61675">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F61675">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F61675">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F61675">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F61675">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F61675">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F61675">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F61675">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61675" w14:paraId="1CC0403F" w14:textId="77777777" w:rsidTr="00A97FFE">
        <w:tc>
          <w:tcPr>
            <w:tcW w:w="1838" w:type="dxa"/>
          </w:tcPr>
          <w:p w14:paraId="713BB414" w14:textId="166D6D35"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A784A85" w14:textId="77777777" w:rsidR="00F61675" w:rsidRDefault="00F61675" w:rsidP="00F61675">
            <w:pPr>
              <w:rPr>
                <w:rFonts w:ascii="Arial" w:hAnsi="Arial" w:cs="Arial"/>
                <w:iCs/>
                <w:sz w:val="16"/>
                <w:lang w:eastAsia="zh-CN"/>
              </w:rPr>
            </w:pPr>
          </w:p>
        </w:tc>
        <w:tc>
          <w:tcPr>
            <w:tcW w:w="6379" w:type="dxa"/>
          </w:tcPr>
          <w:p w14:paraId="13CF8F7C" w14:textId="79EDCB7A" w:rsidR="00F61675" w:rsidRDefault="00F61675" w:rsidP="00F61675">
            <w:pPr>
              <w:rPr>
                <w:rFonts w:ascii="Arial" w:hAnsi="Arial" w:cs="Arial"/>
                <w:iCs/>
                <w:sz w:val="16"/>
                <w:lang w:eastAsia="zh-CN"/>
              </w:rPr>
            </w:pPr>
            <w:r>
              <w:rPr>
                <w:rFonts w:ascii="Arial" w:hAnsi="Arial" w:cs="Arial"/>
                <w:iCs/>
                <w:sz w:val="16"/>
                <w:lang w:eastAsia="zh-CN"/>
              </w:rPr>
              <w:t>Share Ericsson’s view that it should be discussed in RAN2.</w:t>
            </w: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F61675">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F61675">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F61675">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F61675">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F61675">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F61675">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F61675">
            <w:pPr>
              <w:rPr>
                <w:rFonts w:ascii="Arial" w:hAnsi="Arial" w:cs="Arial"/>
                <w:iCs/>
                <w:sz w:val="16"/>
                <w:lang w:eastAsia="zh-CN"/>
              </w:rPr>
            </w:pPr>
            <w:r>
              <w:rPr>
                <w:rFonts w:ascii="Arial" w:hAnsi="Arial" w:cs="Arial"/>
                <w:iCs/>
                <w:sz w:val="16"/>
                <w:lang w:eastAsia="zh-CN"/>
              </w:rPr>
              <w:t>We don’t see the need to discuss this issue in RAN1.</w:t>
            </w:r>
          </w:p>
        </w:tc>
      </w:tr>
      <w:tr w:rsidR="00F61675" w14:paraId="35836475" w14:textId="77777777" w:rsidTr="004E6902">
        <w:tc>
          <w:tcPr>
            <w:tcW w:w="1838" w:type="dxa"/>
          </w:tcPr>
          <w:p w14:paraId="279CD776" w14:textId="0CB1BCF1" w:rsidR="00F61675" w:rsidRDefault="00F61675" w:rsidP="00F61675">
            <w:pPr>
              <w:rPr>
                <w:rFonts w:ascii="Arial" w:hAnsi="Arial" w:cs="Arial"/>
                <w:iCs/>
                <w:sz w:val="16"/>
                <w:lang w:eastAsia="zh-CN"/>
              </w:rPr>
            </w:pPr>
            <w:proofErr w:type="spellStart"/>
            <w:proofErr w:type="gramStart"/>
            <w:r>
              <w:rPr>
                <w:rFonts w:ascii="Arial" w:eastAsia="MS Mincho" w:hAnsi="Arial" w:cs="Arial"/>
                <w:iCs/>
                <w:sz w:val="16"/>
                <w:lang w:eastAsia="ja-JP"/>
              </w:rPr>
              <w:lastRenderedPageBreak/>
              <w:t>Lenovo,Motorola</w:t>
            </w:r>
            <w:proofErr w:type="spellEnd"/>
            <w:proofErr w:type="gramEnd"/>
            <w:r>
              <w:rPr>
                <w:rFonts w:ascii="Arial" w:eastAsia="MS Mincho" w:hAnsi="Arial" w:cs="Arial"/>
                <w:iCs/>
                <w:sz w:val="16"/>
                <w:lang w:eastAsia="ja-JP"/>
              </w:rPr>
              <w:t xml:space="preserve"> Mobility</w:t>
            </w:r>
          </w:p>
        </w:tc>
        <w:tc>
          <w:tcPr>
            <w:tcW w:w="1134" w:type="dxa"/>
          </w:tcPr>
          <w:p w14:paraId="470288A8" w14:textId="2CD81659" w:rsidR="00F61675" w:rsidRDefault="00F61675" w:rsidP="00F61675">
            <w:pPr>
              <w:rPr>
                <w:rFonts w:ascii="Arial" w:hAnsi="Arial" w:cs="Arial"/>
                <w:iCs/>
                <w:sz w:val="16"/>
                <w:lang w:eastAsia="zh-CN"/>
              </w:rPr>
            </w:pPr>
            <w:r>
              <w:rPr>
                <w:rFonts w:ascii="Arial" w:hAnsi="Arial" w:cs="Arial"/>
                <w:iCs/>
                <w:sz w:val="16"/>
                <w:lang w:eastAsia="zh-CN"/>
              </w:rPr>
              <w:t>No</w:t>
            </w:r>
          </w:p>
        </w:tc>
        <w:tc>
          <w:tcPr>
            <w:tcW w:w="6379" w:type="dxa"/>
          </w:tcPr>
          <w:p w14:paraId="4741771D" w14:textId="77777777" w:rsidR="00F61675" w:rsidRDefault="00F61675" w:rsidP="00F61675">
            <w:pPr>
              <w:rPr>
                <w:rFonts w:ascii="Arial" w:hAnsi="Arial" w:cs="Arial"/>
                <w:iCs/>
                <w:sz w:val="16"/>
                <w:lang w:eastAsia="zh-CN"/>
              </w:rPr>
            </w:pP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4: </w:t>
            </w:r>
            <w:r>
              <w:rPr>
                <w:rFonts w:ascii="Arial" w:hAnsi="Arial" w:cs="Arial"/>
                <w:color w:val="000000" w:themeColor="text1"/>
                <w:sz w:val="16"/>
                <w:szCs w:val="16"/>
              </w:rPr>
              <w:t xml:space="preserve">UE may assume that the PRS from the serving cell and non-serving cell are synchronized if the </w:t>
            </w:r>
            <w:r>
              <w:rPr>
                <w:rFonts w:ascii="Arial" w:hAnsi="Arial" w:cs="Arial"/>
                <w:color w:val="000000" w:themeColor="text1"/>
                <w:sz w:val="16"/>
                <w:szCs w:val="16"/>
              </w:rPr>
              <w:lastRenderedPageBreak/>
              <w:t>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F61675">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F61675">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F61675">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F61675">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w:t>
            </w:r>
            <w:r w:rsidRPr="00B35290">
              <w:rPr>
                <w:rFonts w:ascii="Arial" w:hAnsi="Arial" w:cs="Arial"/>
                <w:iCs/>
                <w:sz w:val="16"/>
                <w:lang w:eastAsia="zh-CN"/>
              </w:rPr>
              <w:lastRenderedPageBreak/>
              <w:t xml:space="preserve">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F61675">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B24346B" w14:textId="77777777" w:rsidR="00432ED0" w:rsidRDefault="00432ED0" w:rsidP="00F61675">
            <w:pPr>
              <w:rPr>
                <w:rFonts w:ascii="Arial" w:hAnsi="Arial" w:cs="Arial"/>
                <w:iCs/>
                <w:sz w:val="16"/>
                <w:lang w:eastAsia="zh-CN"/>
              </w:rPr>
            </w:pPr>
          </w:p>
        </w:tc>
        <w:tc>
          <w:tcPr>
            <w:tcW w:w="6379" w:type="dxa"/>
          </w:tcPr>
          <w:p w14:paraId="36FBD5EC" w14:textId="77777777" w:rsidR="00432ED0" w:rsidRDefault="00432ED0" w:rsidP="00F61675">
            <w:pPr>
              <w:rPr>
                <w:rFonts w:ascii="Arial" w:hAnsi="Arial" w:cs="Arial"/>
                <w:iCs/>
                <w:sz w:val="16"/>
                <w:lang w:eastAsia="zh-CN"/>
              </w:rPr>
            </w:pPr>
            <w:r>
              <w:rPr>
                <w:rFonts w:ascii="Arial" w:hAnsi="Arial" w:cs="Arial"/>
                <w:iCs/>
                <w:sz w:val="16"/>
                <w:lang w:eastAsia="zh-CN"/>
              </w:rPr>
              <w:t>This can be decided by RAN4.  We are ok to send an LS to RAN4.</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w:t>
            </w:r>
            <w:r>
              <w:rPr>
                <w:rFonts w:ascii="Arial" w:hAnsi="Arial" w:cs="Arial"/>
                <w:bCs/>
                <w:sz w:val="16"/>
                <w:szCs w:val="16"/>
              </w:rPr>
              <w:lastRenderedPageBreak/>
              <w:t xml:space="preserve">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lastRenderedPageBreak/>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F61675">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F61675">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F61675">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F6167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F61675">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F61675">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F61675">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F61675">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C07831" w:rsidRPr="00734932" w14:paraId="79BACD87" w14:textId="77777777" w:rsidTr="00663427">
        <w:tc>
          <w:tcPr>
            <w:tcW w:w="1838" w:type="dxa"/>
          </w:tcPr>
          <w:p w14:paraId="7271CECB" w14:textId="0E6BABEE"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5FA89A48" w14:textId="1F0B5295" w:rsidR="00C07831" w:rsidRDefault="00C07831" w:rsidP="00F61675">
            <w:pPr>
              <w:rPr>
                <w:rFonts w:ascii="Arial" w:hAnsi="Arial" w:cs="Arial"/>
                <w:iCs/>
                <w:sz w:val="16"/>
                <w:lang w:eastAsia="zh-CN"/>
              </w:rPr>
            </w:pPr>
            <w:r>
              <w:rPr>
                <w:rFonts w:ascii="Arial" w:hAnsi="Arial" w:cs="Arial"/>
                <w:iCs/>
                <w:sz w:val="16"/>
                <w:lang w:eastAsia="zh-CN"/>
              </w:rPr>
              <w:t>Q1: Both can be supported and feasible in our view.</w:t>
            </w:r>
          </w:p>
          <w:p w14:paraId="13172388" w14:textId="2D3DE1A5" w:rsidR="00C07831" w:rsidRDefault="00C07831" w:rsidP="00F61675">
            <w:pPr>
              <w:rPr>
                <w:rFonts w:ascii="Arial" w:hAnsi="Arial" w:cs="Arial"/>
                <w:iCs/>
                <w:sz w:val="16"/>
                <w:lang w:eastAsia="zh-CN"/>
              </w:rPr>
            </w:pPr>
            <w:r>
              <w:rPr>
                <w:rFonts w:ascii="Arial" w:hAnsi="Arial" w:cs="Arial"/>
                <w:iCs/>
                <w:sz w:val="16"/>
                <w:lang w:eastAsia="zh-CN"/>
              </w:rPr>
              <w:t>Q2: Under RAN1 scope</w:t>
            </w:r>
          </w:p>
        </w:tc>
      </w:tr>
    </w:tbl>
    <w:p w14:paraId="544D2494" w14:textId="1A6197E9"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F61675">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F61675">
            <w:pPr>
              <w:rPr>
                <w:rFonts w:ascii="Arial" w:hAnsi="Arial" w:cs="Arial"/>
                <w:iCs/>
                <w:sz w:val="16"/>
                <w:lang w:eastAsia="zh-CN"/>
              </w:rPr>
            </w:pPr>
            <w:r>
              <w:rPr>
                <w:rFonts w:ascii="Arial" w:hAnsi="Arial" w:cs="Arial"/>
                <w:iCs/>
                <w:sz w:val="16"/>
                <w:lang w:eastAsia="zh-CN"/>
              </w:rPr>
              <w:t>No</w:t>
            </w:r>
          </w:p>
        </w:tc>
      </w:tr>
      <w:tr w:rsidR="00C07831" w14:paraId="497EE789" w14:textId="77777777" w:rsidTr="000B0B6D">
        <w:tc>
          <w:tcPr>
            <w:tcW w:w="1838" w:type="dxa"/>
          </w:tcPr>
          <w:p w14:paraId="2ED01C1E" w14:textId="2485542E"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00D36965" w14:textId="23F07288" w:rsidR="00C07831" w:rsidRDefault="00C07831" w:rsidP="00F61675">
            <w:pPr>
              <w:rPr>
                <w:rFonts w:ascii="Arial" w:hAnsi="Arial" w:cs="Arial"/>
                <w:iCs/>
                <w:sz w:val="16"/>
                <w:lang w:eastAsia="zh-CN"/>
              </w:rPr>
            </w:pPr>
            <w:r>
              <w:rPr>
                <w:rFonts w:ascii="Arial" w:hAnsi="Arial" w:cs="Arial"/>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PCell,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lastRenderedPageBreak/>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F61675">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F61675">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F61675">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F61675">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F61675">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F61675">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F61675">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r w:rsidR="00C07831" w14:paraId="7219AB11" w14:textId="77777777" w:rsidTr="00613F1C">
        <w:tc>
          <w:tcPr>
            <w:tcW w:w="1838" w:type="dxa"/>
          </w:tcPr>
          <w:p w14:paraId="45878E6F" w14:textId="5DC4957F" w:rsidR="00C07831" w:rsidRDefault="00C07831"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7513" w:type="dxa"/>
          </w:tcPr>
          <w:p w14:paraId="7C700FC3" w14:textId="0CB19E03" w:rsidR="00C07831" w:rsidRDefault="00C07831" w:rsidP="00F61675">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F61675">
            <w:pPr>
              <w:rPr>
                <w:rFonts w:ascii="Arial" w:hAnsi="Arial" w:cs="Arial"/>
                <w:iCs/>
                <w:sz w:val="16"/>
                <w:lang w:eastAsia="zh-CN"/>
              </w:rPr>
            </w:pPr>
          </w:p>
        </w:tc>
      </w:tr>
      <w:tr w:rsidR="009F58A0" w14:paraId="54D3F68D" w14:textId="77777777" w:rsidTr="00F61675">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F61675">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F61675">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F61675">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C07831" w14:paraId="384CF2DA" w14:textId="77777777" w:rsidTr="00171738">
        <w:tc>
          <w:tcPr>
            <w:tcW w:w="1838" w:type="dxa"/>
          </w:tcPr>
          <w:p w14:paraId="5B18F30F" w14:textId="206DF401" w:rsidR="00C07831"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6731647B" w14:textId="76376ABF" w:rsidR="00C07831" w:rsidRDefault="000A490C" w:rsidP="00F61675">
            <w:pPr>
              <w:rPr>
                <w:rFonts w:ascii="Arial" w:hAnsi="Arial" w:cs="Arial"/>
                <w:iCs/>
                <w:sz w:val="16"/>
                <w:lang w:eastAsia="zh-CN"/>
              </w:rPr>
            </w:pPr>
            <w:proofErr w:type="gramStart"/>
            <w:r>
              <w:rPr>
                <w:rFonts w:ascii="Arial" w:hAnsi="Arial" w:cs="Arial"/>
                <w:iCs/>
                <w:sz w:val="16"/>
                <w:lang w:eastAsia="zh-CN"/>
              </w:rPr>
              <w:t>Alt .</w:t>
            </w:r>
            <w:proofErr w:type="gramEnd"/>
            <w:r>
              <w:rPr>
                <w:rFonts w:ascii="Arial" w:hAnsi="Arial" w:cs="Arial"/>
                <w:iCs/>
                <w:sz w:val="16"/>
                <w:lang w:eastAsia="zh-CN"/>
              </w:rPr>
              <w:t xml:space="preserve"> 3</w:t>
            </w:r>
          </w:p>
        </w:tc>
        <w:tc>
          <w:tcPr>
            <w:tcW w:w="6379" w:type="dxa"/>
          </w:tcPr>
          <w:p w14:paraId="6CE8C14F" w14:textId="0EE9454D" w:rsidR="00C07831" w:rsidRDefault="00C07831" w:rsidP="00F6167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A22D11">
              <w:rPr>
                <w:rFonts w:ascii="Arial" w:hAnsi="Arial" w:cs="Arial"/>
                <w:sz w:val="16"/>
                <w:szCs w:val="16"/>
              </w:rPr>
              <w:t>,  and</w:t>
            </w:r>
            <w:proofErr w:type="gramEnd"/>
            <w:r w:rsidRPr="00A22D11">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lastRenderedPageBreak/>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w:t>
            </w:r>
            <w:r>
              <w:rPr>
                <w:rFonts w:ascii="Arial" w:hAnsi="Arial" w:cs="Arial"/>
                <w:iCs/>
                <w:sz w:val="16"/>
                <w:lang w:eastAsia="zh-CN"/>
              </w:rPr>
              <w:lastRenderedPageBreak/>
              <w:t>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F61675">
            <w:pPr>
              <w:rPr>
                <w:rFonts w:ascii="Arial" w:hAnsi="Arial" w:cs="Arial"/>
                <w:iCs/>
                <w:sz w:val="16"/>
                <w:lang w:eastAsia="zh-CN"/>
              </w:rPr>
            </w:pPr>
          </w:p>
        </w:tc>
      </w:tr>
      <w:tr w:rsidR="0032045B" w14:paraId="6485F1BF" w14:textId="77777777" w:rsidTr="00F61675">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F61675">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F61675">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F61675">
            <w:pPr>
              <w:rPr>
                <w:rFonts w:ascii="Arial" w:hAnsi="Arial" w:cs="Arial"/>
                <w:iCs/>
                <w:sz w:val="16"/>
                <w:lang w:eastAsia="zh-CN"/>
              </w:rPr>
            </w:pPr>
          </w:p>
        </w:tc>
        <w:tc>
          <w:tcPr>
            <w:tcW w:w="6379" w:type="dxa"/>
          </w:tcPr>
          <w:p w14:paraId="4C4464CF" w14:textId="77777777" w:rsidR="00DE22E6" w:rsidRDefault="00DE22E6" w:rsidP="00F61675">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0A490C" w14:paraId="69E43689" w14:textId="77777777" w:rsidTr="00DE22E6">
        <w:tc>
          <w:tcPr>
            <w:tcW w:w="1838" w:type="dxa"/>
          </w:tcPr>
          <w:p w14:paraId="113AF4C1" w14:textId="730D285E"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1DCC3EB9" w14:textId="3CE447B2" w:rsidR="000A490C" w:rsidRDefault="000A490C" w:rsidP="00F61675">
            <w:pPr>
              <w:rPr>
                <w:rFonts w:ascii="Arial" w:hAnsi="Arial" w:cs="Arial"/>
                <w:iCs/>
                <w:sz w:val="16"/>
                <w:lang w:eastAsia="zh-CN"/>
              </w:rPr>
            </w:pPr>
            <w:r>
              <w:rPr>
                <w:rFonts w:ascii="Arial" w:hAnsi="Arial" w:cs="Arial"/>
                <w:iCs/>
                <w:sz w:val="16"/>
                <w:lang w:eastAsia="zh-CN"/>
              </w:rPr>
              <w:t>Yes</w:t>
            </w:r>
          </w:p>
        </w:tc>
        <w:tc>
          <w:tcPr>
            <w:tcW w:w="6379" w:type="dxa"/>
          </w:tcPr>
          <w:p w14:paraId="3F8EF1EF" w14:textId="77777777" w:rsidR="000A490C" w:rsidRDefault="000A490C" w:rsidP="00F6167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w:t>
            </w:r>
            <w:r>
              <w:rPr>
                <w:lang w:eastAsia="zh-CN"/>
              </w:rPr>
              <w:lastRenderedPageBreak/>
              <w:t xml:space="preserve">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F61675">
            <w:pPr>
              <w:tabs>
                <w:tab w:val="left" w:pos="1014"/>
              </w:tabs>
              <w:rPr>
                <w:rFonts w:ascii="Arial" w:hAnsi="Arial" w:cs="Arial"/>
                <w:iCs/>
                <w:sz w:val="16"/>
                <w:lang w:eastAsia="zh-CN"/>
              </w:rPr>
            </w:pPr>
          </w:p>
        </w:tc>
      </w:tr>
      <w:tr w:rsidR="0032045B" w14:paraId="0D39BBFD" w14:textId="77777777" w:rsidTr="00F61675">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F61675">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F61675">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F61675">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r w:rsidR="000A490C" w14:paraId="2A1024C2" w14:textId="77777777" w:rsidTr="00A944B4">
        <w:tc>
          <w:tcPr>
            <w:tcW w:w="1838" w:type="dxa"/>
          </w:tcPr>
          <w:p w14:paraId="28FE452F" w14:textId="485EFE71"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3DB0F7DD" w14:textId="750C8308" w:rsidR="000A490C" w:rsidRDefault="000A490C" w:rsidP="00BA377A">
            <w:pPr>
              <w:jc w:val="left"/>
              <w:rPr>
                <w:rFonts w:ascii="Arial" w:hAnsi="Arial" w:cs="Arial"/>
                <w:iCs/>
                <w:sz w:val="16"/>
                <w:lang w:eastAsia="zh-CN"/>
              </w:rPr>
            </w:pPr>
            <w:r>
              <w:rPr>
                <w:rFonts w:ascii="Arial" w:hAnsi="Arial" w:cs="Arial"/>
                <w:iCs/>
                <w:sz w:val="16"/>
                <w:lang w:eastAsia="zh-CN"/>
              </w:rPr>
              <w:t>Alt.1</w:t>
            </w:r>
            <w:r w:rsidR="00BA377A">
              <w:rPr>
                <w:rFonts w:ascii="Arial" w:hAnsi="Arial" w:cs="Arial"/>
                <w:iCs/>
                <w:sz w:val="16"/>
                <w:lang w:eastAsia="zh-CN"/>
              </w:rPr>
              <w:t xml:space="preserve"> </w:t>
            </w:r>
            <w:r>
              <w:rPr>
                <w:rFonts w:ascii="Arial" w:hAnsi="Arial" w:cs="Arial"/>
                <w:iCs/>
                <w:sz w:val="16"/>
                <w:lang w:eastAsia="zh-CN"/>
              </w:rPr>
              <w:t>is preferred</w:t>
            </w:r>
          </w:p>
        </w:tc>
        <w:tc>
          <w:tcPr>
            <w:tcW w:w="6379" w:type="dxa"/>
          </w:tcPr>
          <w:p w14:paraId="4921A051" w14:textId="7C0BD27F" w:rsidR="000A490C" w:rsidRDefault="000A490C" w:rsidP="00F61675">
            <w:pPr>
              <w:tabs>
                <w:tab w:val="left" w:pos="1014"/>
              </w:tabs>
              <w:rPr>
                <w:rFonts w:ascii="Arial" w:hAnsi="Arial" w:cs="Arial"/>
                <w:iCs/>
                <w:sz w:val="16"/>
                <w:lang w:eastAsia="zh-CN"/>
              </w:rPr>
            </w:pPr>
            <w:r>
              <w:rPr>
                <w:rFonts w:ascii="Arial" w:hAnsi="Arial" w:cs="Arial"/>
                <w:iCs/>
                <w:sz w:val="16"/>
                <w:lang w:eastAsia="zh-CN"/>
              </w:rPr>
              <w:t xml:space="preserve">Alt. 1 is </w:t>
            </w:r>
            <w:proofErr w:type="gramStart"/>
            <w:r>
              <w:rPr>
                <w:rFonts w:ascii="Arial" w:hAnsi="Arial" w:cs="Arial"/>
                <w:iCs/>
                <w:sz w:val="16"/>
                <w:lang w:eastAsia="zh-CN"/>
              </w:rPr>
              <w:t>simpler,</w:t>
            </w:r>
            <w:proofErr w:type="gramEnd"/>
            <w:r>
              <w:rPr>
                <w:rFonts w:ascii="Arial" w:hAnsi="Arial" w:cs="Arial"/>
                <w:iCs/>
                <w:sz w:val="16"/>
                <w:lang w:eastAsia="zh-CN"/>
              </w:rPr>
              <w:t xml:space="preserve"> however we also agree Alt. 2 enables an extra priority state to be distinguished for URLLC services.</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F61675">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F61675">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F61675">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F61675">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F6167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F61675">
            <w:pPr>
              <w:rPr>
                <w:rFonts w:ascii="Arial" w:hAnsi="Arial" w:cs="Arial"/>
                <w:iCs/>
                <w:sz w:val="16"/>
                <w:lang w:eastAsia="zh-CN"/>
              </w:rPr>
            </w:pPr>
          </w:p>
        </w:tc>
      </w:tr>
      <w:tr w:rsidR="0032045B" w14:paraId="2C64E35D" w14:textId="77777777" w:rsidTr="00F61675">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F61675">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F61675">
            <w:pPr>
              <w:rPr>
                <w:rFonts w:ascii="Arial" w:hAnsi="Arial" w:cs="Arial"/>
                <w:iCs/>
                <w:sz w:val="16"/>
                <w:lang w:eastAsia="zh-CN"/>
              </w:rPr>
            </w:pPr>
          </w:p>
        </w:tc>
        <w:tc>
          <w:tcPr>
            <w:tcW w:w="6379" w:type="dxa"/>
          </w:tcPr>
          <w:p w14:paraId="2E9DA235" w14:textId="77777777" w:rsidR="005458B5" w:rsidRDefault="005458B5" w:rsidP="00F61675">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F6167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F61675">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lastRenderedPageBreak/>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F61675">
            <w:pPr>
              <w:rPr>
                <w:rFonts w:ascii="Arial" w:hAnsi="Arial" w:cs="Arial"/>
                <w:iCs/>
                <w:sz w:val="16"/>
                <w:lang w:eastAsia="zh-CN"/>
              </w:rPr>
            </w:pPr>
          </w:p>
        </w:tc>
      </w:tr>
      <w:tr w:rsidR="0032045B" w14:paraId="2B402F43" w14:textId="77777777" w:rsidTr="00F61675">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F61675">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F61675">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F61675">
            <w:pPr>
              <w:rPr>
                <w:rFonts w:ascii="Arial" w:hAnsi="Arial" w:cs="Arial"/>
                <w:iCs/>
                <w:sz w:val="16"/>
                <w:lang w:eastAsia="zh-CN"/>
              </w:rPr>
            </w:pPr>
          </w:p>
        </w:tc>
      </w:tr>
      <w:tr w:rsidR="000A490C" w14:paraId="726F2B90" w14:textId="77777777" w:rsidTr="00133693">
        <w:tc>
          <w:tcPr>
            <w:tcW w:w="1838" w:type="dxa"/>
          </w:tcPr>
          <w:p w14:paraId="133319F3" w14:textId="2DE719AA" w:rsidR="000A490C" w:rsidRDefault="000A490C"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A772FE8" w14:textId="14F52A6D" w:rsidR="000A490C" w:rsidRDefault="000A490C" w:rsidP="00F61675">
            <w:pPr>
              <w:rPr>
                <w:rFonts w:ascii="Arial" w:hAnsi="Arial" w:cs="Arial"/>
                <w:iCs/>
                <w:sz w:val="16"/>
                <w:lang w:eastAsia="zh-CN"/>
              </w:rPr>
            </w:pPr>
            <w:r>
              <w:rPr>
                <w:rFonts w:ascii="Arial" w:hAnsi="Arial" w:cs="Arial"/>
                <w:iCs/>
                <w:sz w:val="16"/>
                <w:lang w:eastAsia="zh-CN"/>
              </w:rPr>
              <w:t>Alt. 2</w:t>
            </w:r>
          </w:p>
        </w:tc>
        <w:tc>
          <w:tcPr>
            <w:tcW w:w="6379" w:type="dxa"/>
          </w:tcPr>
          <w:p w14:paraId="3975ACB3" w14:textId="32F14D19" w:rsidR="000A490C" w:rsidRDefault="000A490C" w:rsidP="00F61675">
            <w:pPr>
              <w:rPr>
                <w:rFonts w:ascii="Arial" w:hAnsi="Arial" w:cs="Arial"/>
                <w:iCs/>
                <w:sz w:val="16"/>
                <w:lang w:eastAsia="zh-CN"/>
              </w:rPr>
            </w:pPr>
            <w:r>
              <w:rPr>
                <w:rFonts w:ascii="Arial" w:hAnsi="Arial" w:cs="Arial"/>
                <w:iCs/>
                <w:sz w:val="16"/>
                <w:lang w:eastAsia="zh-CN"/>
              </w:rPr>
              <w:t>Alt. 2 is a cleaner solution.</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lastRenderedPageBreak/>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F61675">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F61675">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F61675">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F61675">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F6167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F616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F61675">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F61675">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F61675">
            <w:pPr>
              <w:rPr>
                <w:rFonts w:ascii="Arial" w:hAnsi="Arial" w:cs="Arial"/>
                <w:iCs/>
                <w:sz w:val="16"/>
                <w:lang w:eastAsia="zh-CN"/>
              </w:rPr>
            </w:pPr>
          </w:p>
        </w:tc>
        <w:tc>
          <w:tcPr>
            <w:tcW w:w="6379" w:type="dxa"/>
          </w:tcPr>
          <w:p w14:paraId="24D51770" w14:textId="77777777" w:rsidR="00AA4662" w:rsidRDefault="00AA4662" w:rsidP="00F61675">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CD50BF" w14:paraId="68B1E28A" w14:textId="77777777" w:rsidTr="00AA4662">
        <w:tc>
          <w:tcPr>
            <w:tcW w:w="1838" w:type="dxa"/>
          </w:tcPr>
          <w:p w14:paraId="3B939A9F" w14:textId="0B4CC052" w:rsidR="00CD50BF" w:rsidRDefault="00CD50BF" w:rsidP="00F61675">
            <w:pPr>
              <w:rPr>
                <w:rFonts w:ascii="Arial" w:hAnsi="Arial" w:cs="Arial"/>
                <w:iCs/>
                <w:sz w:val="16"/>
                <w:lang w:eastAsia="zh-CN"/>
              </w:rPr>
            </w:pPr>
            <w:proofErr w:type="spellStart"/>
            <w:proofErr w:type="gramStart"/>
            <w:r>
              <w:rPr>
                <w:rFonts w:ascii="Arial" w:eastAsia="MS Mincho" w:hAnsi="Arial" w:cs="Arial"/>
                <w:iCs/>
                <w:sz w:val="16"/>
                <w:lang w:eastAsia="ja-JP"/>
              </w:rPr>
              <w:t>Lenovo,Motorola</w:t>
            </w:r>
            <w:proofErr w:type="spellEnd"/>
            <w:proofErr w:type="gramEnd"/>
            <w:r>
              <w:rPr>
                <w:rFonts w:ascii="Arial" w:eastAsia="MS Mincho" w:hAnsi="Arial" w:cs="Arial"/>
                <w:iCs/>
                <w:sz w:val="16"/>
                <w:lang w:eastAsia="ja-JP"/>
              </w:rPr>
              <w:t xml:space="preserve"> Mobility</w:t>
            </w:r>
          </w:p>
        </w:tc>
        <w:tc>
          <w:tcPr>
            <w:tcW w:w="1134" w:type="dxa"/>
          </w:tcPr>
          <w:p w14:paraId="289FA7FF" w14:textId="512CCF95" w:rsidR="00CD50BF" w:rsidRDefault="00CD50BF" w:rsidP="00F61675">
            <w:pPr>
              <w:rPr>
                <w:rFonts w:ascii="Arial" w:hAnsi="Arial" w:cs="Arial"/>
                <w:iCs/>
                <w:sz w:val="16"/>
                <w:lang w:eastAsia="zh-CN"/>
              </w:rPr>
            </w:pPr>
            <w:r>
              <w:rPr>
                <w:rFonts w:ascii="Arial" w:hAnsi="Arial" w:cs="Arial"/>
                <w:iCs/>
                <w:sz w:val="16"/>
                <w:lang w:eastAsia="zh-CN"/>
              </w:rPr>
              <w:t>Yes</w:t>
            </w:r>
          </w:p>
        </w:tc>
        <w:tc>
          <w:tcPr>
            <w:tcW w:w="6379" w:type="dxa"/>
          </w:tcPr>
          <w:p w14:paraId="0FFC9A23" w14:textId="214EBD52" w:rsidR="00CD50BF" w:rsidRDefault="00CD50BF" w:rsidP="00F61675">
            <w:pPr>
              <w:rPr>
                <w:rFonts w:ascii="Arial" w:hAnsi="Arial" w:cs="Arial"/>
                <w:iCs/>
                <w:sz w:val="16"/>
                <w:lang w:eastAsia="zh-CN"/>
              </w:rPr>
            </w:pPr>
            <w:r>
              <w:rPr>
                <w:rFonts w:ascii="Arial" w:hAnsi="Arial" w:cs="Arial"/>
                <w:iCs/>
                <w:sz w:val="16"/>
                <w:lang w:eastAsia="zh-CN"/>
              </w:rPr>
              <w:t xml:space="preserve">Some </w:t>
            </w:r>
            <w:r w:rsidR="00141E13">
              <w:rPr>
                <w:rFonts w:ascii="Arial" w:hAnsi="Arial" w:cs="Arial"/>
                <w:iCs/>
                <w:sz w:val="16"/>
                <w:lang w:eastAsia="zh-CN"/>
              </w:rPr>
              <w:t xml:space="preserve">UE </w:t>
            </w:r>
            <w:r>
              <w:rPr>
                <w:rFonts w:ascii="Arial" w:hAnsi="Arial" w:cs="Arial"/>
                <w:iCs/>
                <w:sz w:val="16"/>
                <w:lang w:eastAsia="zh-CN"/>
              </w:rPr>
              <w:t>behavioral conditions should be discussed</w:t>
            </w:r>
            <w:r w:rsidR="00141E13">
              <w:rPr>
                <w:rFonts w:ascii="Arial" w:hAnsi="Arial" w:cs="Arial"/>
                <w:iCs/>
                <w:sz w:val="16"/>
                <w:lang w:eastAsia="zh-CN"/>
              </w:rPr>
              <w:t xml:space="preserve"> on MG-less measurement.</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ms contains the N ms mainly for the DL-PRS buffering. The remaining (T-N) ms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w:t>
            </w:r>
            <w:r>
              <w:rPr>
                <w:rFonts w:ascii="Arial" w:hAnsi="Arial" w:cs="Arial"/>
                <w:iCs/>
                <w:sz w:val="16"/>
                <w:lang w:eastAsia="zh-CN"/>
              </w:rPr>
              <w:lastRenderedPageBreak/>
              <w:t xml:space="preserve">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F61675">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F6167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F61675">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lastRenderedPageBreak/>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lastRenderedPageBreak/>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lastRenderedPageBreak/>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8167D" w14:textId="77777777" w:rsidR="00AA5923" w:rsidRDefault="00AA5923">
      <w:pPr>
        <w:spacing w:after="0"/>
      </w:pPr>
      <w:r>
        <w:separator/>
      </w:r>
    </w:p>
  </w:endnote>
  <w:endnote w:type="continuationSeparator" w:id="0">
    <w:p w14:paraId="21EA4F5A" w14:textId="77777777" w:rsidR="00AA5923" w:rsidRDefault="00AA5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C777" w14:textId="77777777" w:rsidR="00AA5923" w:rsidRDefault="00AA5923">
      <w:pPr>
        <w:spacing w:after="0"/>
      </w:pPr>
      <w:r>
        <w:separator/>
      </w:r>
    </w:p>
  </w:footnote>
  <w:footnote w:type="continuationSeparator" w:id="0">
    <w:p w14:paraId="40522690" w14:textId="77777777" w:rsidR="00AA5923" w:rsidRDefault="00AA59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styleId="Mention">
    <w:name w:val="Mention"/>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5NUHHDQN7SK2-1476151046-508891</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https://ericsson.sharepoint.com/sites/star/_layouts/15/DocIdRedir.aspx?ID=5NUHHDQN7SK2-1476151046-508891</Url>
      <Description>5NUHHDQN7SK2-1476151046-508891</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68532FF-5112-4F20-9DA5-F27B6025122B}">
  <ds:schemaRefs>
    <ds:schemaRef ds:uri="http://schemas.openxmlformats.org/officeDocument/2006/bibliography"/>
  </ds:schemaRefs>
</ds:datastoreItem>
</file>

<file path=customXml/itemProps3.xml><?xml version="1.0" encoding="utf-8"?>
<ds:datastoreItem xmlns:ds="http://schemas.openxmlformats.org/officeDocument/2006/customXml" ds:itemID="{1A8F0E64-4DE3-433F-A8A9-C47C6FCE2399}">
  <ds:schemaRefs>
    <ds:schemaRef ds:uri="http://schemas.microsoft.com/sharepoint/events"/>
  </ds:schemaRefs>
</ds:datastoreItem>
</file>

<file path=customXml/itemProps4.xml><?xml version="1.0" encoding="utf-8"?>
<ds:datastoreItem xmlns:ds="http://schemas.openxmlformats.org/officeDocument/2006/customXml" ds:itemID="{D594A7C5-1BF1-453C-9B7F-11F1C1EF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AB30133-A0DB-4A16-81D4-42BB3ADE17F4}">
  <ds:schemaRefs>
    <ds:schemaRef ds:uri="Microsoft.SharePoint.Taxonomy.ContentTypeSync"/>
  </ds:schemaRefs>
</ds:datastoreItem>
</file>

<file path=customXml/itemProps7.xml><?xml version="1.0" encoding="utf-8"?>
<ds:datastoreItem xmlns:ds="http://schemas.openxmlformats.org/officeDocument/2006/customXml" ds:itemID="{A589E1FA-3100-4181-8EBC-F25208613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14946</Words>
  <Characters>85195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5</cp:revision>
  <cp:lastPrinted>2007-06-18T22:08:00Z</cp:lastPrinted>
  <dcterms:created xsi:type="dcterms:W3CDTF">2021-11-12T12:32:00Z</dcterms:created>
  <dcterms:modified xsi:type="dcterms:W3CDTF">2021-11-12T13:08:00Z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0x010100C5F30C9B16E14C8EACE5F2CC7B7AC7F400F5862E332FC6CE449700A00A9FC83FBA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