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r w:rsidR="00AE5530" w14:paraId="7D866FA3" w14:textId="77777777" w:rsidTr="000610EA">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0610EA">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0610EA">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D1119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D1119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D1119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r w:rsidR="00AE5530" w14:paraId="2D9FE181" w14:textId="77777777" w:rsidTr="00E339B4">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7E7FED">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9C14CD">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gNB </w:t>
            </w:r>
            <w:r>
              <w:rPr>
                <w:rFonts w:ascii="Arial" w:hAnsi="Arial" w:cs="Arial"/>
                <w:iCs/>
                <w:sz w:val="16"/>
                <w:lang w:eastAsia="zh-CN"/>
              </w:rPr>
              <w:lastRenderedPageBreak/>
              <w:t>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95364">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95364">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lastRenderedPageBreak/>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lastRenderedPageBreak/>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w:t>
            </w:r>
            <w:r>
              <w:rPr>
                <w:rFonts w:ascii="Arial" w:hAnsi="Arial" w:cs="Arial"/>
                <w:iCs/>
                <w:sz w:val="16"/>
                <w:lang w:eastAsia="zh-CN"/>
              </w:rPr>
              <w:lastRenderedPageBreak/>
              <w:t>multiple MGs can be activated at the same time, e.g. per FR MG for positioning.</w:t>
            </w:r>
          </w:p>
        </w:tc>
      </w:tr>
      <w:tr w:rsidR="00AE5530" w14:paraId="79FA156E" w14:textId="77777777" w:rsidTr="00EC7381">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EC7381">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EC7381">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E41F5C">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E41F5C">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E41F5C">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7C37D3">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7C37D3">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7C37D3">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lastRenderedPageBreak/>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lastRenderedPageBreak/>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AD29CD">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AD29CD">
        <w:tc>
          <w:tcPr>
            <w:tcW w:w="1838" w:type="dxa"/>
            <w:vAlign w:val="center"/>
          </w:tcPr>
          <w:p w14:paraId="1B870B79" w14:textId="3763580C" w:rsidR="00B35290" w:rsidRDefault="00B35290" w:rsidP="00B35290">
            <w:pPr>
              <w:rPr>
                <w:rFonts w:ascii="Arial" w:hAnsi="Arial" w:cs="Arial" w:hint="eastAsia"/>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hint="eastAsia"/>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hint="eastAsia"/>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lastRenderedPageBreak/>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7C37D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7C37D3">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bl>
    <w:p w14:paraId="544D2494" w14:textId="1A6197E9"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w:t>
            </w:r>
            <w:r>
              <w:rPr>
                <w:rFonts w:ascii="Arial" w:hAnsi="Arial" w:cs="Arial"/>
                <w:iCs/>
                <w:sz w:val="16"/>
                <w:lang w:eastAsia="zh-CN"/>
              </w:rPr>
              <w:lastRenderedPageBreak/>
              <w:t xml:space="preserve">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r w:rsidR="009F58A0" w14:paraId="54D3F68D" w14:textId="77777777" w:rsidTr="009F2230">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With regards to the priority states to be indicated between PRS (serving and/or non-serving cell) </w:t>
            </w:r>
            <w:r>
              <w:rPr>
                <w:rFonts w:ascii="Arial" w:hAnsi="Arial" w:cs="Arial"/>
                <w:bCs/>
                <w:sz w:val="16"/>
                <w:szCs w:val="16"/>
              </w:rPr>
              <w:lastRenderedPageBreak/>
              <w:t>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c"/>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lastRenderedPageBreak/>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lastRenderedPageBreak/>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r w:rsidR="0032045B" w14:paraId="6485F1BF" w14:textId="77777777" w:rsidTr="0081792D">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81792D">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c"/>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c"/>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c"/>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r w:rsidR="0032045B" w14:paraId="0D39BBFD" w14:textId="77777777" w:rsidTr="000F5A1D">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lastRenderedPageBreak/>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r w:rsidR="0032045B" w14:paraId="2C64E35D" w14:textId="77777777" w:rsidTr="00467677">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r w:rsidR="0032045B" w14:paraId="2B402F43" w14:textId="77777777" w:rsidTr="0001728D">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807C2E" w14:paraId="2D52E579" w14:textId="77777777">
        <w:tc>
          <w:tcPr>
            <w:tcW w:w="1838" w:type="dxa"/>
            <w:vAlign w:val="center"/>
          </w:tcPr>
          <w:p w14:paraId="47288351" w14:textId="77777777" w:rsidR="00807C2E" w:rsidRDefault="00807C2E" w:rsidP="00807C2E">
            <w:pPr>
              <w:rPr>
                <w:rFonts w:ascii="Arial" w:hAnsi="Arial" w:cs="Arial"/>
                <w:iCs/>
                <w:sz w:val="16"/>
                <w:lang w:eastAsia="zh-CN"/>
              </w:rPr>
            </w:pPr>
          </w:p>
        </w:tc>
        <w:tc>
          <w:tcPr>
            <w:tcW w:w="7513" w:type="dxa"/>
            <w:vAlign w:val="center"/>
          </w:tcPr>
          <w:p w14:paraId="784294C9" w14:textId="77777777" w:rsidR="00807C2E" w:rsidRDefault="00807C2E" w:rsidP="00807C2E">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 xml:space="preserve">Confirm the working assumption: Subject to UE capability on support PRS measurement outside the MG within a PRS processing window, and UE measurement inside the active DL BWP with PRS having </w:t>
            </w:r>
            <w:r>
              <w:rPr>
                <w:rFonts w:ascii="Arial" w:hAnsi="Arial" w:cs="Arial"/>
                <w:bCs/>
                <w:iCs/>
                <w:color w:val="000000"/>
                <w:sz w:val="16"/>
                <w:szCs w:val="16"/>
                <w:lang w:eastAsia="zh-CN"/>
              </w:rPr>
              <w:lastRenderedPageBreak/>
              <w:t>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lastRenderedPageBreak/>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lastRenderedPageBreak/>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 xml:space="preserve">The DG PUSCH with high priority is considered for positioning measurement report in order to </w:t>
            </w:r>
            <w:r>
              <w:rPr>
                <w:rFonts w:ascii="Arial" w:eastAsia="等线" w:hAnsi="Arial" w:cs="Arial"/>
                <w:sz w:val="16"/>
                <w:szCs w:val="16"/>
                <w:lang w:eastAsia="zh-CN"/>
              </w:rPr>
              <w:lastRenderedPageBreak/>
              <w:t>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c"/>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lastRenderedPageBreak/>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lastRenderedPageBreak/>
              <w:t>The LMF indicates whether the UE can use M&lt; 4 samples.</w:t>
            </w:r>
          </w:p>
          <w:p w14:paraId="0D16F2A4" w14:textId="77777777" w:rsidR="00A22D11" w:rsidRDefault="00A22D11" w:rsidP="00A22D11">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1C62" w14:textId="77777777" w:rsidR="008E626A" w:rsidRDefault="008E626A">
      <w:pPr>
        <w:spacing w:after="0"/>
      </w:pPr>
      <w:r>
        <w:separator/>
      </w:r>
    </w:p>
  </w:endnote>
  <w:endnote w:type="continuationSeparator" w:id="0">
    <w:p w14:paraId="18442281" w14:textId="77777777" w:rsidR="008E626A" w:rsidRDefault="008E6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01B5" w14:textId="77777777" w:rsidR="008E626A" w:rsidRDefault="008E626A">
      <w:pPr>
        <w:spacing w:after="0"/>
      </w:pPr>
      <w:r>
        <w:separator/>
      </w:r>
    </w:p>
  </w:footnote>
  <w:footnote w:type="continuationSeparator" w:id="0">
    <w:p w14:paraId="42EF0CCE" w14:textId="77777777" w:rsidR="008E626A" w:rsidRDefault="008E62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
    <w:pPr>
      <w:ind w:left="360" w:hanging="360"/>
    </w:pPr>
  </w:style>
  <w:style w:type="paragraph" w:styleId="a7">
    <w:name w:val="annotation text"/>
    <w:basedOn w:val="a"/>
    <w:link w:val="a8"/>
    <w:uiPriority w:val="99"/>
    <w:semiHidden/>
    <w:unhideWhenUsed/>
    <w:rPr>
      <w:sz w:val="20"/>
      <w:szCs w:val="20"/>
    </w:rPr>
  </w:style>
  <w:style w:type="paragraph" w:styleId="a9">
    <w:name w:val="Body Text"/>
    <w:basedOn w:val="a"/>
    <w:link w:val="aa"/>
    <w:rPr>
      <w:sz w:val="20"/>
      <w:szCs w:val="20"/>
    </w:rPr>
  </w:style>
  <w:style w:type="paragraph" w:styleId="ab">
    <w:name w:val="Balloon Text"/>
    <w:basedOn w:val="a"/>
    <w:semiHidden/>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pPr>
      <w:tabs>
        <w:tab w:val="center" w:pos="4680"/>
        <w:tab w:val="right" w:pos="9360"/>
      </w:tabs>
    </w:pPr>
  </w:style>
  <w:style w:type="paragraph" w:styleId="af0">
    <w:name w:val="footnote text"/>
    <w:basedOn w:val="a"/>
    <w:semiHidden/>
    <w:rPr>
      <w:sz w:val="20"/>
      <w:szCs w:val="20"/>
    </w:rPr>
  </w:style>
  <w:style w:type="paragraph" w:styleId="21">
    <w:name w:val="Body Text 2"/>
    <w:basedOn w:val="a"/>
    <w:pPr>
      <w:spacing w:after="0"/>
      <w:jc w:val="left"/>
    </w:pPr>
    <w:rPr>
      <w:szCs w:val="2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rPr>
      <w:b/>
      <w:bCs/>
    </w:rPr>
  </w:style>
  <w:style w:type="table" w:styleId="af6">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Pr>
      <w:color w:val="800080"/>
      <w:u w:val="single"/>
    </w:rPr>
  </w:style>
  <w:style w:type="character" w:styleId="af8">
    <w:name w:val="Emphasis"/>
    <w:basedOn w:val="a0"/>
    <w:uiPriority w:val="20"/>
    <w:qFormat/>
    <w:rPr>
      <w:i/>
      <w:iCs/>
    </w:rPr>
  </w:style>
  <w:style w:type="character" w:styleId="af9">
    <w:name w:val="Hyperlink"/>
    <w:basedOn w:val="a0"/>
    <w:uiPriority w:val="99"/>
    <w:rPr>
      <w:color w:val="0000FF"/>
      <w:u w:val="single"/>
    </w:rPr>
  </w:style>
  <w:style w:type="character" w:styleId="afa">
    <w:name w:val="annotation reference"/>
    <w:basedOn w:val="a0"/>
    <w:uiPriority w:val="99"/>
    <w:semiHidden/>
    <w:unhideWhenUsed/>
    <w:rPr>
      <w:sz w:val="16"/>
      <w:szCs w:val="16"/>
    </w:rPr>
  </w:style>
  <w:style w:type="character" w:styleId="afb">
    <w:name w:val="footnote reference"/>
    <w:basedOn w:val="a0"/>
    <w:semiHidden/>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rPr>
      <w:sz w:val="22"/>
      <w:szCs w:val="22"/>
    </w:rPr>
  </w:style>
  <w:style w:type="character" w:customStyle="1" w:styleId="ad">
    <w:name w:val="页脚 字符"/>
    <w:basedOn w:val="a0"/>
    <w:link w:val="ac"/>
    <w:rPr>
      <w:sz w:val="22"/>
      <w:szCs w:val="22"/>
    </w:rPr>
  </w:style>
  <w:style w:type="paragraph" w:customStyle="1" w:styleId="tablecol">
    <w:name w:val="tablecol"/>
    <w:basedOn w:val="tablecell"/>
    <w:qFormat/>
    <w:pPr>
      <w:jc w:val="center"/>
    </w:pPr>
    <w:rPr>
      <w: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style>
  <w:style w:type="character" w:customStyle="1" w:styleId="af5">
    <w:name w:val="批注主题 字符"/>
    <w:basedOn w:val="a8"/>
    <w:link w:val="af4"/>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0">
    <w:name w:val="标题 2 字符"/>
    <w:basedOn w:val="a0"/>
    <w:link w:val="2"/>
    <w:uiPriority w:val="9"/>
    <w:rPr>
      <w:b/>
      <w:bCs/>
      <w:sz w:val="24"/>
      <w:szCs w:val="22"/>
    </w:rPr>
  </w:style>
  <w:style w:type="character" w:customStyle="1" w:styleId="10">
    <w:name w:val="标题 1 字符"/>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rPr>
      <w:b/>
      <w:sz w:val="22"/>
      <w:szCs w:val="22"/>
    </w:rPr>
  </w:style>
  <w:style w:type="character" w:customStyle="1" w:styleId="HTML0">
    <w:name w:val="HTML 预设格式 字符"/>
    <w:basedOn w:val="a0"/>
    <w:link w:val="HTML"/>
    <w:uiPriority w:val="99"/>
    <w:semiHidden/>
    <w:rPr>
      <w:rFonts w:ascii="宋体" w:hAnsi="宋体" w:cs="宋体"/>
      <w:sz w:val="24"/>
      <w:szCs w:val="24"/>
      <w:lang w:eastAsia="zh-C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68532FF-5112-4F20-9DA5-F27B602512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14279</Words>
  <Characters>81396</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20</cp:revision>
  <cp:lastPrinted>2007-06-18T22:08:00Z</cp:lastPrinted>
  <dcterms:created xsi:type="dcterms:W3CDTF">2021-11-12T07:20:00Z</dcterms:created>
  <dcterms:modified xsi:type="dcterms:W3CDTF">2021-11-12T10:27:00Z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ies>
</file>