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r w:rsidR="00AE5530" w14:paraId="7D866FA3" w14:textId="77777777" w:rsidTr="000610EA">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0610EA">
        <w:tc>
          <w:tcPr>
            <w:tcW w:w="1838" w:type="dxa"/>
            <w:vAlign w:val="center"/>
          </w:tcPr>
          <w:p w14:paraId="555FF7C4" w14:textId="4D86EAF5" w:rsidR="00BA1958" w:rsidRDefault="00BA1958" w:rsidP="00AE5530">
            <w:pPr>
              <w:rPr>
                <w:rFonts w:ascii="Arial" w:hAnsi="Arial" w:cs="Arial" w:hint="eastAsia"/>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hint="eastAsia"/>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hint="eastAsia"/>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hint="eastAsia"/>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w:t>
            </w:r>
            <w:proofErr w:type="gramEnd"/>
            <w:r w:rsidRPr="00A22D11">
              <w:rPr>
                <w:rFonts w:ascii="Arial" w:hAnsi="Arial" w:cs="Arial"/>
                <w:b/>
                <w:iCs/>
                <w:sz w:val="16"/>
                <w:lang w:eastAsia="zh-CN"/>
              </w:rPr>
              <w:t xml:space="preserve">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D1119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D11195">
        <w:tc>
          <w:tcPr>
            <w:tcW w:w="1838" w:type="dxa"/>
            <w:vAlign w:val="center"/>
          </w:tcPr>
          <w:p w14:paraId="56A3DD56" w14:textId="423B7827" w:rsidR="000110C5" w:rsidRDefault="000110C5" w:rsidP="00AE5530">
            <w:pPr>
              <w:rPr>
                <w:rFonts w:ascii="Arial" w:hAnsi="Arial" w:cs="Arial" w:hint="eastAsia"/>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hint="eastAsia"/>
                <w:iCs/>
                <w:sz w:val="16"/>
                <w:lang w:eastAsia="zh-CN"/>
              </w:rPr>
            </w:pPr>
            <w:r>
              <w:rPr>
                <w:rFonts w:ascii="Arial" w:hAnsi="Arial" w:cs="Arial"/>
                <w:iCs/>
                <w:sz w:val="16"/>
                <w:lang w:eastAsia="zh-CN"/>
              </w:rPr>
              <w:t>Leave the details up to RAN2</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r w:rsidR="00AE5530" w14:paraId="2D9FE181" w14:textId="77777777" w:rsidTr="00E339B4">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lastRenderedPageBreak/>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7E7FED">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9C14CD">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95364">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95364">
        <w:tc>
          <w:tcPr>
            <w:tcW w:w="1838" w:type="dxa"/>
            <w:vAlign w:val="center"/>
          </w:tcPr>
          <w:p w14:paraId="0B312F64" w14:textId="657930B6" w:rsidR="00BF1D9A" w:rsidRDefault="00BF1D9A" w:rsidP="00AE5530">
            <w:pPr>
              <w:rPr>
                <w:rFonts w:ascii="Arial" w:hAnsi="Arial" w:cs="Arial" w:hint="eastAsia"/>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hint="eastAsia"/>
                <w:iCs/>
                <w:sz w:val="16"/>
                <w:lang w:eastAsia="zh-CN"/>
              </w:rPr>
            </w:pPr>
            <w:r>
              <w:rPr>
                <w:rFonts w:ascii="Arial" w:hAnsi="Arial" w:cs="Arial"/>
                <w:iCs/>
                <w:sz w:val="16"/>
                <w:lang w:eastAsia="zh-CN"/>
              </w:rPr>
              <w:t>Up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lastRenderedPageBreak/>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EC7381">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EC7381">
        <w:tc>
          <w:tcPr>
            <w:tcW w:w="1838" w:type="dxa"/>
            <w:vAlign w:val="center"/>
          </w:tcPr>
          <w:p w14:paraId="09E5BE8B" w14:textId="5CB34EE5" w:rsidR="00D51B10" w:rsidRDefault="00D51B10" w:rsidP="00AE5530">
            <w:pPr>
              <w:rPr>
                <w:rFonts w:ascii="Arial" w:hAnsi="Arial" w:cs="Arial" w:hint="eastAsia"/>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hint="eastAsia"/>
                <w:iCs/>
                <w:sz w:val="16"/>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E41F5C">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E41F5C">
        <w:tc>
          <w:tcPr>
            <w:tcW w:w="1838" w:type="dxa"/>
            <w:vAlign w:val="center"/>
          </w:tcPr>
          <w:p w14:paraId="424AE591" w14:textId="3822B976" w:rsidR="00826168" w:rsidRDefault="00826168" w:rsidP="00AE5530">
            <w:pPr>
              <w:rPr>
                <w:rFonts w:ascii="Arial" w:hAnsi="Arial" w:cs="Arial" w:hint="eastAsia"/>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hint="eastAsia"/>
                <w:iCs/>
                <w:sz w:val="16"/>
                <w:lang w:eastAsia="zh-CN"/>
              </w:rPr>
            </w:pP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7C37D3">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7C37D3">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7C37D3">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lastRenderedPageBreak/>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w:t>
      </w:r>
      <w:r>
        <w:rPr>
          <w:lang w:eastAsia="zh-CN"/>
        </w:rPr>
        <w:lastRenderedPageBreak/>
        <w:t>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2250F5" w14:paraId="11F69B16" w14:textId="77777777" w:rsidTr="00AD29CD">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prioritization window is configured only when the priority level of PRS from the serving cell </w:t>
            </w:r>
            <w:r>
              <w:rPr>
                <w:rFonts w:ascii="Arial" w:hAnsi="Arial" w:cs="Arial"/>
                <w:bCs/>
                <w:sz w:val="16"/>
                <w:szCs w:val="16"/>
                <w:lang w:eastAsia="zh-CN"/>
              </w:rPr>
              <w:lastRenderedPageBreak/>
              <w:t>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lastRenderedPageBreak/>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7C37D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7C37D3">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bl>
    <w:p w14:paraId="544D2494" w14:textId="1A6197E9"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r w:rsidR="009F58A0" w14:paraId="54D3F68D" w14:textId="77777777" w:rsidTr="009F2230">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w:t>
            </w:r>
            <w:r>
              <w:rPr>
                <w:rFonts w:ascii="Arial" w:hAnsi="Arial" w:cs="Arial"/>
                <w:iCs/>
                <w:sz w:val="16"/>
                <w:lang w:eastAsia="zh-CN"/>
              </w:rPr>
              <w:lastRenderedPageBreak/>
              <w:t>deactivation process?</w:t>
            </w: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 xml:space="preserve">Discuss whether to support MAC CE or DCI for priority state indication to consider </w:t>
            </w:r>
            <w:r>
              <w:rPr>
                <w:rFonts w:ascii="Arial" w:hAnsi="Arial" w:cs="Arial"/>
                <w:bCs/>
                <w:sz w:val="16"/>
                <w:szCs w:val="16"/>
              </w:rPr>
              <w:lastRenderedPageBreak/>
              <w:t>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A22D11">
              <w:rPr>
                <w:rFonts w:ascii="Arial" w:hAnsi="Arial" w:cs="Arial"/>
                <w:sz w:val="16"/>
                <w:szCs w:val="16"/>
              </w:rPr>
              <w:t>,  and</w:t>
            </w:r>
            <w:proofErr w:type="gramEnd"/>
            <w:r w:rsidRPr="00A22D11">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w:t>
            </w:r>
            <w:r>
              <w:rPr>
                <w:rFonts w:ascii="Arial" w:hAnsi="Arial" w:cs="Arial"/>
                <w:color w:val="000000" w:themeColor="text1"/>
                <w:sz w:val="16"/>
                <w:szCs w:val="16"/>
                <w:lang w:eastAsia="zh-CN"/>
              </w:rPr>
              <w:lastRenderedPageBreak/>
              <w:t>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lastRenderedPageBreak/>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r w:rsidR="0032045B" w14:paraId="6485F1BF" w14:textId="77777777" w:rsidTr="0081792D">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lastRenderedPageBreak/>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r w:rsidR="0032045B" w14:paraId="0D39BBFD" w14:textId="77777777" w:rsidTr="000F5A1D">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r w:rsidR="0032045B" w14:paraId="2C64E35D" w14:textId="77777777" w:rsidTr="00467677">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r w:rsidR="0032045B" w14:paraId="2B402F43" w14:textId="77777777" w:rsidTr="0001728D">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807C2E" w14:paraId="2D52E579" w14:textId="77777777">
        <w:tc>
          <w:tcPr>
            <w:tcW w:w="1838" w:type="dxa"/>
            <w:vAlign w:val="center"/>
          </w:tcPr>
          <w:p w14:paraId="47288351" w14:textId="77777777" w:rsidR="00807C2E" w:rsidRDefault="00807C2E" w:rsidP="00807C2E">
            <w:pPr>
              <w:rPr>
                <w:rFonts w:ascii="Arial" w:hAnsi="Arial" w:cs="Arial"/>
                <w:iCs/>
                <w:sz w:val="16"/>
                <w:lang w:eastAsia="zh-CN"/>
              </w:rPr>
            </w:pPr>
          </w:p>
        </w:tc>
        <w:tc>
          <w:tcPr>
            <w:tcW w:w="7513" w:type="dxa"/>
            <w:vAlign w:val="center"/>
          </w:tcPr>
          <w:p w14:paraId="784294C9" w14:textId="77777777" w:rsidR="00807C2E" w:rsidRDefault="00807C2E" w:rsidP="00807C2E">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lastRenderedPageBreak/>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w:t>
              </w:r>
              <w:r>
                <w:rPr>
                  <w:rFonts w:ascii="Times" w:eastAsia="Times New Roman" w:hAnsi="Times"/>
                  <w:iCs/>
                  <w:color w:val="000000"/>
                  <w:sz w:val="20"/>
                  <w:szCs w:val="20"/>
                  <w:lang w:val="en-GB" w:eastAsia="zh-CN"/>
                </w:rPr>
                <w:lastRenderedPageBreak/>
                <w:t>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w:t>
            </w:r>
            <w:r>
              <w:rPr>
                <w:rFonts w:ascii="Arial" w:hAnsi="Arial" w:cs="Arial"/>
                <w:sz w:val="16"/>
                <w:szCs w:val="16"/>
              </w:rPr>
              <w:lastRenderedPageBreak/>
              <w:t xml:space="preserve">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lastRenderedPageBreak/>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w:t>
            </w:r>
            <w:r>
              <w:rPr>
                <w:rFonts w:ascii="Arial" w:hAnsi="Arial" w:cs="Arial"/>
                <w:bCs/>
                <w:iCs/>
                <w:sz w:val="16"/>
                <w:szCs w:val="16"/>
              </w:rPr>
              <w:lastRenderedPageBreak/>
              <w:t xml:space="preserve">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lastRenderedPageBreak/>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lastRenderedPageBreak/>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2A3F0" w14:textId="77777777" w:rsidR="00D00D40" w:rsidRDefault="00D00D40">
      <w:pPr>
        <w:spacing w:after="0"/>
      </w:pPr>
      <w:r>
        <w:separator/>
      </w:r>
    </w:p>
  </w:endnote>
  <w:endnote w:type="continuationSeparator" w:id="0">
    <w:p w14:paraId="33D80986" w14:textId="77777777" w:rsidR="00D00D40" w:rsidRDefault="00D00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460C" w14:textId="77777777" w:rsidR="00D00D40" w:rsidRDefault="00D00D40">
      <w:pPr>
        <w:spacing w:after="0"/>
      </w:pPr>
      <w:r>
        <w:separator/>
      </w:r>
    </w:p>
  </w:footnote>
  <w:footnote w:type="continuationSeparator" w:id="0">
    <w:p w14:paraId="6F4E8120" w14:textId="77777777" w:rsidR="00D00D40" w:rsidRDefault="00D00D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26BD17-BFE7-41F9-83A9-BC76777F1D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15815</Words>
  <Characters>78886</Characters>
  <Application>Microsoft Office Word</Application>
  <DocSecurity>0</DocSecurity>
  <Lines>657</Lines>
  <Paragraphs>189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17</cp:revision>
  <cp:lastPrinted>2007-06-18T22:08:00Z</cp:lastPrinted>
  <dcterms:created xsi:type="dcterms:W3CDTF">2021-11-12T07:20:00Z</dcterms:created>
  <dcterms:modified xsi:type="dcterms:W3CDTF">2021-11-12T09:49:00Z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ies>
</file>