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7C37D3">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bl>
    <w:p w14:paraId="127CD5F4" w14:textId="77777777" w:rsidR="001E5B94" w:rsidRDefault="001E5B94">
      <w:pPr>
        <w:rPr>
          <w:lang w:val="en-GB" w:eastAsia="zh-CN"/>
        </w:rPr>
      </w:pPr>
    </w:p>
    <w:p w14:paraId="5A28BEE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7C37D3">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7C37D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bl>
    <w:p w14:paraId="43DF3297" w14:textId="77777777" w:rsidR="001E5B94" w:rsidRPr="00807C2E" w:rsidRDefault="001E5B94">
      <w:pPr>
        <w:rPr>
          <w:lang w:eastAsia="zh-CN"/>
        </w:rPr>
      </w:pPr>
    </w:p>
    <w:p w14:paraId="64A49C13"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7C37D3">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7C37D3">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7C37D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bl>
    <w:p w14:paraId="298066CD" w14:textId="77777777" w:rsidR="001E5B94" w:rsidRPr="00807C2E" w:rsidRDefault="001E5B94">
      <w:pPr>
        <w:rPr>
          <w:lang w:eastAsia="zh-CN"/>
        </w:rPr>
      </w:pPr>
    </w:p>
    <w:p w14:paraId="3DF489FC"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7C37D3">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7C37D3">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7C37D3">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bl>
    <w:p w14:paraId="2BF837DC" w14:textId="77777777" w:rsidR="001E5B94" w:rsidRPr="00807C2E" w:rsidRDefault="001E5B94">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7C37D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14:paraId="52794D71" w14:textId="77777777" w:rsidR="001E5B94" w:rsidRDefault="001E5B94">
      <w:pPr>
        <w:rPr>
          <w:lang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Default="00A22D11">
      <w:pPr>
        <w:pStyle w:val="3GPPAgreements"/>
        <w:numPr>
          <w:ilvl w:val="2"/>
          <w:numId w:val="3"/>
        </w:numPr>
        <w:rPr>
          <w:lang w:eastAsia="zh-CN"/>
        </w:rPr>
      </w:pPr>
      <w:r>
        <w:rPr>
          <w:lang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7C37D3">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7C37D3">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bl>
    <w:p w14:paraId="6C9C671E" w14:textId="77777777" w:rsidR="001E5B94" w:rsidRPr="00807C2E" w:rsidRDefault="001E5B94">
      <w:pPr>
        <w:rPr>
          <w:lang w:eastAsia="zh-CN"/>
        </w:rPr>
      </w:pPr>
    </w:p>
    <w:p w14:paraId="472CD4BF"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7C37D3">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bl>
    <w:p w14:paraId="364346A2" w14:textId="77777777" w:rsidR="001E5B94" w:rsidRPr="00807C2E" w:rsidRDefault="001E5B94">
      <w:pPr>
        <w:rPr>
          <w:lang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7C37D3">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7C37D3">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7C37D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bl>
    <w:p w14:paraId="0871A768" w14:textId="157F790F" w:rsidR="001E5B94" w:rsidRPr="00807C2E" w:rsidRDefault="001E5B94">
      <w:pPr>
        <w:rPr>
          <w:lang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7C37D3">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7C37D3">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7C37D3">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bl>
    <w:p w14:paraId="544D2494" w14:textId="1A6197E9" w:rsidR="001E5B94" w:rsidRPr="00807C2E" w:rsidRDefault="001E5B94">
      <w:pPr>
        <w:rPr>
          <w:lang w:eastAsia="zh-CN"/>
        </w:rPr>
      </w:pPr>
    </w:p>
    <w:p w14:paraId="2E812340"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bl>
    <w:p w14:paraId="1B5482AA" w14:textId="77777777" w:rsidR="001E5B94" w:rsidRDefault="001E5B94">
      <w:pPr>
        <w:rPr>
          <w:lang w:eastAsia="zh-CN"/>
        </w:rPr>
      </w:pPr>
    </w:p>
    <w:p w14:paraId="142577A5"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7C37D3">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7C37D3">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7C37D3">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7C37D3">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bl>
    <w:p w14:paraId="296DAC8C" w14:textId="75023FC7" w:rsidR="001E5B94" w:rsidRPr="00807C2E" w:rsidRDefault="001E5B94">
      <w:pPr>
        <w:rPr>
          <w:lang w:eastAsia="zh-CN"/>
        </w:rPr>
      </w:pPr>
    </w:p>
    <w:p w14:paraId="6F81471B"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7C37D3">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5"/>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7C37D3">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5"/>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af5"/>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5"/>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7C37D3">
            <w:pPr>
              <w:tabs>
                <w:tab w:val="left" w:pos="1014"/>
              </w:tabs>
              <w:rPr>
                <w:rFonts w:ascii="Arial" w:hAnsi="Arial" w:cs="Arial"/>
                <w:iCs/>
                <w:sz w:val="16"/>
                <w:lang w:eastAsia="zh-CN"/>
              </w:rPr>
            </w:pP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7C37D3">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7C37D3">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7C37D3">
            <w:pPr>
              <w:rPr>
                <w:rFonts w:ascii="Arial" w:hAnsi="Arial" w:cs="Arial"/>
                <w:iCs/>
                <w:sz w:val="16"/>
                <w:lang w:eastAsia="zh-CN"/>
              </w:rPr>
            </w:pP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807C2E" w14:paraId="2D52E579" w14:textId="77777777">
        <w:tc>
          <w:tcPr>
            <w:tcW w:w="1838" w:type="dxa"/>
            <w:vAlign w:val="center"/>
          </w:tcPr>
          <w:p w14:paraId="47288351" w14:textId="77777777" w:rsidR="00807C2E" w:rsidRDefault="00807C2E" w:rsidP="00807C2E">
            <w:pPr>
              <w:rPr>
                <w:rFonts w:ascii="Arial" w:hAnsi="Arial" w:cs="Arial"/>
                <w:iCs/>
                <w:sz w:val="16"/>
                <w:lang w:eastAsia="zh-CN"/>
              </w:rPr>
            </w:pPr>
          </w:p>
        </w:tc>
        <w:tc>
          <w:tcPr>
            <w:tcW w:w="7513" w:type="dxa"/>
            <w:vAlign w:val="center"/>
          </w:tcPr>
          <w:p w14:paraId="784294C9" w14:textId="77777777" w:rsidR="00807C2E" w:rsidRDefault="00807C2E" w:rsidP="00807C2E">
            <w:pPr>
              <w:rPr>
                <w:rFonts w:ascii="Arial" w:hAnsi="Arial" w:cs="Arial"/>
                <w:iCs/>
                <w:sz w:val="16"/>
                <w:lang w:eastAsia="zh-CN"/>
              </w:rPr>
            </w:pP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7C37D3">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7C37D3">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bl>
    <w:p w14:paraId="1DE20ADF" w14:textId="77777777" w:rsidR="001E5B94" w:rsidRDefault="001E5B94">
      <w:pPr>
        <w:rPr>
          <w:lang w:eastAsia="zh-CN"/>
        </w:rPr>
      </w:pPr>
    </w:p>
    <w:p w14:paraId="03C7D0C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7C37D3">
            <w:pPr>
              <w:rPr>
                <w:rFonts w:ascii="Arial" w:hAnsi="Arial" w:cs="Arial"/>
                <w:iCs/>
                <w:sz w:val="16"/>
                <w:lang w:eastAsia="zh-CN"/>
              </w:rPr>
            </w:pPr>
            <w:r>
              <w:rPr>
                <w:rFonts w:ascii="Arial" w:hAnsi="Arial" w:cs="Arial"/>
                <w:iCs/>
                <w:sz w:val="16"/>
                <w:lang w:eastAsia="zh-CN"/>
              </w:rPr>
              <w:t>We feel time may not be sufficient for this issue.</w:t>
            </w:r>
          </w:p>
        </w:tc>
      </w:tr>
    </w:tbl>
    <w:p w14:paraId="2BDA7A56" w14:textId="77777777" w:rsidR="001E5B94" w:rsidRPr="00807C2E" w:rsidRDefault="001E5B94">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7C37D3">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77777777" w:rsidR="001E5B94" w:rsidRDefault="001E5B94">
            <w:pPr>
              <w:rPr>
                <w:rFonts w:ascii="Arial" w:hAnsi="Arial" w:cs="Arial"/>
                <w:iCs/>
                <w:sz w:val="16"/>
                <w:lang w:eastAsia="zh-CN"/>
              </w:rPr>
            </w:pPr>
          </w:p>
        </w:tc>
        <w:tc>
          <w:tcPr>
            <w:tcW w:w="1134" w:type="dxa"/>
            <w:vAlign w:val="center"/>
          </w:tcPr>
          <w:p w14:paraId="76E2F225" w14:textId="77777777" w:rsidR="001E5B94" w:rsidRDefault="001E5B94">
            <w:pPr>
              <w:rPr>
                <w:rFonts w:ascii="Arial" w:hAnsi="Arial" w:cs="Arial"/>
                <w:iCs/>
                <w:sz w:val="16"/>
                <w:lang w:eastAsia="zh-CN"/>
              </w:rPr>
            </w:pP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bookmarkStart w:id="55" w:name="_GoBack"/>
      <w:bookmarkEnd w:id="55"/>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B18F" w14:textId="77777777" w:rsidR="00AD4A98" w:rsidRDefault="00AD4A98">
      <w:pPr>
        <w:spacing w:after="0"/>
      </w:pPr>
      <w:r>
        <w:separator/>
      </w:r>
    </w:p>
  </w:endnote>
  <w:endnote w:type="continuationSeparator" w:id="0">
    <w:p w14:paraId="0E6BC87E" w14:textId="77777777" w:rsidR="00AD4A98" w:rsidRDefault="00AD4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4372" w14:textId="77777777" w:rsidR="00AD4A98" w:rsidRDefault="00AD4A98">
      <w:pPr>
        <w:spacing w:after="0"/>
      </w:pPr>
      <w:r>
        <w:separator/>
      </w:r>
    </w:p>
  </w:footnote>
  <w:footnote w:type="continuationSeparator" w:id="0">
    <w:p w14:paraId="28BF60E4" w14:textId="77777777" w:rsidR="00AD4A98" w:rsidRDefault="00AD4A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F41"/>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rPr>
      <w:sz w:val="20"/>
      <w:szCs w:val="20"/>
    </w:rPr>
  </w:style>
  <w:style w:type="paragraph" w:styleId="a7">
    <w:name w:val="Body Text"/>
    <w:basedOn w:val="a"/>
    <w:link w:val="Char1"/>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rPr>
      <w:sz w:val="20"/>
      <w:szCs w:val="20"/>
    </w:rPr>
  </w:style>
  <w:style w:type="paragraph" w:styleId="20">
    <w:name w:val="Body Text 2"/>
    <w:basedOn w:val="a"/>
    <w:pPr>
      <w:spacing w:after="0"/>
      <w:jc w:val="left"/>
    </w:pPr>
    <w:rPr>
      <w:szCs w:val="20"/>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rPr>
      <w:sz w:val="16"/>
      <w:szCs w:val="16"/>
    </w:rPr>
  </w:style>
  <w:style w:type="character" w:styleId="af4">
    <w:name w:val="footnote reference"/>
    <w:basedOn w:val="a0"/>
    <w:semiHidden/>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rPr>
      <w:sz w:val="22"/>
      <w:szCs w:val="22"/>
    </w:rPr>
  </w:style>
  <w:style w:type="paragraph" w:customStyle="1" w:styleId="tablecol">
    <w:name w:val="tablecol"/>
    <w:basedOn w:val="tablecell"/>
    <w:qFormat/>
    <w:pPr>
      <w:jc w:val="center"/>
    </w:pPr>
    <w:rPr>
      <w: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style>
  <w:style w:type="character" w:customStyle="1" w:styleId="Char5">
    <w:name w:val="批注主题 Char"/>
    <w:basedOn w:val="Char0"/>
    <w:link w:val="ae"/>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Char">
    <w:name w:val="标题 2 Char"/>
    <w:basedOn w:val="a0"/>
    <w:link w:val="2"/>
    <w:uiPriority w:val="9"/>
    <w:rPr>
      <w:b/>
      <w:bCs/>
      <w:sz w:val="24"/>
      <w:szCs w:val="22"/>
    </w:rPr>
  </w:style>
  <w:style w:type="character" w:customStyle="1" w:styleId="1Char">
    <w:name w:val="标题 1 Char"/>
    <w:basedOn w:val="a0"/>
    <w:link w:val="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rPr>
      <w:b/>
      <w:sz w:val="22"/>
      <w:szCs w:val="22"/>
    </w:rPr>
  </w:style>
  <w:style w:type="character" w:customStyle="1" w:styleId="HTMLChar">
    <w:name w:val="HTML 预设格式 Char"/>
    <w:basedOn w:val="a0"/>
    <w:link w:val="HTML"/>
    <w:uiPriority w:val="99"/>
    <w:semiHidden/>
    <w:rPr>
      <w:rFonts w:ascii="宋体" w:hAnsi="宋体" w:cs="宋体"/>
      <w:sz w:val="24"/>
      <w:szCs w:val="24"/>
      <w:lang w:eastAsia="zh-CN"/>
    </w:rPr>
  </w:style>
  <w:style w:type="character" w:customStyle="1" w:styleId="y2iqfc">
    <w:name w:val="y2iq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BD6DD-4465-40CF-B4D9-EE3ADFC1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13915</Words>
  <Characters>79319</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2021-11-12T07:20:00Z</dcterms:created>
  <dcterms:modified xsi:type="dcterms:W3CDTF">2021-11-12T07:20:00Z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ies>
</file>