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0075F" w14:textId="77777777" w:rsidR="001E5B94" w:rsidRDefault="00A22D11">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af5"/>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1"/>
        <w:rPr>
          <w:lang w:val="en-GB" w:eastAsia="zh-CN"/>
        </w:rPr>
      </w:pPr>
      <w:r>
        <w:rPr>
          <w:lang w:val="en-GB" w:eastAsia="zh-CN"/>
        </w:rPr>
        <w:lastRenderedPageBreak/>
        <w:t>Measurement gap enhancements</w:t>
      </w:r>
    </w:p>
    <w:p w14:paraId="4DAE61E6"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af"/>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af5"/>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af5"/>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af"/>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r w:rsidR="0011124E" w14:paraId="5E810055" w14:textId="77777777">
        <w:tc>
          <w:tcPr>
            <w:tcW w:w="1838" w:type="dxa"/>
          </w:tcPr>
          <w:p w14:paraId="62537CA3" w14:textId="4BDF12A4"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tcPr>
          <w:p w14:paraId="37E17034" w14:textId="47DAFF96" w:rsidR="0011124E" w:rsidRDefault="0011124E" w:rsidP="0011124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E9A3F73" w14:textId="378BE772" w:rsidR="0011124E" w:rsidRDefault="0011124E" w:rsidP="0011124E">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on preconfiguration of MGs via RRC, UE can request one of them by UL MAC CE and gNB can activate one by DL MAC CE.</w:t>
            </w:r>
          </w:p>
        </w:tc>
      </w:tr>
    </w:tbl>
    <w:p w14:paraId="03C9428D" w14:textId="77777777" w:rsidR="001E5B94" w:rsidRDefault="001E5B94">
      <w:pPr>
        <w:rPr>
          <w:lang w:eastAsia="zh-CN"/>
        </w:rPr>
      </w:pPr>
    </w:p>
    <w:p w14:paraId="5B0AC52E"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af"/>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r w:rsidR="0011124E" w14:paraId="20814E1E" w14:textId="77777777">
        <w:tc>
          <w:tcPr>
            <w:tcW w:w="1838" w:type="dxa"/>
            <w:vAlign w:val="center"/>
          </w:tcPr>
          <w:p w14:paraId="43B23C65" w14:textId="1F10212C"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7C3B666" w14:textId="77777777" w:rsidR="0011124E" w:rsidRDefault="0011124E" w:rsidP="0011124E">
            <w:pPr>
              <w:rPr>
                <w:rFonts w:ascii="Arial" w:hAnsi="Arial" w:cs="Arial"/>
                <w:iCs/>
                <w:sz w:val="16"/>
                <w:lang w:eastAsia="zh-CN"/>
              </w:rPr>
            </w:pPr>
          </w:p>
        </w:tc>
        <w:tc>
          <w:tcPr>
            <w:tcW w:w="6379" w:type="dxa"/>
            <w:vAlign w:val="center"/>
          </w:tcPr>
          <w:p w14:paraId="1A393A61" w14:textId="48D566E1" w:rsidR="0011124E" w:rsidRDefault="0011124E" w:rsidP="0011124E">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bl>
    <w:p w14:paraId="127CD5F4" w14:textId="77777777" w:rsidR="001E5B94" w:rsidRDefault="001E5B94">
      <w:pPr>
        <w:rPr>
          <w:lang w:val="en-GB" w:eastAsia="zh-CN"/>
        </w:rPr>
      </w:pPr>
    </w:p>
    <w:p w14:paraId="5A28BEE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af"/>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r w:rsidR="0011124E" w14:paraId="69BA5912" w14:textId="77777777">
        <w:tc>
          <w:tcPr>
            <w:tcW w:w="1838" w:type="dxa"/>
            <w:vAlign w:val="center"/>
          </w:tcPr>
          <w:p w14:paraId="50A7C7F1" w14:textId="4109AFA0" w:rsidR="0011124E" w:rsidRDefault="0011124E" w:rsidP="0011124E">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4FAE3880" w14:textId="2BA351C3" w:rsidR="0011124E" w:rsidRDefault="0011124E" w:rsidP="0011124E">
            <w:pPr>
              <w:rPr>
                <w:rFonts w:ascii="Arial" w:hAnsi="Arial" w:cs="Arial"/>
                <w:iCs/>
                <w:sz w:val="16"/>
                <w:lang w:eastAsia="zh-CN"/>
              </w:rPr>
            </w:pPr>
            <w:r>
              <w:rPr>
                <w:rFonts w:ascii="Arial" w:hAnsi="Arial" w:cs="Arial"/>
                <w:iCs/>
                <w:sz w:val="16"/>
                <w:lang w:eastAsia="zh-CN"/>
              </w:rPr>
              <w:t>Leave it to RAN2</w:t>
            </w:r>
          </w:p>
        </w:tc>
      </w:tr>
    </w:tbl>
    <w:p w14:paraId="43DF3297" w14:textId="77777777" w:rsidR="001E5B94" w:rsidRDefault="001E5B94">
      <w:pPr>
        <w:rPr>
          <w:lang w:val="en-GB" w:eastAsia="zh-CN"/>
        </w:rPr>
      </w:pPr>
    </w:p>
    <w:p w14:paraId="64A49C13"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af"/>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r w:rsidR="00941784" w14:paraId="0C20A83D" w14:textId="77777777">
        <w:tc>
          <w:tcPr>
            <w:tcW w:w="1838" w:type="dxa"/>
            <w:vAlign w:val="center"/>
          </w:tcPr>
          <w:p w14:paraId="6E7EBE78" w14:textId="23EFB198" w:rsidR="00941784" w:rsidRDefault="00941784" w:rsidP="0094178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F5DE900" w14:textId="3D7CE6A4" w:rsidR="00941784" w:rsidRDefault="00941784" w:rsidP="00941784">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20C04B97" w14:textId="77777777" w:rsidR="00941784" w:rsidRDefault="00941784" w:rsidP="00941784">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af"/>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r>
              <w:rPr>
                <w:rFonts w:ascii="Arial" w:hAnsi="Arial" w:cs="Arial"/>
                <w:color w:val="000000" w:themeColor="text1"/>
                <w:sz w:val="16"/>
                <w:szCs w:val="16"/>
                <w:lang w:eastAsia="zh-CN"/>
              </w:rPr>
              <w:lastRenderedPageBreak/>
              <w:t>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lastRenderedPageBreak/>
              <w:t>Proposal 1:</w:t>
            </w:r>
            <w:r>
              <w:rPr>
                <w:rFonts w:ascii="Arial" w:hAnsi="Arial" w:cs="Arial"/>
                <w:color w:val="000000" w:themeColor="text1"/>
                <w:sz w:val="16"/>
                <w:szCs w:val="16"/>
              </w:rPr>
              <w:t xml:space="preserve"> Support inclusion of the following information in the NRPPa message and UL MAC CE for MG </w:t>
            </w:r>
            <w:r>
              <w:rPr>
                <w:rFonts w:ascii="Arial" w:hAnsi="Arial" w:cs="Arial"/>
                <w:color w:val="000000" w:themeColor="text1"/>
                <w:sz w:val="16"/>
                <w:szCs w:val="16"/>
              </w:rPr>
              <w:lastRenderedPageBreak/>
              <w:t>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Introduce a new parameter in RRC to enable/disable the MG activation request using UL MAC 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3E7C02A"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af5"/>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af"/>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w:t>
            </w:r>
            <w:r>
              <w:rPr>
                <w:rFonts w:ascii="Arial" w:hAnsi="Arial" w:cs="Arial"/>
                <w:iCs/>
                <w:sz w:val="16"/>
                <w:lang w:eastAsia="zh-CN"/>
              </w:rPr>
              <w:lastRenderedPageBreak/>
              <w:t>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r w:rsidR="00C00F41" w14:paraId="54EACDFE" w14:textId="77777777">
        <w:tc>
          <w:tcPr>
            <w:tcW w:w="1838" w:type="dxa"/>
            <w:vAlign w:val="center"/>
          </w:tcPr>
          <w:p w14:paraId="02406A62" w14:textId="3EE611FB" w:rsidR="00C00F41" w:rsidRDefault="00C00F41" w:rsidP="00C00F41">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C3DDBEF" w14:textId="77777777" w:rsidR="00C00F41" w:rsidRDefault="00C00F41" w:rsidP="00C00F41">
            <w:pPr>
              <w:rPr>
                <w:rFonts w:ascii="Arial" w:hAnsi="Arial" w:cs="Arial"/>
                <w:iCs/>
                <w:sz w:val="16"/>
                <w:lang w:eastAsia="zh-CN"/>
              </w:rPr>
            </w:pPr>
          </w:p>
        </w:tc>
        <w:tc>
          <w:tcPr>
            <w:tcW w:w="6379" w:type="dxa"/>
            <w:vAlign w:val="center"/>
          </w:tcPr>
          <w:p w14:paraId="6C2B51B7" w14:textId="1B4CA526" w:rsidR="00C00F41" w:rsidRDefault="00C00F41" w:rsidP="00C00F4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r>
              <w:rPr>
                <w:rFonts w:ascii="Arial" w:hAnsi="Arial" w:cs="Arial"/>
                <w:iCs/>
                <w:sz w:val="16"/>
                <w:lang w:eastAsia="zh-CN"/>
              </w:rPr>
              <w:t>preconfiguraion of MGs is supported, prefer Alt 1 to reduce signaling overhead.</w:t>
            </w:r>
          </w:p>
        </w:tc>
      </w:tr>
    </w:tbl>
    <w:p w14:paraId="298066CD" w14:textId="77777777" w:rsidR="001E5B94" w:rsidRDefault="001E5B94">
      <w:pPr>
        <w:rPr>
          <w:lang w:eastAsia="zh-CN"/>
        </w:rPr>
      </w:pPr>
    </w:p>
    <w:p w14:paraId="3DF489FC"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af"/>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674EB3" w14:paraId="0640D83D" w14:textId="77777777">
        <w:tc>
          <w:tcPr>
            <w:tcW w:w="1838" w:type="dxa"/>
            <w:vAlign w:val="center"/>
          </w:tcPr>
          <w:p w14:paraId="38A4FDD9" w14:textId="3E1843B3" w:rsidR="00674EB3" w:rsidRDefault="00674EB3" w:rsidP="00674EB3">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2CAB46C6" w14:textId="77777777" w:rsidR="00674EB3" w:rsidRDefault="00674EB3" w:rsidP="00674EB3">
            <w:pPr>
              <w:rPr>
                <w:rFonts w:ascii="Arial" w:hAnsi="Arial" w:cs="Arial"/>
                <w:iCs/>
                <w:sz w:val="16"/>
                <w:lang w:eastAsia="zh-CN"/>
              </w:rPr>
            </w:pPr>
          </w:p>
        </w:tc>
        <w:tc>
          <w:tcPr>
            <w:tcW w:w="6379" w:type="dxa"/>
            <w:vAlign w:val="center"/>
          </w:tcPr>
          <w:p w14:paraId="41C6E4B5" w14:textId="43EA000C" w:rsidR="00674EB3" w:rsidRDefault="00674EB3" w:rsidP="00674EB3">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bl>
    <w:p w14:paraId="2BF837DC" w14:textId="77777777" w:rsidR="001E5B94" w:rsidRDefault="001E5B94">
      <w:pPr>
        <w:rPr>
          <w:lang w:eastAsia="zh-CN"/>
        </w:rPr>
      </w:pPr>
    </w:p>
    <w:p w14:paraId="6C83AD70" w14:textId="77777777" w:rsidR="001E5B94" w:rsidRDefault="00A22D11">
      <w:pPr>
        <w:pStyle w:val="2"/>
        <w:rPr>
          <w:lang w:eastAsia="zh-CN"/>
        </w:rPr>
      </w:pPr>
      <w:r>
        <w:rPr>
          <w:rFonts w:hint="eastAsia"/>
          <w:lang w:eastAsia="zh-CN"/>
        </w:rPr>
        <w:t>M</w:t>
      </w:r>
      <w:r>
        <w:rPr>
          <w:lang w:eastAsia="zh-CN"/>
        </w:rPr>
        <w:t>G activation request by LMF</w:t>
      </w:r>
    </w:p>
    <w:tbl>
      <w:tblPr>
        <w:tblStyle w:val="af"/>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lastRenderedPageBreak/>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38B02F29" w14:textId="77777777" w:rsidR="001E5B94" w:rsidRDefault="00A22D11">
            <w:pPr>
              <w:pStyle w:val="a7"/>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af"/>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r w:rsidR="000B4985" w14:paraId="646C86A4" w14:textId="77777777">
        <w:tc>
          <w:tcPr>
            <w:tcW w:w="1838" w:type="dxa"/>
            <w:vAlign w:val="center"/>
          </w:tcPr>
          <w:p w14:paraId="02536089" w14:textId="4E15AE60" w:rsidR="000B4985" w:rsidRDefault="000B4985" w:rsidP="000B4985">
            <w:pPr>
              <w:rPr>
                <w:rFonts w:ascii="Arial" w:hAnsi="Arial" w:cs="Arial"/>
                <w:iCs/>
                <w:sz w:val="16"/>
                <w:lang w:eastAsia="zh-CN"/>
              </w:rPr>
            </w:pPr>
            <w:r>
              <w:rPr>
                <w:rFonts w:ascii="Arial" w:hAnsi="Arial" w:cs="Arial" w:hint="eastAsia"/>
                <w:iCs/>
                <w:sz w:val="16"/>
                <w:lang w:eastAsia="zh-CN"/>
              </w:rPr>
              <w:t>Xiaomi</w:t>
            </w:r>
          </w:p>
        </w:tc>
        <w:tc>
          <w:tcPr>
            <w:tcW w:w="7513" w:type="dxa"/>
            <w:vAlign w:val="center"/>
          </w:tcPr>
          <w:p w14:paraId="53AB0F08" w14:textId="30CF6647" w:rsidR="000B4985" w:rsidRDefault="000B4985" w:rsidP="000B4985">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bl>
    <w:p w14:paraId="439E4C77" w14:textId="77777777" w:rsidR="001E5B94" w:rsidRDefault="001E5B94">
      <w:pPr>
        <w:pStyle w:val="3GPPAgreements"/>
        <w:numPr>
          <w:ilvl w:val="0"/>
          <w:numId w:val="0"/>
        </w:numPr>
        <w:rPr>
          <w:lang w:eastAsia="zh-CN"/>
        </w:rPr>
      </w:pPr>
    </w:p>
    <w:p w14:paraId="2AE84DC5"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af"/>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lastRenderedPageBreak/>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af"/>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af5"/>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af5"/>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lastRenderedPageBreak/>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af5"/>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af5"/>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Default="00A22D11">
            <w:pPr>
              <w:pStyle w:val="af5"/>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per-FR1/per-FR2/per-UE flag. </w:t>
            </w:r>
          </w:p>
        </w:tc>
      </w:tr>
    </w:tbl>
    <w:p w14:paraId="52794D71" w14:textId="77777777" w:rsidR="001E5B94" w:rsidRDefault="001E5B94">
      <w:pPr>
        <w:rPr>
          <w:lang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lastRenderedPageBreak/>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Default="00A22D11">
      <w:pPr>
        <w:pStyle w:val="3GPPAgreements"/>
        <w:numPr>
          <w:ilvl w:val="2"/>
          <w:numId w:val="3"/>
        </w:numPr>
        <w:rPr>
          <w:lang w:eastAsia="zh-CN"/>
        </w:rPr>
      </w:pPr>
      <w:r>
        <w:rPr>
          <w:lang w:eastAsia="zh-CN"/>
        </w:rPr>
        <w:t>per-FR1/per-FR2/per-UE flag.</w:t>
      </w:r>
    </w:p>
    <w:tbl>
      <w:tblPr>
        <w:tblStyle w:val="af"/>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r w:rsidR="00C55C30" w14:paraId="4EAF4E38" w14:textId="77777777">
        <w:tc>
          <w:tcPr>
            <w:tcW w:w="1838" w:type="dxa"/>
            <w:vAlign w:val="center"/>
          </w:tcPr>
          <w:p w14:paraId="4370C3B8" w14:textId="0F54E49C" w:rsidR="00C55C30" w:rsidRDefault="00C55C30" w:rsidP="00C55C3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8113346" w14:textId="77777777" w:rsidR="00C55C30" w:rsidRDefault="00C55C30" w:rsidP="00C55C30">
            <w:pPr>
              <w:rPr>
                <w:rFonts w:ascii="Arial" w:hAnsi="Arial" w:cs="Arial"/>
                <w:iCs/>
                <w:sz w:val="16"/>
                <w:lang w:eastAsia="zh-CN"/>
              </w:rPr>
            </w:pPr>
          </w:p>
        </w:tc>
        <w:tc>
          <w:tcPr>
            <w:tcW w:w="6379" w:type="dxa"/>
            <w:vAlign w:val="center"/>
          </w:tcPr>
          <w:p w14:paraId="26E8DE92" w14:textId="46D2E00E" w:rsidR="00C55C30" w:rsidRDefault="00C55C30" w:rsidP="00C55C30">
            <w:pPr>
              <w:rPr>
                <w:rFonts w:ascii="Arial" w:hAnsi="Arial" w:cs="Arial"/>
                <w:iCs/>
                <w:sz w:val="16"/>
                <w:lang w:eastAsia="zh-CN"/>
              </w:rPr>
            </w:pPr>
            <w:r>
              <w:rPr>
                <w:rFonts w:ascii="Arial" w:hAnsi="Arial" w:cs="Arial" w:hint="eastAsia"/>
                <w:iCs/>
                <w:sz w:val="16"/>
                <w:lang w:eastAsia="zh-CN"/>
              </w:rPr>
              <w:t>Alt 1 or Alt 2</w:t>
            </w:r>
          </w:p>
        </w:tc>
      </w:tr>
    </w:tbl>
    <w:p w14:paraId="6C9C671E" w14:textId="77777777" w:rsidR="001E5B94" w:rsidRDefault="001E5B94">
      <w:pPr>
        <w:rPr>
          <w:lang w:eastAsia="zh-CN"/>
        </w:rPr>
      </w:pPr>
    </w:p>
    <w:p w14:paraId="472CD4BF" w14:textId="77777777" w:rsidR="001E5B94" w:rsidRDefault="00A22D11">
      <w:pPr>
        <w:pStyle w:val="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af"/>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5310C9" w14:paraId="5EC06A24" w14:textId="77777777">
        <w:tc>
          <w:tcPr>
            <w:tcW w:w="1838" w:type="dxa"/>
          </w:tcPr>
          <w:p w14:paraId="4C7A6BDB" w14:textId="4F3DADEA" w:rsidR="005310C9" w:rsidRDefault="005310C9" w:rsidP="005310C9">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tcPr>
          <w:p w14:paraId="0F889B69" w14:textId="77777777" w:rsidR="005310C9" w:rsidRDefault="005310C9" w:rsidP="005310C9">
            <w:pPr>
              <w:rPr>
                <w:rFonts w:ascii="Arial" w:hAnsi="Arial" w:cs="Arial"/>
                <w:iCs/>
                <w:sz w:val="16"/>
                <w:lang w:eastAsia="zh-CN"/>
              </w:rPr>
            </w:pPr>
          </w:p>
        </w:tc>
        <w:tc>
          <w:tcPr>
            <w:tcW w:w="6379" w:type="dxa"/>
          </w:tcPr>
          <w:p w14:paraId="06BEBF60" w14:textId="0C45C93F" w:rsidR="005310C9" w:rsidRDefault="005310C9" w:rsidP="005310C9">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bl>
    <w:p w14:paraId="364346A2" w14:textId="77777777" w:rsidR="001E5B94" w:rsidRDefault="001E5B94">
      <w:pPr>
        <w:rPr>
          <w:lang w:eastAsia="zh-CN"/>
        </w:rPr>
      </w:pPr>
    </w:p>
    <w:p w14:paraId="4DF98938" w14:textId="77777777" w:rsidR="001E5B94" w:rsidRDefault="00A22D11">
      <w:pPr>
        <w:pStyle w:val="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af"/>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a7"/>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a7"/>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a7"/>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3"/>
        <w:numPr>
          <w:ilvl w:val="0"/>
          <w:numId w:val="0"/>
        </w:numPr>
        <w:rPr>
          <w:lang w:val="en-GB" w:eastAsia="zh-CN"/>
        </w:rPr>
      </w:pPr>
      <w:r>
        <w:rPr>
          <w:lang w:val="en-GB" w:eastAsia="zh-CN"/>
        </w:rPr>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af"/>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r w:rsidR="008961E7" w14:paraId="23758813" w14:textId="77777777">
        <w:tc>
          <w:tcPr>
            <w:tcW w:w="1838" w:type="dxa"/>
            <w:vAlign w:val="center"/>
          </w:tcPr>
          <w:p w14:paraId="7EE930CF" w14:textId="3CAF9116" w:rsidR="008961E7" w:rsidRDefault="008961E7" w:rsidP="008961E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5302752D" w14:textId="365DD0CF" w:rsidR="008961E7" w:rsidRDefault="008961E7" w:rsidP="008961E7">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056227B" w14:textId="48206A8B" w:rsidR="008961E7" w:rsidRDefault="008961E7" w:rsidP="008961E7">
            <w:pPr>
              <w:rPr>
                <w:rFonts w:ascii="Arial" w:hAnsi="Arial" w:cs="Arial"/>
                <w:iCs/>
                <w:sz w:val="16"/>
                <w:lang w:eastAsia="zh-CN"/>
              </w:rPr>
            </w:pPr>
            <w:r>
              <w:rPr>
                <w:rFonts w:ascii="Arial" w:hAnsi="Arial" w:cs="Arial" w:hint="eastAsia"/>
                <w:iCs/>
                <w:sz w:val="16"/>
                <w:lang w:eastAsia="zh-CN"/>
              </w:rPr>
              <w:t xml:space="preserve">Up to gNB implementation </w:t>
            </w:r>
          </w:p>
        </w:tc>
      </w:tr>
    </w:tbl>
    <w:p w14:paraId="00D4F24E" w14:textId="77777777" w:rsidR="001E5B94" w:rsidRDefault="001E5B94">
      <w:pPr>
        <w:rPr>
          <w:lang w:eastAsia="zh-CN"/>
        </w:rPr>
      </w:pPr>
    </w:p>
    <w:p w14:paraId="04604C2B" w14:textId="77777777" w:rsidR="001E5B94" w:rsidRDefault="00A22D11">
      <w:pPr>
        <w:pStyle w:val="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1"/>
        <w:rPr>
          <w:lang w:val="en-GB" w:eastAsia="zh-CN"/>
        </w:rPr>
      </w:pPr>
      <w:r>
        <w:rPr>
          <w:lang w:val="en-GB" w:eastAsia="zh-CN"/>
        </w:rPr>
        <w:t>PRS measurement outside MG</w:t>
      </w:r>
    </w:p>
    <w:p w14:paraId="7309D807" w14:textId="77777777" w:rsidR="001E5B94" w:rsidRDefault="00A22D11">
      <w:pPr>
        <w:pStyle w:val="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 xml:space="preserve">FFS: Rx timing difference between PRS from the non-serving cell and that from the serving cell is determined by the expected RSTD and expected </w:t>
            </w:r>
            <w:r>
              <w:rPr>
                <w:rFonts w:ascii="Times" w:eastAsia="Batang" w:hAnsi="Times"/>
                <w:sz w:val="20"/>
                <w:szCs w:val="24"/>
                <w:lang w:val="en-GB"/>
              </w:rPr>
              <w:lastRenderedPageBreak/>
              <w:t>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af"/>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w:t>
            </w:r>
            <w:r>
              <w:rPr>
                <w:rFonts w:ascii="Arial" w:hAnsi="Arial" w:cs="Arial"/>
                <w:bCs/>
                <w:iCs/>
                <w:sz w:val="16"/>
                <w:szCs w:val="16"/>
              </w:rPr>
              <w:lastRenderedPageBreak/>
              <w:t xml:space="preserve">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af"/>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w:t>
            </w:r>
            <w:r>
              <w:rPr>
                <w:lang w:val="en-GB" w:eastAsia="zh-CN"/>
              </w:rPr>
              <w:lastRenderedPageBreak/>
              <w:t>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lastRenderedPageBreak/>
              <w:t>MTK</w:t>
            </w:r>
          </w:p>
        </w:tc>
        <w:tc>
          <w:tcPr>
            <w:tcW w:w="1134" w:type="dxa"/>
            <w:vAlign w:val="center"/>
          </w:tcPr>
          <w:p w14:paraId="203F089D" w14:textId="38DE0A86" w:rsidR="00C844AE" w:rsidRDefault="00C844AE" w:rsidP="00BA6485">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8303A6" w14:paraId="55392F59" w14:textId="77777777">
        <w:tc>
          <w:tcPr>
            <w:tcW w:w="1838" w:type="dxa"/>
            <w:vAlign w:val="center"/>
          </w:tcPr>
          <w:p w14:paraId="4E60A71E" w14:textId="785264B3" w:rsidR="008303A6" w:rsidRDefault="008303A6" w:rsidP="008303A6">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6CF7F772" w14:textId="0BEE22AA" w:rsidR="008303A6" w:rsidRDefault="008303A6" w:rsidP="008303A6">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FDCD08A" w14:textId="49B47C25" w:rsidR="008303A6" w:rsidRDefault="008303A6" w:rsidP="008303A6">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sidRPr="00E46231">
              <w:rPr>
                <w:rFonts w:ascii="Arial" w:hAnsi="Arial" w:cs="Arial"/>
                <w:iCs/>
                <w:sz w:val="16"/>
                <w:vertAlign w:val="superscript"/>
                <w:lang w:eastAsia="zh-CN"/>
              </w:rPr>
              <w:t>nd</w:t>
            </w:r>
            <w:r>
              <w:rPr>
                <w:rFonts w:ascii="Arial" w:hAnsi="Arial" w:cs="Arial"/>
                <w:iCs/>
                <w:sz w:val="16"/>
                <w:lang w:eastAsia="zh-CN"/>
              </w:rPr>
              <w:t xml:space="preserve"> bullet since it should be dertermined by RAN4.</w:t>
            </w:r>
          </w:p>
        </w:tc>
      </w:tr>
    </w:tbl>
    <w:p w14:paraId="0871A768" w14:textId="157F790F" w:rsidR="001E5B94" w:rsidRDefault="001E5B94">
      <w:pPr>
        <w:rPr>
          <w:lang w:val="en-GB" w:eastAsia="zh-CN"/>
        </w:rPr>
      </w:pPr>
    </w:p>
    <w:p w14:paraId="0B2FE99F" w14:textId="77777777" w:rsidR="001E5B94" w:rsidRDefault="00A22D11">
      <w:pPr>
        <w:pStyle w:val="2"/>
        <w:rPr>
          <w:lang w:eastAsia="zh-CN"/>
        </w:rPr>
      </w:pPr>
      <w:r>
        <w:rPr>
          <w:rFonts w:hint="eastAsia"/>
          <w:lang w:eastAsia="zh-CN"/>
        </w:rPr>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af"/>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a7"/>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a7"/>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lastRenderedPageBreak/>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32146DFC"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lastRenderedPageBreak/>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af"/>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NO PPW request. Information such as PRS configuration of other TRPs and which UE will be under location request have been included in MG request</w:t>
            </w:r>
          </w:p>
        </w:tc>
      </w:tr>
      <w:tr w:rsidR="00DB4806" w:rsidRPr="009D43B9" w14:paraId="13CC25C3" w14:textId="77777777">
        <w:tc>
          <w:tcPr>
            <w:tcW w:w="1838" w:type="dxa"/>
          </w:tcPr>
          <w:p w14:paraId="735C60ED" w14:textId="1867095B" w:rsidR="00DB4806" w:rsidRPr="009D43B9" w:rsidRDefault="00DB4806" w:rsidP="00DB4806">
            <w:pPr>
              <w:rPr>
                <w:rFonts w:asciiTheme="minorHAnsi" w:eastAsia="PMingLiU" w:hAnsiTheme="minorHAnsi" w:cstheme="minorHAnsi"/>
                <w:iCs/>
                <w:sz w:val="16"/>
                <w:lang w:eastAsia="zh-TW"/>
              </w:rPr>
            </w:pPr>
            <w:r>
              <w:rPr>
                <w:rFonts w:ascii="Arial" w:hAnsi="Arial" w:cs="Arial" w:hint="eastAsia"/>
                <w:iCs/>
                <w:sz w:val="16"/>
                <w:lang w:eastAsia="zh-CN"/>
              </w:rPr>
              <w:t>Xiaomi</w:t>
            </w:r>
          </w:p>
        </w:tc>
        <w:tc>
          <w:tcPr>
            <w:tcW w:w="7513" w:type="dxa"/>
          </w:tcPr>
          <w:p w14:paraId="43DEA906" w14:textId="77777777" w:rsidR="00DB4806" w:rsidRDefault="00DB4806" w:rsidP="00DB4806">
            <w:pPr>
              <w:rPr>
                <w:rFonts w:ascii="Arial" w:hAnsi="Arial" w:cs="Arial" w:hint="eastAsia"/>
                <w:iCs/>
                <w:sz w:val="16"/>
                <w:lang w:eastAsia="zh-CN"/>
              </w:rPr>
            </w:pPr>
            <w:r>
              <w:rPr>
                <w:rFonts w:ascii="Arial" w:hAnsi="Arial" w:cs="Arial" w:hint="eastAsia"/>
                <w:iCs/>
                <w:sz w:val="16"/>
                <w:lang w:eastAsia="zh-CN"/>
              </w:rPr>
              <w:t>Q1: LMF based.</w:t>
            </w:r>
          </w:p>
          <w:p w14:paraId="39FF577D" w14:textId="50071129" w:rsidR="00DB4806" w:rsidRPr="009D43B9" w:rsidRDefault="00DB4806" w:rsidP="00DB4806">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bl>
    <w:p w14:paraId="544D2494" w14:textId="1A6197E9" w:rsidR="001E5B94" w:rsidRDefault="001E5B94">
      <w:pPr>
        <w:rPr>
          <w:lang w:eastAsia="zh-CN"/>
        </w:rPr>
      </w:pPr>
    </w:p>
    <w:p w14:paraId="2E812340"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af"/>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lastRenderedPageBreak/>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r w:rsidR="006B0B14" w14:paraId="65B13E5B" w14:textId="77777777">
        <w:tc>
          <w:tcPr>
            <w:tcW w:w="1838" w:type="dxa"/>
          </w:tcPr>
          <w:p w14:paraId="00DBFF90" w14:textId="67A74AAD" w:rsidR="006B0B14" w:rsidRDefault="006B0B14" w:rsidP="006B0B14">
            <w:pPr>
              <w:rPr>
                <w:rFonts w:ascii="Arial" w:hAnsi="Arial" w:cs="Arial" w:hint="eastAsia"/>
                <w:iCs/>
                <w:sz w:val="16"/>
                <w:lang w:eastAsia="zh-CN"/>
              </w:rPr>
            </w:pPr>
            <w:r>
              <w:rPr>
                <w:rFonts w:ascii="Arial" w:hAnsi="Arial" w:cs="Arial" w:hint="eastAsia"/>
                <w:iCs/>
                <w:sz w:val="16"/>
                <w:lang w:eastAsia="zh-CN"/>
              </w:rPr>
              <w:t>Xiaomi</w:t>
            </w:r>
          </w:p>
        </w:tc>
        <w:tc>
          <w:tcPr>
            <w:tcW w:w="7513" w:type="dxa"/>
          </w:tcPr>
          <w:p w14:paraId="12E7E7B8" w14:textId="17E8C6A9" w:rsidR="006B0B14" w:rsidRDefault="006B0B14" w:rsidP="006B0B14">
            <w:pPr>
              <w:rPr>
                <w:rFonts w:ascii="Arial" w:hAnsi="Arial" w:cs="Arial" w:hint="eastAsia"/>
                <w:iCs/>
                <w:sz w:val="16"/>
                <w:lang w:eastAsia="zh-CN"/>
              </w:rPr>
            </w:pPr>
            <w:r>
              <w:rPr>
                <w:rFonts w:ascii="Arial" w:hAnsi="Arial" w:cs="Arial" w:hint="eastAsia"/>
                <w:iCs/>
                <w:sz w:val="16"/>
                <w:lang w:eastAsia="zh-CN"/>
              </w:rPr>
              <w:t>No</w:t>
            </w:r>
          </w:p>
        </w:tc>
      </w:tr>
    </w:tbl>
    <w:p w14:paraId="1B5482AA" w14:textId="77777777" w:rsidR="001E5B94" w:rsidRDefault="001E5B94">
      <w:pPr>
        <w:rPr>
          <w:lang w:eastAsia="zh-CN"/>
        </w:rPr>
      </w:pPr>
    </w:p>
    <w:p w14:paraId="142577A5"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af"/>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af5"/>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lastRenderedPageBreak/>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lastRenderedPageBreak/>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2D60AB" w14:paraId="0F0E9F8A" w14:textId="77777777">
        <w:tc>
          <w:tcPr>
            <w:tcW w:w="1838" w:type="dxa"/>
          </w:tcPr>
          <w:p w14:paraId="12A535E2" w14:textId="04B70ABF" w:rsidR="002D60AB" w:rsidRDefault="002D60AB" w:rsidP="002D60AB">
            <w:pPr>
              <w:rPr>
                <w:rFonts w:ascii="Arial" w:hAnsi="Arial" w:cs="Arial" w:hint="eastAsia"/>
                <w:iCs/>
                <w:sz w:val="16"/>
                <w:lang w:eastAsia="zh-CN"/>
              </w:rPr>
            </w:pPr>
            <w:r>
              <w:rPr>
                <w:rFonts w:ascii="Arial" w:hAnsi="Arial" w:cs="Arial" w:hint="eastAsia"/>
                <w:iCs/>
                <w:sz w:val="16"/>
                <w:lang w:eastAsia="zh-CN"/>
              </w:rPr>
              <w:t>Xiaomi</w:t>
            </w:r>
          </w:p>
        </w:tc>
        <w:tc>
          <w:tcPr>
            <w:tcW w:w="7513" w:type="dxa"/>
          </w:tcPr>
          <w:p w14:paraId="7D23FAB4" w14:textId="77777777" w:rsidR="002D60AB" w:rsidRDefault="002D60AB" w:rsidP="002D60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6855C9DE" w14:textId="77777777" w:rsidR="002D60AB" w:rsidRDefault="002D60AB" w:rsidP="002D60AB">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3E2E3ADE" w14:textId="77777777" w:rsidR="002D60AB" w:rsidRDefault="002D60AB" w:rsidP="002D60AB">
            <w:pPr>
              <w:rPr>
                <w:rFonts w:ascii="Arial" w:hAnsi="Arial" w:cs="Arial"/>
                <w:iCs/>
                <w:sz w:val="16"/>
                <w:lang w:eastAsia="zh-CN"/>
              </w:rPr>
            </w:pPr>
            <w:r>
              <w:rPr>
                <w:rFonts w:ascii="Arial" w:hAnsi="Arial" w:cs="Arial"/>
                <w:iCs/>
                <w:sz w:val="16"/>
                <w:lang w:eastAsia="zh-CN"/>
              </w:rPr>
              <w:t xml:space="preserve">For 5,6,7, more clarification is needed on the definition before we discuss the </w:t>
            </w:r>
            <w:r w:rsidRPr="00427AD9">
              <w:rPr>
                <w:rFonts w:ascii="Arial" w:hAnsi="Arial" w:cs="Arial"/>
                <w:iCs/>
                <w:sz w:val="16"/>
                <w:lang w:eastAsia="zh-CN"/>
              </w:rPr>
              <w:t>necessity</w:t>
            </w:r>
            <w:r>
              <w:rPr>
                <w:rFonts w:ascii="Arial" w:hAnsi="Arial" w:cs="Arial"/>
                <w:iCs/>
                <w:sz w:val="16"/>
                <w:lang w:eastAsia="zh-CN"/>
              </w:rPr>
              <w:t>.</w:t>
            </w:r>
          </w:p>
          <w:p w14:paraId="6710EADA" w14:textId="77777777" w:rsidR="002D60AB" w:rsidRDefault="002D60AB" w:rsidP="002D60AB">
            <w:pPr>
              <w:rPr>
                <w:rFonts w:ascii="Arial" w:hAnsi="Arial" w:cs="Arial"/>
                <w:iCs/>
                <w:sz w:val="16"/>
                <w:lang w:eastAsia="zh-CN"/>
              </w:rPr>
            </w:pPr>
          </w:p>
        </w:tc>
      </w:tr>
    </w:tbl>
    <w:p w14:paraId="296DAC8C" w14:textId="75023FC7" w:rsidR="001E5B94" w:rsidRDefault="001E5B94">
      <w:pPr>
        <w:rPr>
          <w:lang w:eastAsia="zh-CN"/>
        </w:rPr>
      </w:pPr>
    </w:p>
    <w:p w14:paraId="6F81471B" w14:textId="77777777" w:rsidR="001E5B94" w:rsidRDefault="00A22D11">
      <w:pPr>
        <w:pStyle w:val="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af"/>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r w:rsidR="007E1D6E" w14:paraId="69B9648F" w14:textId="77777777">
        <w:tc>
          <w:tcPr>
            <w:tcW w:w="1838" w:type="dxa"/>
            <w:vAlign w:val="center"/>
          </w:tcPr>
          <w:p w14:paraId="4255338A" w14:textId="053F58AA" w:rsidR="007E1D6E" w:rsidRDefault="007E1D6E" w:rsidP="007E1D6E">
            <w:pPr>
              <w:rPr>
                <w:rFonts w:ascii="Arial" w:hAnsi="Arial" w:cs="Arial" w:hint="eastAsia"/>
                <w:iCs/>
                <w:sz w:val="16"/>
                <w:lang w:eastAsia="zh-CN"/>
              </w:rPr>
            </w:pPr>
            <w:r>
              <w:rPr>
                <w:rFonts w:ascii="Arial" w:hAnsi="Arial" w:cs="Arial" w:hint="eastAsia"/>
                <w:iCs/>
                <w:sz w:val="16"/>
                <w:lang w:eastAsia="zh-CN"/>
              </w:rPr>
              <w:t>Xiaomi</w:t>
            </w:r>
          </w:p>
        </w:tc>
        <w:tc>
          <w:tcPr>
            <w:tcW w:w="1134" w:type="dxa"/>
            <w:vAlign w:val="center"/>
          </w:tcPr>
          <w:p w14:paraId="59A708AD" w14:textId="6A3922FC" w:rsidR="007E1D6E" w:rsidRDefault="007E1D6E" w:rsidP="007E1D6E">
            <w:pPr>
              <w:rPr>
                <w:rFonts w:ascii="Arial" w:hAnsi="Arial" w:cs="Arial" w:hint="eastAsia"/>
                <w:iCs/>
                <w:sz w:val="16"/>
                <w:lang w:eastAsia="zh-CN"/>
              </w:rPr>
            </w:pPr>
            <w:r>
              <w:rPr>
                <w:rFonts w:ascii="Arial" w:hAnsi="Arial" w:cs="Arial" w:hint="eastAsia"/>
                <w:iCs/>
                <w:sz w:val="16"/>
                <w:lang w:eastAsia="zh-CN"/>
              </w:rPr>
              <w:t>Alt 2 or Alt 3</w:t>
            </w:r>
          </w:p>
        </w:tc>
        <w:tc>
          <w:tcPr>
            <w:tcW w:w="6379" w:type="dxa"/>
            <w:vAlign w:val="center"/>
          </w:tcPr>
          <w:p w14:paraId="7804C2FD" w14:textId="77777777" w:rsidR="007E1D6E" w:rsidRDefault="007E1D6E" w:rsidP="007E1D6E">
            <w:pPr>
              <w:rPr>
                <w:rFonts w:ascii="Arial" w:hAnsi="Arial" w:cs="Arial"/>
                <w:iCs/>
                <w:sz w:val="16"/>
                <w:lang w:eastAsia="zh-CN"/>
              </w:rPr>
            </w:pPr>
          </w:p>
        </w:tc>
      </w:tr>
    </w:tbl>
    <w:p w14:paraId="53D33334" w14:textId="77777777" w:rsidR="001E5B94" w:rsidRDefault="001E5B94">
      <w:pPr>
        <w:rPr>
          <w:lang w:eastAsia="zh-CN"/>
        </w:rPr>
      </w:pPr>
    </w:p>
    <w:p w14:paraId="686039D0" w14:textId="77777777" w:rsidR="001E5B94" w:rsidRDefault="00A22D11">
      <w:pPr>
        <w:pStyle w:val="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af"/>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 xml:space="preserve">For the specially handling of SSB, both CD-SSB and SSB in SMTC should be prioritized over </w:t>
            </w:r>
            <w:r>
              <w:rPr>
                <w:rFonts w:ascii="Arial" w:hAnsi="Arial" w:cs="Arial"/>
                <w:color w:val="000000" w:themeColor="text1"/>
                <w:sz w:val="16"/>
                <w:szCs w:val="16"/>
              </w:rPr>
              <w:lastRenderedPageBreak/>
              <w:t>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27B502BF"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a7"/>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af5"/>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14D6F4C8" w14:textId="77777777" w:rsidR="001E5B94" w:rsidRDefault="00A22D11">
            <w:pPr>
              <w:pStyle w:val="af5"/>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15795DD9" w14:textId="77777777" w:rsidR="001E5B94" w:rsidRDefault="00A22D11">
            <w:pPr>
              <w:pStyle w:val="af5"/>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lastRenderedPageBreak/>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af5"/>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af5"/>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af5"/>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af5"/>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af5"/>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af5"/>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af5"/>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af5"/>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01698484"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af5"/>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af5"/>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af5"/>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lastRenderedPageBreak/>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af"/>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lastRenderedPageBreak/>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af"/>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r w:rsidR="00E15914" w14:paraId="48B8F2B7" w14:textId="77777777" w:rsidTr="009D43B9">
        <w:tc>
          <w:tcPr>
            <w:tcW w:w="1838" w:type="dxa"/>
          </w:tcPr>
          <w:p w14:paraId="2C57BCD0" w14:textId="440100DB" w:rsidR="00E15914" w:rsidRDefault="00E15914" w:rsidP="00E15914">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3CF333F5" w14:textId="758AB80F" w:rsidR="00E15914" w:rsidRDefault="00E15914" w:rsidP="00E15914">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91D00EA" w14:textId="77777777" w:rsidR="00E15914" w:rsidRDefault="00E15914" w:rsidP="00E15914">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af5"/>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af5"/>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af5"/>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af5"/>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af5"/>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af5"/>
        <w:numPr>
          <w:ilvl w:val="1"/>
          <w:numId w:val="3"/>
        </w:numPr>
        <w:ind w:firstLineChars="0"/>
        <w:rPr>
          <w:lang w:eastAsia="zh-CN"/>
        </w:rPr>
      </w:pPr>
      <w:r>
        <w:rPr>
          <w:lang w:eastAsia="zh-CN"/>
        </w:rPr>
        <w:t>Note: SSB is a separate issue.</w:t>
      </w:r>
    </w:p>
    <w:tbl>
      <w:tblPr>
        <w:tblStyle w:val="af"/>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w:t>
            </w:r>
            <w:r>
              <w:rPr>
                <w:rFonts w:ascii="Arial" w:hAnsi="Arial" w:cs="Arial"/>
                <w:iCs/>
                <w:sz w:val="16"/>
                <w:lang w:eastAsia="zh-CN"/>
              </w:rPr>
              <w:lastRenderedPageBreak/>
              <w:t>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8E54D8" w14:paraId="453FECD3" w14:textId="77777777" w:rsidTr="009D43B9">
        <w:tc>
          <w:tcPr>
            <w:tcW w:w="1838" w:type="dxa"/>
          </w:tcPr>
          <w:p w14:paraId="4779EA39" w14:textId="49187D59" w:rsidR="008E54D8" w:rsidRDefault="008E54D8" w:rsidP="008E54D8">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2B1B5E4E" w14:textId="4B8DA4B6" w:rsidR="008E54D8" w:rsidRDefault="008E54D8" w:rsidP="008E54D8">
            <w:pPr>
              <w:rPr>
                <w:rFonts w:ascii="Arial" w:hAnsi="Arial" w:cs="Arial" w:hint="eastAsia"/>
                <w:iCs/>
                <w:sz w:val="16"/>
                <w:lang w:eastAsia="zh-CN"/>
              </w:rPr>
            </w:pPr>
            <w:r>
              <w:rPr>
                <w:rFonts w:ascii="Arial" w:hAnsi="Arial" w:cs="Arial" w:hint="eastAsia"/>
                <w:iCs/>
                <w:sz w:val="16"/>
                <w:lang w:eastAsia="zh-CN"/>
              </w:rPr>
              <w:t>Alt 1</w:t>
            </w:r>
          </w:p>
        </w:tc>
        <w:tc>
          <w:tcPr>
            <w:tcW w:w="6379" w:type="dxa"/>
          </w:tcPr>
          <w:p w14:paraId="53FDA8C2" w14:textId="13F4AABE" w:rsidR="008E54D8" w:rsidRDefault="008E54D8" w:rsidP="008E54D8">
            <w:pPr>
              <w:tabs>
                <w:tab w:val="left" w:pos="1014"/>
              </w:tabs>
              <w:rPr>
                <w:rFonts w:ascii="Arial" w:hAnsi="Arial" w:cs="Arial" w:hint="eastAsia"/>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r w:rsidR="00025459" w14:paraId="292ABC93" w14:textId="77777777" w:rsidTr="009D43B9">
        <w:tc>
          <w:tcPr>
            <w:tcW w:w="1838" w:type="dxa"/>
          </w:tcPr>
          <w:p w14:paraId="3922E3EC" w14:textId="482D98C5" w:rsidR="00025459" w:rsidRDefault="00025459" w:rsidP="00025459">
            <w:pPr>
              <w:rPr>
                <w:rFonts w:ascii="Arial" w:hAnsi="Arial" w:cs="Arial"/>
                <w:iCs/>
                <w:sz w:val="16"/>
                <w:lang w:eastAsia="zh-CN"/>
              </w:rPr>
            </w:pPr>
            <w:r>
              <w:rPr>
                <w:rFonts w:ascii="Arial" w:hAnsi="Arial" w:cs="Arial" w:hint="eastAsia"/>
                <w:iCs/>
                <w:sz w:val="16"/>
                <w:lang w:eastAsia="zh-CN"/>
              </w:rPr>
              <w:lastRenderedPageBreak/>
              <w:t>Xiaomi</w:t>
            </w:r>
          </w:p>
        </w:tc>
        <w:tc>
          <w:tcPr>
            <w:tcW w:w="1134" w:type="dxa"/>
          </w:tcPr>
          <w:p w14:paraId="0A8EAC54" w14:textId="184AA8F1" w:rsidR="00025459" w:rsidRDefault="00025459" w:rsidP="00025459">
            <w:pPr>
              <w:rPr>
                <w:rFonts w:ascii="Arial" w:hAnsi="Arial" w:cs="Arial"/>
                <w:iCs/>
                <w:sz w:val="16"/>
                <w:lang w:eastAsia="zh-CN"/>
              </w:rPr>
            </w:pPr>
            <w:r>
              <w:rPr>
                <w:rFonts w:ascii="Arial" w:hAnsi="Arial" w:cs="Arial" w:hint="eastAsia"/>
                <w:iCs/>
                <w:sz w:val="16"/>
                <w:lang w:eastAsia="zh-CN"/>
              </w:rPr>
              <w:t>No</w:t>
            </w:r>
          </w:p>
        </w:tc>
        <w:tc>
          <w:tcPr>
            <w:tcW w:w="6379" w:type="dxa"/>
          </w:tcPr>
          <w:p w14:paraId="1E75D2F5" w14:textId="4464C015" w:rsidR="00025459" w:rsidRDefault="00025459" w:rsidP="00025459">
            <w:pPr>
              <w:rPr>
                <w:rFonts w:ascii="Arial" w:hAnsi="Arial" w:cs="Arial"/>
                <w:iCs/>
                <w:sz w:val="16"/>
                <w:lang w:eastAsia="zh-CN"/>
              </w:rPr>
            </w:pP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af"/>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p>
        </w:tc>
      </w:tr>
      <w:tr w:rsidR="0043754C" w14:paraId="25FD28BA" w14:textId="77777777">
        <w:tc>
          <w:tcPr>
            <w:tcW w:w="1838" w:type="dxa"/>
            <w:vAlign w:val="center"/>
          </w:tcPr>
          <w:p w14:paraId="5B2ED08A" w14:textId="66A6AE56" w:rsidR="0043754C" w:rsidRDefault="0043754C" w:rsidP="0043754C">
            <w:pPr>
              <w:rPr>
                <w:rFonts w:ascii="Arial" w:hAnsi="Arial" w:cs="Arial" w:hint="eastAsia"/>
                <w:iCs/>
                <w:sz w:val="16"/>
                <w:lang w:eastAsia="zh-CN"/>
              </w:rPr>
            </w:pPr>
            <w:r>
              <w:rPr>
                <w:rFonts w:ascii="Arial" w:hAnsi="Arial" w:cs="Arial" w:hint="eastAsia"/>
                <w:iCs/>
                <w:sz w:val="16"/>
                <w:lang w:eastAsia="zh-CN"/>
              </w:rPr>
              <w:t>Xiaomi</w:t>
            </w:r>
          </w:p>
        </w:tc>
        <w:tc>
          <w:tcPr>
            <w:tcW w:w="1134" w:type="dxa"/>
            <w:vAlign w:val="center"/>
          </w:tcPr>
          <w:p w14:paraId="2E031D38" w14:textId="77777777" w:rsidR="0043754C" w:rsidRDefault="0043754C" w:rsidP="0043754C">
            <w:pPr>
              <w:rPr>
                <w:rFonts w:ascii="Arial" w:hAnsi="Arial" w:cs="Arial"/>
                <w:iCs/>
                <w:sz w:val="16"/>
                <w:lang w:eastAsia="zh-CN"/>
              </w:rPr>
            </w:pPr>
          </w:p>
        </w:tc>
        <w:tc>
          <w:tcPr>
            <w:tcW w:w="6379" w:type="dxa"/>
            <w:vAlign w:val="center"/>
          </w:tcPr>
          <w:p w14:paraId="4884B413" w14:textId="237B1613" w:rsidR="0043754C" w:rsidRDefault="0043754C" w:rsidP="0043754C">
            <w:pPr>
              <w:rPr>
                <w:rFonts w:ascii="Arial" w:hAnsi="Arial" w:cs="Arial" w:hint="eastAsia"/>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af"/>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r w:rsidR="0043754C" w14:paraId="51AD5A0D" w14:textId="77777777">
        <w:tc>
          <w:tcPr>
            <w:tcW w:w="1838" w:type="dxa"/>
            <w:vAlign w:val="center"/>
          </w:tcPr>
          <w:p w14:paraId="675A2EAF" w14:textId="2CD14C1C" w:rsidR="0043754C" w:rsidRDefault="0043754C" w:rsidP="0043754C">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09BDD123" w14:textId="7461AAEE" w:rsidR="0043754C" w:rsidRDefault="0043754C" w:rsidP="0043754C">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20CD753" w14:textId="61E767B7" w:rsidR="0043754C" w:rsidRDefault="0043754C" w:rsidP="0043754C">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af"/>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1E5B94" w14:paraId="0902B00C" w14:textId="77777777">
        <w:tc>
          <w:tcPr>
            <w:tcW w:w="1838" w:type="dxa"/>
            <w:vAlign w:val="center"/>
          </w:tcPr>
          <w:p w14:paraId="0297F135" w14:textId="77777777" w:rsidR="001E5B94" w:rsidRDefault="001E5B94">
            <w:pPr>
              <w:rPr>
                <w:rFonts w:ascii="Arial" w:hAnsi="Arial" w:cs="Arial"/>
                <w:iCs/>
                <w:sz w:val="16"/>
                <w:lang w:eastAsia="zh-CN"/>
              </w:rPr>
            </w:pPr>
          </w:p>
        </w:tc>
        <w:tc>
          <w:tcPr>
            <w:tcW w:w="7513" w:type="dxa"/>
            <w:vAlign w:val="center"/>
          </w:tcPr>
          <w:p w14:paraId="1A0D3DA5" w14:textId="77777777" w:rsidR="001E5B94" w:rsidRDefault="001E5B94">
            <w:pPr>
              <w:rPr>
                <w:rFonts w:ascii="Arial" w:hAnsi="Arial" w:cs="Arial"/>
                <w:iCs/>
                <w:sz w:val="16"/>
                <w:lang w:eastAsia="zh-CN"/>
              </w:rPr>
            </w:pPr>
          </w:p>
        </w:tc>
      </w:tr>
      <w:tr w:rsidR="001E5B94" w14:paraId="2D52E579" w14:textId="77777777">
        <w:tc>
          <w:tcPr>
            <w:tcW w:w="1838" w:type="dxa"/>
            <w:vAlign w:val="center"/>
          </w:tcPr>
          <w:p w14:paraId="47288351" w14:textId="77777777" w:rsidR="001E5B94" w:rsidRDefault="001E5B94">
            <w:pPr>
              <w:rPr>
                <w:rFonts w:ascii="Arial" w:hAnsi="Arial" w:cs="Arial"/>
                <w:iCs/>
                <w:sz w:val="16"/>
                <w:lang w:eastAsia="zh-CN"/>
              </w:rPr>
            </w:pPr>
          </w:p>
        </w:tc>
        <w:tc>
          <w:tcPr>
            <w:tcW w:w="7513" w:type="dxa"/>
            <w:vAlign w:val="center"/>
          </w:tcPr>
          <w:p w14:paraId="784294C9" w14:textId="77777777" w:rsidR="001E5B94" w:rsidRDefault="001E5B94">
            <w:pPr>
              <w:rPr>
                <w:rFonts w:ascii="Arial" w:hAnsi="Arial" w:cs="Arial"/>
                <w:iCs/>
                <w:sz w:val="16"/>
                <w:lang w:eastAsia="zh-CN"/>
              </w:rPr>
            </w:pP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af"/>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af"/>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lastRenderedPageBreak/>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r w:rsidR="000C6702" w14:paraId="6760654C" w14:textId="77777777">
        <w:tc>
          <w:tcPr>
            <w:tcW w:w="1838" w:type="dxa"/>
            <w:vAlign w:val="center"/>
          </w:tcPr>
          <w:p w14:paraId="4ACD5BE8" w14:textId="3D9508BA" w:rsidR="000C6702" w:rsidRDefault="000C6702" w:rsidP="000C6702">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34BBEE1" w14:textId="197C8B02" w:rsidR="000C6702" w:rsidRDefault="000C6702" w:rsidP="000C6702">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4BE69148" w14:textId="4F1FBE06" w:rsidR="000C6702" w:rsidRDefault="000C6702" w:rsidP="000C6702">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af"/>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2"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3" w:author="Huawei - Huangsu 1112" w:date="2021-11-12T09:48:00Z"/>
                <w:rFonts w:ascii="Arial" w:hAnsi="Arial" w:cs="Arial"/>
                <w:iCs/>
                <w:sz w:val="16"/>
                <w:lang w:eastAsia="zh-CN"/>
              </w:rPr>
            </w:pPr>
            <w:ins w:id="44"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5" w:author="Huawei - Huangsu 1112" w:date="2021-11-12T09:48:00Z"/>
                <w:rFonts w:ascii="Times" w:eastAsia="Batang" w:hAnsi="Times"/>
                <w:iCs/>
                <w:color w:val="000000"/>
                <w:sz w:val="20"/>
                <w:szCs w:val="20"/>
                <w:lang w:val="en-GB" w:eastAsia="zh-CN"/>
              </w:rPr>
            </w:pPr>
            <w:ins w:id="46"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7"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8" w:author="Huawei - Huangsu 1112" w:date="2021-11-12T09:48:00Z"/>
                <w:rFonts w:ascii="Times" w:eastAsia="Batang" w:hAnsi="Times"/>
                <w:iCs/>
                <w:color w:val="000000"/>
                <w:sz w:val="20"/>
                <w:szCs w:val="20"/>
                <w:lang w:val="en-GB" w:eastAsia="zh-CN"/>
              </w:rPr>
            </w:pPr>
            <w:ins w:id="49"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0"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51" w:author="Huawei - Huangsu 1112" w:date="2021-11-12T09:49:00Z">
              <w:r>
                <w:rPr>
                  <w:rFonts w:ascii="Arial" w:hAnsi="Arial" w:cs="Arial"/>
                  <w:iCs/>
                  <w:sz w:val="16"/>
                  <w:lang w:eastAsia="zh-CN"/>
                </w:rPr>
                <w:t xml:space="preserve">inside the active DL BWP of a CC, I guess that CC/band </w:t>
              </w:r>
            </w:ins>
            <w:ins w:id="52" w:author="Huawei - Huangsu 1112" w:date="2021-11-12T09:50:00Z">
              <w:r>
                <w:rPr>
                  <w:rFonts w:ascii="Arial" w:hAnsi="Arial" w:cs="Arial"/>
                  <w:iCs/>
                  <w:sz w:val="16"/>
                  <w:lang w:eastAsia="zh-CN"/>
                </w:rPr>
                <w:t xml:space="preserve">containing the DL BWP </w:t>
              </w:r>
            </w:ins>
            <w:ins w:id="53"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af"/>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a7"/>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a7"/>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af"/>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r w:rsidR="000C6702" w14:paraId="512E5A82" w14:textId="77777777">
        <w:tc>
          <w:tcPr>
            <w:tcW w:w="1838" w:type="dxa"/>
          </w:tcPr>
          <w:p w14:paraId="3E9E8889" w14:textId="59E1B384" w:rsidR="000C6702" w:rsidRDefault="000C6702" w:rsidP="000C6702">
            <w:pPr>
              <w:rPr>
                <w:rFonts w:ascii="Arial" w:hAnsi="Arial" w:cs="Arial" w:hint="eastAsia"/>
                <w:iCs/>
                <w:sz w:val="16"/>
                <w:lang w:eastAsia="zh-CN"/>
              </w:rPr>
            </w:pPr>
            <w:r>
              <w:rPr>
                <w:rFonts w:ascii="Arial" w:hAnsi="Arial" w:cs="Arial" w:hint="eastAsia"/>
                <w:iCs/>
                <w:sz w:val="16"/>
                <w:lang w:eastAsia="zh-CN"/>
              </w:rPr>
              <w:t>Xiaomi</w:t>
            </w:r>
          </w:p>
        </w:tc>
        <w:tc>
          <w:tcPr>
            <w:tcW w:w="1134" w:type="dxa"/>
          </w:tcPr>
          <w:p w14:paraId="62E8BD2B" w14:textId="42B0A8B8" w:rsidR="000C6702" w:rsidRDefault="000C6702" w:rsidP="000C6702">
            <w:pPr>
              <w:rPr>
                <w:rFonts w:ascii="Arial" w:hAnsi="Arial" w:cs="Arial" w:hint="eastAsia"/>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5AE0CD1" w14:textId="77777777" w:rsidR="000C6702" w:rsidRDefault="000C6702" w:rsidP="000C6702">
            <w:pPr>
              <w:rPr>
                <w:rFonts w:ascii="Arial" w:hAnsi="Arial" w:cs="Arial"/>
                <w:iCs/>
                <w:sz w:val="16"/>
                <w:lang w:eastAsia="zh-CN"/>
              </w:rPr>
            </w:pPr>
          </w:p>
        </w:tc>
      </w:tr>
    </w:tbl>
    <w:p w14:paraId="2BDA7A56" w14:textId="77777777" w:rsidR="001E5B94" w:rsidRDefault="001E5B94">
      <w:pPr>
        <w:rPr>
          <w:lang w:eastAsia="zh-CN"/>
        </w:rPr>
      </w:pPr>
    </w:p>
    <w:p w14:paraId="7793EF75" w14:textId="77777777" w:rsidR="001E5B94" w:rsidRDefault="00A22D11">
      <w:pPr>
        <w:pStyle w:val="2"/>
        <w:rPr>
          <w:lang w:eastAsia="zh-CN"/>
        </w:rPr>
      </w:pPr>
      <w:r>
        <w:rPr>
          <w:rFonts w:hint="eastAsia"/>
          <w:lang w:eastAsia="zh-CN"/>
        </w:rPr>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af"/>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4"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1"/>
        <w:rPr>
          <w:lang w:eastAsia="zh-CN"/>
        </w:rPr>
      </w:pPr>
      <w:r>
        <w:rPr>
          <w:rFonts w:hint="eastAsia"/>
          <w:lang w:eastAsia="zh-CN"/>
        </w:rPr>
        <w:t>O</w:t>
      </w:r>
      <w:r>
        <w:rPr>
          <w:lang w:eastAsia="zh-CN"/>
        </w:rPr>
        <w:t>ther open issues</w:t>
      </w:r>
    </w:p>
    <w:p w14:paraId="5AEE483B" w14:textId="77777777" w:rsidR="001E5B94" w:rsidRDefault="00A22D11">
      <w:pPr>
        <w:pStyle w:val="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af"/>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r>
              <w:rPr>
                <w:rFonts w:ascii="Arial" w:hAnsi="Arial" w:cs="Arial"/>
                <w:color w:val="000000" w:themeColor="text1"/>
                <w:sz w:val="16"/>
                <w:szCs w:val="16"/>
                <w:lang w:eastAsia="zh-CN"/>
              </w:rPr>
              <w:lastRenderedPageBreak/>
              <w:t>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lastRenderedPageBreak/>
              <w:t xml:space="preserve">Proposal 14: </w:t>
            </w:r>
            <w:r>
              <w:rPr>
                <w:rFonts w:ascii="Arial" w:hAnsi="Arial" w:cs="Arial"/>
                <w:color w:val="000000" w:themeColor="text1"/>
                <w:sz w:val="16"/>
                <w:szCs w:val="16"/>
              </w:rPr>
              <w:t xml:space="preserve">MG or PRS processing window should not be extended to cover the processing period, and no </w:t>
            </w:r>
            <w:r>
              <w:rPr>
                <w:rFonts w:ascii="Arial" w:hAnsi="Arial" w:cs="Arial"/>
                <w:color w:val="000000" w:themeColor="text1"/>
                <w:sz w:val="16"/>
                <w:szCs w:val="16"/>
              </w:rPr>
              <w:lastRenderedPageBreak/>
              <w:t>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11D3CCBE"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af5"/>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lastRenderedPageBreak/>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t>No enhancement is defined</w:t>
      </w:r>
    </w:p>
    <w:tbl>
      <w:tblPr>
        <w:tblStyle w:val="af"/>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 xml:space="preserve">up to N msec </w:t>
            </w:r>
            <w:r>
              <w:rPr>
                <w:color w:val="FF0000"/>
                <w:lang w:eastAsia="zh-CN"/>
              </w:rPr>
              <w:lastRenderedPageBreak/>
              <w:t>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iCs/>
                <w:sz w:val="16"/>
                <w:lang w:eastAsia="zh-CN"/>
              </w:rPr>
            </w:pPr>
            <w:r>
              <w:rPr>
                <w:rFonts w:ascii="Arial" w:hAnsi="Arial" w:cs="Arial" w:hint="eastAsia"/>
                <w:iCs/>
                <w:sz w:val="16"/>
                <w:lang w:eastAsia="zh-CN"/>
              </w:rPr>
              <w:lastRenderedPageBreak/>
              <w:t>MTK</w:t>
            </w:r>
          </w:p>
        </w:tc>
        <w:tc>
          <w:tcPr>
            <w:tcW w:w="1134" w:type="dxa"/>
            <w:vAlign w:val="center"/>
          </w:tcPr>
          <w:p w14:paraId="40A775AB" w14:textId="33148D33" w:rsidR="00782632" w:rsidRDefault="00782632">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iCs/>
                <w:sz w:val="16"/>
                <w:lang w:eastAsia="zh-CN"/>
              </w:rPr>
            </w:pPr>
          </w:p>
        </w:tc>
      </w:tr>
    </w:tbl>
    <w:p w14:paraId="10B5017E" w14:textId="77777777" w:rsidR="001E5B94" w:rsidRDefault="001E5B94">
      <w:pPr>
        <w:rPr>
          <w:lang w:eastAsia="zh-CN"/>
        </w:rPr>
      </w:pPr>
    </w:p>
    <w:p w14:paraId="0B06FED7" w14:textId="77777777" w:rsidR="001E5B94" w:rsidRDefault="00A22D11">
      <w:pPr>
        <w:pStyle w:val="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af"/>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af"/>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007445" w14:paraId="48B84B9C" w14:textId="77777777">
        <w:tc>
          <w:tcPr>
            <w:tcW w:w="1838" w:type="dxa"/>
            <w:vAlign w:val="center"/>
          </w:tcPr>
          <w:p w14:paraId="130F7718" w14:textId="64D88DBA" w:rsidR="00007445" w:rsidRDefault="00007445" w:rsidP="00007445">
            <w:pPr>
              <w:rPr>
                <w:rFonts w:ascii="Arial" w:hAnsi="Arial" w:cs="Arial"/>
                <w:iCs/>
                <w:sz w:val="16"/>
                <w:lang w:eastAsia="zh-CN"/>
              </w:rPr>
            </w:pPr>
            <w:bookmarkStart w:id="55" w:name="_GoBack" w:colFirst="0" w:colLast="2"/>
            <w:r>
              <w:rPr>
                <w:rFonts w:ascii="Arial" w:hAnsi="Arial" w:cs="Arial" w:hint="eastAsia"/>
                <w:iCs/>
                <w:sz w:val="16"/>
                <w:lang w:eastAsia="zh-CN"/>
              </w:rPr>
              <w:t>Xiaomi</w:t>
            </w:r>
          </w:p>
        </w:tc>
        <w:tc>
          <w:tcPr>
            <w:tcW w:w="1134" w:type="dxa"/>
            <w:vAlign w:val="center"/>
          </w:tcPr>
          <w:p w14:paraId="53589B6D" w14:textId="62C1F63B" w:rsidR="00007445" w:rsidRDefault="00007445" w:rsidP="00007445">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94F77EC" w14:textId="46101139" w:rsidR="00007445" w:rsidRDefault="00007445" w:rsidP="00007445">
            <w:pPr>
              <w:rPr>
                <w:rFonts w:ascii="Arial" w:hAnsi="Arial" w:cs="Arial"/>
                <w:iCs/>
                <w:sz w:val="16"/>
                <w:lang w:eastAsia="zh-CN"/>
              </w:rPr>
            </w:pPr>
            <w:r>
              <w:rPr>
                <w:lang w:eastAsia="zh-CN"/>
              </w:rPr>
              <w:t xml:space="preserve">we think SRS priority can be handled implicitly by gNB implementation and </w:t>
            </w:r>
            <w:r>
              <w:rPr>
                <w:lang w:eastAsia="zh-CN"/>
              </w:rPr>
              <w:t>DCI format 2_4.</w:t>
            </w:r>
          </w:p>
        </w:tc>
      </w:tr>
      <w:bookmarkEnd w:id="55"/>
      <w:tr w:rsidR="001E5B94" w14:paraId="222D85D5" w14:textId="77777777">
        <w:tc>
          <w:tcPr>
            <w:tcW w:w="1838" w:type="dxa"/>
            <w:vAlign w:val="center"/>
          </w:tcPr>
          <w:p w14:paraId="61398652" w14:textId="77777777" w:rsidR="001E5B94" w:rsidRDefault="001E5B94">
            <w:pPr>
              <w:rPr>
                <w:rFonts w:ascii="Arial" w:hAnsi="Arial" w:cs="Arial"/>
                <w:iCs/>
                <w:sz w:val="16"/>
                <w:lang w:eastAsia="zh-CN"/>
              </w:rPr>
            </w:pPr>
          </w:p>
        </w:tc>
        <w:tc>
          <w:tcPr>
            <w:tcW w:w="1134" w:type="dxa"/>
            <w:vAlign w:val="center"/>
          </w:tcPr>
          <w:p w14:paraId="76E2F225" w14:textId="77777777" w:rsidR="001E5B94" w:rsidRDefault="001E5B94">
            <w:pPr>
              <w:rPr>
                <w:rFonts w:ascii="Arial" w:hAnsi="Arial" w:cs="Arial"/>
                <w:iCs/>
                <w:sz w:val="16"/>
                <w:lang w:eastAsia="zh-CN"/>
              </w:rPr>
            </w:pP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af"/>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af5"/>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af5"/>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af"/>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af"/>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lastRenderedPageBreak/>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af"/>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af"/>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E5B94" w14:paraId="1956525B" w14:textId="77777777">
        <w:tc>
          <w:tcPr>
            <w:tcW w:w="1838" w:type="dxa"/>
            <w:vAlign w:val="center"/>
          </w:tcPr>
          <w:p w14:paraId="108CAECD" w14:textId="77777777" w:rsidR="001E5B94" w:rsidRDefault="001E5B94">
            <w:pPr>
              <w:rPr>
                <w:rFonts w:ascii="Arial" w:hAnsi="Arial" w:cs="Arial"/>
                <w:iCs/>
                <w:sz w:val="16"/>
                <w:lang w:eastAsia="zh-CN"/>
              </w:rPr>
            </w:pPr>
          </w:p>
        </w:tc>
        <w:tc>
          <w:tcPr>
            <w:tcW w:w="7513" w:type="dxa"/>
            <w:vAlign w:val="center"/>
          </w:tcPr>
          <w:p w14:paraId="001AA5C6" w14:textId="77777777" w:rsidR="001E5B94" w:rsidRDefault="001E5B94">
            <w:pPr>
              <w:rPr>
                <w:rFonts w:ascii="Arial" w:hAnsi="Arial" w:cs="Arial"/>
                <w:iCs/>
                <w:sz w:val="16"/>
                <w:lang w:eastAsia="zh-CN"/>
              </w:rPr>
            </w:pPr>
          </w:p>
        </w:tc>
      </w:tr>
    </w:tbl>
    <w:p w14:paraId="1FA23418" w14:textId="77777777" w:rsidR="001E5B94" w:rsidRDefault="001E5B94">
      <w:pPr>
        <w:rPr>
          <w:lang w:eastAsia="zh-CN"/>
        </w:rPr>
      </w:pPr>
    </w:p>
    <w:p w14:paraId="2CB5460E" w14:textId="77777777" w:rsidR="001E5B94" w:rsidRDefault="00A22D11">
      <w:pPr>
        <w:pStyle w:val="1"/>
        <w:rPr>
          <w:lang w:eastAsia="zh-CN"/>
        </w:rPr>
      </w:pPr>
      <w:r>
        <w:rPr>
          <w:rFonts w:hint="eastAsia"/>
          <w:lang w:eastAsia="zh-CN"/>
        </w:rPr>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af"/>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a7"/>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a7"/>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a7"/>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a7"/>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af5"/>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w:t>
            </w:r>
            <w:r>
              <w:rPr>
                <w:rFonts w:ascii="Arial" w:hAnsi="Arial" w:cs="Arial"/>
                <w:sz w:val="16"/>
                <w:szCs w:val="16"/>
                <w:lang w:eastAsia="zh-CN"/>
              </w:rPr>
              <w:lastRenderedPageBreak/>
              <w:t xml:space="preserve">configurations and A-PRS resources associated with each MG. </w:t>
            </w:r>
          </w:p>
          <w:p w14:paraId="28FDA1CD" w14:textId="77777777" w:rsidR="001E5B94" w:rsidRDefault="00A22D11">
            <w:pPr>
              <w:pStyle w:val="af5"/>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2"/>
        <w:rPr>
          <w:lang w:eastAsia="zh-CN"/>
        </w:rPr>
      </w:pPr>
      <w:r>
        <w:rPr>
          <w:rFonts w:hint="eastAsia"/>
          <w:lang w:eastAsia="zh-CN"/>
        </w:rPr>
        <w:t>R</w:t>
      </w:r>
      <w:r>
        <w:rPr>
          <w:lang w:eastAsia="zh-CN"/>
        </w:rPr>
        <w:t>ound 1</w:t>
      </w:r>
    </w:p>
    <w:p w14:paraId="1B811C8F" w14:textId="77777777" w:rsidR="001E5B94" w:rsidRDefault="00A22D11">
      <w:pPr>
        <w:pStyle w:val="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af5"/>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1"/>
        <w:rPr>
          <w:lang w:val="en-GB" w:eastAsia="zh-CN"/>
        </w:rPr>
      </w:pPr>
      <w:r>
        <w:rPr>
          <w:rFonts w:hint="eastAsia"/>
          <w:lang w:val="en-GB" w:eastAsia="zh-CN"/>
        </w:rPr>
        <w:t>C</w:t>
      </w:r>
      <w:r>
        <w:rPr>
          <w:lang w:val="en-GB" w:eastAsia="zh-CN"/>
        </w:rPr>
        <w:t>onclusion</w:t>
      </w:r>
    </w:p>
    <w:p w14:paraId="6AB28FE0" w14:textId="77777777" w:rsidR="001E5B94" w:rsidRDefault="00A22D11">
      <w:pPr>
        <w:pStyle w:val="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B18F" w14:textId="77777777" w:rsidR="00AD4A98" w:rsidRDefault="00AD4A98">
      <w:pPr>
        <w:spacing w:after="0"/>
      </w:pPr>
      <w:r>
        <w:separator/>
      </w:r>
    </w:p>
  </w:endnote>
  <w:endnote w:type="continuationSeparator" w:id="0">
    <w:p w14:paraId="0E6BC87E" w14:textId="77777777" w:rsidR="00AD4A98" w:rsidRDefault="00AD4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D4372" w14:textId="77777777" w:rsidR="00AD4A98" w:rsidRDefault="00AD4A98">
      <w:pPr>
        <w:spacing w:after="0"/>
      </w:pPr>
      <w:r>
        <w:separator/>
      </w:r>
    </w:p>
  </w:footnote>
  <w:footnote w:type="continuationSeparator" w:id="0">
    <w:p w14:paraId="28BF60E4" w14:textId="77777777" w:rsidR="00AD4A98" w:rsidRDefault="00AD4A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4985"/>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D60AB"/>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5F38"/>
    <w:rsid w:val="00697733"/>
    <w:rsid w:val="006A254E"/>
    <w:rsid w:val="006A2C30"/>
    <w:rsid w:val="006A301C"/>
    <w:rsid w:val="006A3E2B"/>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3A6"/>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149E"/>
    <w:rsid w:val="00AE21A6"/>
    <w:rsid w:val="00AE22F2"/>
    <w:rsid w:val="00AE29FC"/>
    <w:rsid w:val="00AE2F3F"/>
    <w:rsid w:val="00AE35FD"/>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F41"/>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5C30"/>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Char"/>
    <w:uiPriority w:val="9"/>
    <w:qFormat/>
    <w:pPr>
      <w:keepNext/>
      <w:numPr>
        <w:numId w:val="1"/>
      </w:numPr>
      <w:tabs>
        <w:tab w:val="clear" w:pos="432"/>
      </w:tabs>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rPr>
      <w:sz w:val="20"/>
      <w:szCs w:val="20"/>
    </w:rPr>
  </w:style>
  <w:style w:type="paragraph" w:styleId="a7">
    <w:name w:val="Body Text"/>
    <w:basedOn w:val="a"/>
    <w:link w:val="Char1"/>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footnote text"/>
    <w:basedOn w:val="a"/>
    <w:semiHidden/>
    <w:rPr>
      <w:sz w:val="20"/>
      <w:szCs w:val="20"/>
    </w:rPr>
  </w:style>
  <w:style w:type="paragraph" w:styleId="20">
    <w:name w:val="Body Text 2"/>
    <w:basedOn w:val="a"/>
    <w:pPr>
      <w:spacing w:after="0"/>
      <w:jc w:val="left"/>
    </w:pPr>
    <w:rPr>
      <w:szCs w:val="20"/>
    </w:rPr>
  </w:style>
  <w:style w:type="paragraph" w:styleId="HTML">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ac">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rPr>
      <w:color w:val="800080"/>
      <w:u w:val="single"/>
    </w:rPr>
  </w:style>
  <w:style w:type="character" w:styleId="af1">
    <w:name w:val="Emphasis"/>
    <w:basedOn w:val="a0"/>
    <w:uiPriority w:val="20"/>
    <w:qFormat/>
    <w:rPr>
      <w:i/>
      <w:iCs/>
    </w:rPr>
  </w:style>
  <w:style w:type="character" w:styleId="af2">
    <w:name w:val="Hyperlink"/>
    <w:basedOn w:val="a0"/>
    <w:uiPriority w:val="99"/>
    <w:rPr>
      <w:color w:val="0000FF"/>
      <w:u w:val="single"/>
    </w:rPr>
  </w:style>
  <w:style w:type="character" w:styleId="af3">
    <w:name w:val="annotation reference"/>
    <w:basedOn w:val="a0"/>
    <w:uiPriority w:val="99"/>
    <w:semiHidden/>
    <w:unhideWhenUsed/>
    <w:rPr>
      <w:sz w:val="16"/>
      <w:szCs w:val="16"/>
    </w:rPr>
  </w:style>
  <w:style w:type="character" w:styleId="af4">
    <w:name w:val="footnote reference"/>
    <w:basedOn w:val="a0"/>
    <w:semiHidden/>
    <w:rPr>
      <w:vertAlign w:val="superscript"/>
    </w:rPr>
  </w:style>
  <w:style w:type="character" w:customStyle="1" w:styleId="Char1">
    <w:name w:val="正文文本 Char"/>
    <w:basedOn w:val="a0"/>
    <w:link w:val="a7"/>
  </w:style>
  <w:style w:type="character" w:customStyle="1" w:styleId="Char">
    <w:name w:val="题注 Char"/>
    <w:basedOn w:val="a0"/>
    <w:link w:val="a3"/>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rPr>
      <w:sz w:val="22"/>
      <w:szCs w:val="22"/>
    </w:rPr>
  </w:style>
  <w:style w:type="paragraph" w:customStyle="1" w:styleId="tablecol">
    <w:name w:val="tablecol"/>
    <w:basedOn w:val="tablecell"/>
    <w:qFormat/>
    <w:pPr>
      <w:jc w:val="center"/>
    </w:pPr>
    <w:rPr>
      <w:b/>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style>
  <w:style w:type="character" w:customStyle="1" w:styleId="Char5">
    <w:name w:val="批注主题 Char"/>
    <w:basedOn w:val="Char0"/>
    <w:link w:val="ae"/>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a"/>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2Char">
    <w:name w:val="标题 2 Char"/>
    <w:basedOn w:val="a0"/>
    <w:link w:val="2"/>
    <w:uiPriority w:val="9"/>
    <w:rPr>
      <w:b/>
      <w:bCs/>
      <w:sz w:val="24"/>
      <w:szCs w:val="22"/>
    </w:rPr>
  </w:style>
  <w:style w:type="character" w:customStyle="1" w:styleId="1Char">
    <w:name w:val="标题 1 Char"/>
    <w:basedOn w:val="a0"/>
    <w:link w:val="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3Char">
    <w:name w:val="标题 3 Char"/>
    <w:basedOn w:val="a0"/>
    <w:link w:val="3"/>
    <w:rPr>
      <w:b/>
      <w:sz w:val="22"/>
      <w:szCs w:val="22"/>
    </w:rPr>
  </w:style>
  <w:style w:type="character" w:customStyle="1" w:styleId="HTMLChar">
    <w:name w:val="HTML 预设格式 Char"/>
    <w:basedOn w:val="a0"/>
    <w:link w:val="HTML"/>
    <w:uiPriority w:val="99"/>
    <w:semiHidden/>
    <w:rPr>
      <w:rFonts w:ascii="宋体" w:hAnsi="宋体" w:cs="宋体"/>
      <w:sz w:val="24"/>
      <w:szCs w:val="24"/>
      <w:lang w:eastAsia="zh-CN"/>
    </w:rPr>
  </w:style>
  <w:style w:type="character" w:customStyle="1" w:styleId="y2iqfc">
    <w:name w:val="y2iqfc"/>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3EAA3-8D10-417E-8A5B-F29D8DF3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13544</Words>
  <Characters>77204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Administrator</cp:lastModifiedBy>
  <cp:revision>2</cp:revision>
  <cp:lastPrinted>2007-06-18T22:08:00Z</cp:lastPrinted>
  <dcterms:created xsi:type="dcterms:W3CDTF">2021-11-12T07:07:00Z</dcterms:created>
  <dcterms:modified xsi:type="dcterms:W3CDTF">2021-11-12T07:07:00Z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y fmtid="{D5CDD505-2E9C-101B-9397-08002B2CF9AE}" pid="23" name="CWM77040497511e4242acd16c0e5e65aa79">
    <vt:lpwstr>CWMO7Wo06jonkJ1SNTjKk7/gnKHwOzdpenBqXR1xnzx3T9TpkeTxV5FNmu4GxRvwkEKUfFX1JrvA+oHCenQcvJ17g==</vt:lpwstr>
  </property>
</Properties>
</file>