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 xml:space="preserve">Huawei, </w:t>
      </w:r>
      <w:proofErr w:type="spellStart"/>
      <w:r w:rsidRPr="00D708D0">
        <w:rPr>
          <w:rFonts w:ascii="Times" w:eastAsia="Batang" w:hAnsi="Times"/>
          <w:sz w:val="20"/>
          <w:szCs w:val="24"/>
          <w:lang w:val="en-GB" w:eastAsia="x-none"/>
        </w:rPr>
        <w:t>HiSilicon</w:t>
      </w:r>
      <w:proofErr w:type="spellEnd"/>
    </w:p>
    <w:p w14:paraId="2A96C51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r>
      <w:proofErr w:type="spellStart"/>
      <w:r w:rsidRPr="00D708D0">
        <w:rPr>
          <w:rFonts w:ascii="Times" w:eastAsia="Batang" w:hAnsi="Times"/>
          <w:sz w:val="20"/>
          <w:szCs w:val="24"/>
          <w:lang w:val="en-GB" w:eastAsia="x-none"/>
        </w:rPr>
        <w:t>InterDigital</w:t>
      </w:r>
      <w:proofErr w:type="spellEnd"/>
      <w:r w:rsidRPr="00D708D0">
        <w:rPr>
          <w:rFonts w:ascii="Times" w:eastAsia="Batang" w:hAnsi="Times"/>
          <w:sz w:val="20"/>
          <w:szCs w:val="24"/>
          <w:lang w:val="en-GB" w:eastAsia="x-none"/>
        </w:rPr>
        <w:t>, Inc.</w:t>
      </w:r>
    </w:p>
    <w:p w14:paraId="5F86D0B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Heading1"/>
        <w:rPr>
          <w:lang w:val="en-GB" w:eastAsia="zh-CN"/>
        </w:rPr>
      </w:pPr>
      <w:r>
        <w:rPr>
          <w:lang w:val="en-GB" w:eastAsia="zh-CN"/>
        </w:rPr>
        <w:lastRenderedPageBreak/>
        <w:t>Measurement gap enhancements</w:t>
      </w:r>
    </w:p>
    <w:p w14:paraId="38666C5D" w14:textId="5548016F" w:rsidR="001D30A4" w:rsidRDefault="001D30A4" w:rsidP="001D30A4">
      <w:pPr>
        <w:pStyle w:val="Heading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TableGrid"/>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Option 1: by LMF (via an </w:t>
            </w:r>
            <w:proofErr w:type="spellStart"/>
            <w:r w:rsidRPr="00D708D0">
              <w:rPr>
                <w:rFonts w:ascii="Times" w:eastAsia="Batang" w:hAnsi="Times"/>
                <w:sz w:val="20"/>
                <w:szCs w:val="24"/>
                <w:lang w:val="en-GB" w:eastAsia="x-none"/>
              </w:rPr>
              <w:t>NRPPa</w:t>
            </w:r>
            <w:proofErr w:type="spellEnd"/>
            <w:r w:rsidRPr="00D708D0">
              <w:rPr>
                <w:rFonts w:ascii="Times" w:eastAsia="Batang" w:hAnsi="Times"/>
                <w:sz w:val="20"/>
                <w:szCs w:val="24"/>
                <w:lang w:val="en-GB" w:eastAsia="x-none"/>
              </w:rPr>
              <w:t xml:space="preserve">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Heading2"/>
        <w:rPr>
          <w:lang w:val="en-GB" w:eastAsia="zh-CN"/>
        </w:rPr>
      </w:pPr>
      <w:proofErr w:type="spellStart"/>
      <w:r>
        <w:rPr>
          <w:lang w:val="en-GB" w:eastAsia="zh-CN"/>
        </w:rPr>
        <w:t>Preconfiguration</w:t>
      </w:r>
      <w:proofErr w:type="spellEnd"/>
      <w:r>
        <w:rPr>
          <w:lang w:val="en-GB" w:eastAsia="zh-CN"/>
        </w:rPr>
        <w:t xml:space="preserve">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proofErr w:type="spellStart"/>
      <w:r w:rsidR="009B4F02">
        <w:rPr>
          <w:lang w:val="en-GB" w:eastAsia="zh-CN"/>
        </w:rPr>
        <w:t>preconfiguration</w:t>
      </w:r>
      <w:proofErr w:type="spellEnd"/>
      <w:r w:rsidR="009B4F02">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pre-configured MG should be transmitted to UE by RRC </w:t>
            </w:r>
            <w:proofErr w:type="gramStart"/>
            <w:r w:rsidRPr="003D394B">
              <w:rPr>
                <w:rFonts w:ascii="Arial" w:eastAsiaTheme="minorEastAsia" w:hAnsi="Arial" w:cs="Arial"/>
                <w:bCs/>
                <w:iCs/>
                <w:sz w:val="16"/>
                <w:szCs w:val="16"/>
              </w:rPr>
              <w:t>signaling, and</w:t>
            </w:r>
            <w:proofErr w:type="gramEnd"/>
            <w:r w:rsidRPr="003D394B">
              <w:rPr>
                <w:rFonts w:ascii="Arial" w:eastAsiaTheme="minorEastAsia" w:hAnsi="Arial" w:cs="Arial"/>
                <w:bCs/>
                <w:iCs/>
                <w:sz w:val="16"/>
                <w:szCs w:val="16"/>
              </w:rPr>
              <w:t xml:space="preserve">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w:t>
            </w:r>
            <w:proofErr w:type="gramStart"/>
            <w:r w:rsidRPr="003D394B">
              <w:rPr>
                <w:rFonts w:ascii="Arial" w:eastAsiaTheme="minorEastAsia" w:hAnsi="Arial" w:cs="Arial"/>
                <w:bCs/>
                <w:iCs/>
                <w:sz w:val="16"/>
                <w:szCs w:val="16"/>
              </w:rPr>
              <w:t>e.g.</w:t>
            </w:r>
            <w:proofErr w:type="gramEnd"/>
            <w:r w:rsidRPr="003D394B">
              <w:rPr>
                <w:rFonts w:ascii="Arial" w:eastAsiaTheme="minorEastAsia" w:hAnsi="Arial" w:cs="Arial"/>
                <w:bCs/>
                <w:iCs/>
                <w:sz w:val="16"/>
                <w:szCs w:val="16"/>
              </w:rPr>
              <w:t xml:space="preserve">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sidRPr="003D394B">
              <w:rPr>
                <w:rFonts w:ascii="Arial" w:hAnsi="Arial" w:cs="Arial"/>
                <w:bCs/>
                <w:sz w:val="16"/>
                <w:szCs w:val="16"/>
              </w:rPr>
              <w:t>signalling</w:t>
            </w:r>
            <w:proofErr w:type="spellEnd"/>
            <w:r w:rsidRPr="003D394B">
              <w:rPr>
                <w:rFonts w:ascii="Arial" w:hAnsi="Arial" w:cs="Arial"/>
                <w:bCs/>
                <w:sz w:val="16"/>
                <w:szCs w:val="16"/>
              </w:rPr>
              <w:t>.</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DengXian"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sidRPr="003D394B">
              <w:rPr>
                <w:rFonts w:ascii="Arial" w:hAnsi="Arial" w:cs="Arial"/>
                <w:sz w:val="16"/>
                <w:szCs w:val="16"/>
                <w:lang w:val="en-GB" w:eastAsia="zh-CN"/>
              </w:rPr>
              <w:t>e.g.</w:t>
            </w:r>
            <w:proofErr w:type="gramEnd"/>
            <w:r w:rsidRPr="003D394B">
              <w:rPr>
                <w:rFonts w:ascii="Arial" w:hAnsi="Arial" w:cs="Arial"/>
                <w:sz w:val="16"/>
                <w:szCs w:val="16"/>
                <w:lang w:val="en-GB" w:eastAsia="zh-CN"/>
              </w:rPr>
              <w:t xml:space="preserve">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w:t>
            </w:r>
            <w:proofErr w:type="gramStart"/>
            <w:r w:rsidRPr="002E313F">
              <w:rPr>
                <w:rFonts w:ascii="Arial" w:eastAsia="Yu Mincho" w:hAnsi="Arial" w:cs="Arial"/>
                <w:sz w:val="16"/>
                <w:szCs w:val="16"/>
                <w:lang w:eastAsia="x-none"/>
              </w:rPr>
              <w:t>Otherwise</w:t>
            </w:r>
            <w:proofErr w:type="gramEnd"/>
            <w:r w:rsidRPr="002E313F">
              <w:rPr>
                <w:rFonts w:ascii="Arial" w:eastAsia="Yu Mincho" w:hAnsi="Arial" w:cs="Arial"/>
                <w:sz w:val="16"/>
                <w:szCs w:val="16"/>
                <w:lang w:eastAsia="x-none"/>
              </w:rPr>
              <w:t xml:space="preserv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ListParagraph"/>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Introducing MG </w:t>
            </w:r>
            <w:proofErr w:type="gramStart"/>
            <w:r w:rsidRPr="003D394B">
              <w:rPr>
                <w:rFonts w:ascii="Arial" w:hAnsi="Arial" w:cs="Arial"/>
                <w:sz w:val="16"/>
                <w:szCs w:val="16"/>
                <w:lang w:eastAsia="ko-KR"/>
              </w:rPr>
              <w:t>index(</w:t>
            </w:r>
            <w:proofErr w:type="gramEnd"/>
            <w:r w:rsidRPr="003D394B">
              <w:rPr>
                <w:rFonts w:ascii="Arial" w:hAnsi="Arial" w:cs="Arial"/>
                <w:sz w:val="16"/>
                <w:szCs w:val="16"/>
                <w:lang w:eastAsia="ko-KR"/>
              </w:rPr>
              <w:t>or ID) to distinguish configured Multiple MGs easily</w:t>
            </w:r>
          </w:p>
          <w:p w14:paraId="798D64E4" w14:textId="77777777" w:rsidR="002B6072" w:rsidRPr="00D455AD" w:rsidRDefault="002B6072" w:rsidP="0072722D">
            <w:pPr>
              <w:pStyle w:val="ListParagraph"/>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 xml:space="preserve">MG activation procedure based on combination of </w:t>
            </w:r>
            <w:proofErr w:type="gramStart"/>
            <w:r w:rsidRPr="003D394B">
              <w:rPr>
                <w:rFonts w:ascii="Arial" w:hAnsi="Arial" w:cs="Arial"/>
                <w:sz w:val="16"/>
                <w:szCs w:val="16"/>
              </w:rPr>
              <w:t>RRC</w:t>
            </w:r>
            <w:proofErr w:type="gramEnd"/>
            <w:r w:rsidRPr="003D394B">
              <w:rPr>
                <w:rFonts w:ascii="Arial" w:hAnsi="Arial" w:cs="Arial"/>
                <w:sz w:val="16"/>
                <w:szCs w:val="16"/>
              </w:rPr>
              <w:t xml:space="preserve"> and MAC-CE should be considered</w:t>
            </w:r>
          </w:p>
          <w:p w14:paraId="1BB94138" w14:textId="77777777" w:rsidR="002B6072" w:rsidRPr="003D394B"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 xml:space="preserve">atterns in the </w:t>
      </w:r>
      <w:proofErr w:type="spellStart"/>
      <w:r w:rsidR="00D15DAB">
        <w:rPr>
          <w:lang w:eastAsia="zh-CN"/>
        </w:rPr>
        <w:t>preconfiguration</w:t>
      </w:r>
      <w:proofErr w:type="spellEnd"/>
      <w:r w:rsidR="00D15DAB">
        <w:rPr>
          <w:lang w:eastAsia="zh-CN"/>
        </w:rPr>
        <w:t>,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Heading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Heading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w:t>
      </w:r>
      <w:r w:rsidR="00D15DAB">
        <w:rPr>
          <w:lang w:val="en-GB" w:eastAsia="zh-CN"/>
        </w:rPr>
        <w:t>(s)</w:t>
      </w:r>
      <w:r>
        <w:rPr>
          <w:lang w:val="en-GB" w:eastAsia="zh-CN"/>
        </w:rPr>
        <w:t xml:space="preserve">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028C298F" w:rsidR="00475B4F"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E9B4D9" w14:textId="100D2F6F" w:rsidR="00475B4F" w:rsidRPr="00DF5D67" w:rsidRDefault="00631D06" w:rsidP="00D15DA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581F27A0" w:rsidR="00475B4F"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162906" w14:textId="4B66544F" w:rsidR="00475B4F" w:rsidRPr="00DF5D67" w:rsidRDefault="00211024" w:rsidP="00D15DAB">
            <w:pPr>
              <w:rPr>
                <w:rFonts w:ascii="Arial" w:hAnsi="Arial" w:cs="Arial"/>
                <w:iCs/>
                <w:sz w:val="16"/>
                <w:lang w:eastAsia="zh-CN"/>
              </w:rPr>
            </w:pPr>
            <w:r>
              <w:rPr>
                <w:rFonts w:ascii="Arial" w:hAnsi="Arial" w:cs="Arial"/>
                <w:iCs/>
                <w:sz w:val="16"/>
                <w:lang w:eastAsia="zh-CN"/>
              </w:rPr>
              <w:t>Yes</w:t>
            </w:r>
          </w:p>
        </w:tc>
        <w:tc>
          <w:tcPr>
            <w:tcW w:w="6379" w:type="dxa"/>
            <w:vAlign w:val="center"/>
          </w:tcPr>
          <w:p w14:paraId="0730B5CE" w14:textId="55DF1825" w:rsidR="00475B4F" w:rsidRPr="00DF5D67" w:rsidRDefault="00211024" w:rsidP="00D15DAB">
            <w:pPr>
              <w:rPr>
                <w:rFonts w:ascii="Arial" w:hAnsi="Arial" w:cs="Arial"/>
                <w:iCs/>
                <w:sz w:val="16"/>
                <w:lang w:eastAsia="zh-CN"/>
              </w:rPr>
            </w:pPr>
            <w:r>
              <w:rPr>
                <w:rFonts w:ascii="Arial" w:hAnsi="Arial" w:cs="Arial"/>
                <w:iCs/>
                <w:sz w:val="16"/>
                <w:lang w:eastAsia="zh-CN"/>
              </w:rPr>
              <w:t>We don’t see how this feature is useful without it</w:t>
            </w:r>
          </w:p>
        </w:tc>
      </w:tr>
      <w:tr w:rsidR="00475B4F" w14:paraId="74BB5B90" w14:textId="77777777" w:rsidTr="00D15DAB">
        <w:tc>
          <w:tcPr>
            <w:tcW w:w="1838" w:type="dxa"/>
            <w:vAlign w:val="center"/>
          </w:tcPr>
          <w:p w14:paraId="1A327650" w14:textId="2C2C5BA3" w:rsidR="00475B4F"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E0863C1" w14:textId="77777777" w:rsidR="00475B4F" w:rsidRDefault="008F675B" w:rsidP="00D15DAB">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943E3AC" w14:textId="414E7A35" w:rsidR="004F0486" w:rsidRDefault="004F0486" w:rsidP="00D15DAB">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794F5D4D" w14:textId="50AB9F60" w:rsidR="004F0486" w:rsidRPr="00DF5D67" w:rsidRDefault="004F0486" w:rsidP="00D15DAB">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480E358C"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102CD797" w:rsidR="00D15DAB" w:rsidRPr="00CF5518" w:rsidRDefault="00211024" w:rsidP="00D15DAB">
            <w:pPr>
              <w:rPr>
                <w:rFonts w:ascii="Arial" w:hAnsi="Arial" w:cs="Arial"/>
                <w:iCs/>
                <w:sz w:val="16"/>
                <w:lang w:eastAsia="zh-CN"/>
              </w:rPr>
            </w:pPr>
            <w:r>
              <w:rPr>
                <w:rFonts w:ascii="Arial" w:hAnsi="Arial" w:cs="Arial"/>
                <w:iCs/>
                <w:sz w:val="16"/>
                <w:lang w:eastAsia="zh-CN"/>
              </w:rPr>
              <w:t>Okay with LS</w:t>
            </w:r>
          </w:p>
        </w:tc>
      </w:tr>
      <w:tr w:rsidR="00D15DAB" w14:paraId="57EE144A" w14:textId="77777777" w:rsidTr="00D15DAB">
        <w:tc>
          <w:tcPr>
            <w:tcW w:w="1838" w:type="dxa"/>
            <w:vAlign w:val="center"/>
          </w:tcPr>
          <w:p w14:paraId="2D6E03A5" w14:textId="77777777" w:rsidR="00D15DAB" w:rsidRPr="00DF5D67" w:rsidRDefault="00D15DAB" w:rsidP="00D15DAB">
            <w:pPr>
              <w:rPr>
                <w:rFonts w:ascii="Arial" w:hAnsi="Arial" w:cs="Arial"/>
                <w:iCs/>
                <w:sz w:val="16"/>
                <w:lang w:eastAsia="zh-CN"/>
              </w:rPr>
            </w:pPr>
          </w:p>
        </w:tc>
        <w:tc>
          <w:tcPr>
            <w:tcW w:w="1134" w:type="dxa"/>
            <w:vAlign w:val="center"/>
          </w:tcPr>
          <w:p w14:paraId="708E8F34" w14:textId="77777777" w:rsidR="00D15DAB" w:rsidRPr="00DF5D67" w:rsidRDefault="00D15DAB" w:rsidP="00D15DAB">
            <w:pPr>
              <w:rPr>
                <w:rFonts w:ascii="Arial" w:hAnsi="Arial" w:cs="Arial"/>
                <w:iCs/>
                <w:sz w:val="16"/>
                <w:lang w:eastAsia="zh-CN"/>
              </w:rPr>
            </w:pPr>
          </w:p>
        </w:tc>
        <w:tc>
          <w:tcPr>
            <w:tcW w:w="6379" w:type="dxa"/>
            <w:vAlign w:val="center"/>
          </w:tcPr>
          <w:p w14:paraId="2818BBEC" w14:textId="77777777" w:rsidR="00D15DAB" w:rsidRPr="00DF5D67" w:rsidRDefault="00D15DAB" w:rsidP="00D15DAB">
            <w:pPr>
              <w:rPr>
                <w:rFonts w:ascii="Arial" w:hAnsi="Arial" w:cs="Arial"/>
                <w:iCs/>
                <w:sz w:val="16"/>
                <w:lang w:eastAsia="zh-CN"/>
              </w:rPr>
            </w:pPr>
          </w:p>
        </w:tc>
      </w:tr>
      <w:tr w:rsidR="00D15DAB" w14:paraId="4DD9ABAD" w14:textId="77777777" w:rsidTr="00D15DAB">
        <w:tc>
          <w:tcPr>
            <w:tcW w:w="1838" w:type="dxa"/>
            <w:vAlign w:val="center"/>
          </w:tcPr>
          <w:p w14:paraId="638D46A1" w14:textId="77777777" w:rsidR="00D15DAB" w:rsidRPr="00DF5D67" w:rsidRDefault="00D15DAB" w:rsidP="00D15DAB">
            <w:pPr>
              <w:rPr>
                <w:rFonts w:ascii="Arial" w:hAnsi="Arial" w:cs="Arial"/>
                <w:iCs/>
                <w:sz w:val="16"/>
                <w:lang w:eastAsia="zh-CN"/>
              </w:rPr>
            </w:pPr>
          </w:p>
        </w:tc>
        <w:tc>
          <w:tcPr>
            <w:tcW w:w="1134" w:type="dxa"/>
            <w:vAlign w:val="center"/>
          </w:tcPr>
          <w:p w14:paraId="3DDB6FF8" w14:textId="77777777" w:rsidR="00D15DAB" w:rsidRPr="00DF5D67" w:rsidRDefault="00D15DAB" w:rsidP="00D15DAB">
            <w:pPr>
              <w:rPr>
                <w:rFonts w:ascii="Arial" w:hAnsi="Arial" w:cs="Arial"/>
                <w:iCs/>
                <w:sz w:val="16"/>
                <w:lang w:eastAsia="zh-CN"/>
              </w:rPr>
            </w:pPr>
          </w:p>
        </w:tc>
        <w:tc>
          <w:tcPr>
            <w:tcW w:w="6379" w:type="dxa"/>
            <w:vAlign w:val="center"/>
          </w:tcPr>
          <w:p w14:paraId="26636300" w14:textId="77777777" w:rsidR="00D15DAB" w:rsidRPr="00DF5D67" w:rsidRDefault="00D15DAB" w:rsidP="00D15DAB">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rsidRPr="00631D06" w14:paraId="7D49AC1B" w14:textId="77777777" w:rsidTr="00D15DAB">
        <w:tc>
          <w:tcPr>
            <w:tcW w:w="1838" w:type="dxa"/>
            <w:vAlign w:val="center"/>
          </w:tcPr>
          <w:p w14:paraId="4E4AC80F" w14:textId="266F82B0" w:rsidR="00D15DAB" w:rsidRPr="00DF5D67" w:rsidRDefault="00631D06" w:rsidP="00D15DAB">
            <w:pPr>
              <w:rPr>
                <w:rFonts w:ascii="Arial" w:hAnsi="Arial" w:cs="Arial"/>
                <w:iCs/>
                <w:sz w:val="16"/>
                <w:lang w:eastAsia="zh-CN"/>
              </w:rPr>
            </w:pPr>
            <w:r>
              <w:rPr>
                <w:rFonts w:ascii="Arial" w:hAnsi="Arial" w:cs="Arial"/>
                <w:iCs/>
                <w:sz w:val="16"/>
                <w:lang w:eastAsia="zh-CN"/>
              </w:rPr>
              <w:t>vivo</w:t>
            </w:r>
          </w:p>
        </w:tc>
        <w:tc>
          <w:tcPr>
            <w:tcW w:w="7513" w:type="dxa"/>
            <w:vAlign w:val="center"/>
          </w:tcPr>
          <w:p w14:paraId="15E7EBB1" w14:textId="2E80C9F0" w:rsidR="00D15DAB" w:rsidRPr="00CF5518" w:rsidRDefault="00631D06" w:rsidP="00D15D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w:t>
            </w:r>
            <w:r w:rsidRPr="00631D06">
              <w:rPr>
                <w:rFonts w:ascii="Arial" w:hAnsi="Arial" w:cs="Arial"/>
                <w:iCs/>
                <w:sz w:val="16"/>
                <w:lang w:eastAsia="zh-CN"/>
              </w:rPr>
              <w:t xml:space="preserve">determine the </w:t>
            </w:r>
            <w:proofErr w:type="spellStart"/>
            <w:r w:rsidRPr="00631D06">
              <w:rPr>
                <w:rFonts w:ascii="Arial" w:hAnsi="Arial" w:cs="Arial"/>
                <w:iCs/>
                <w:sz w:val="16"/>
                <w:lang w:eastAsia="zh-CN"/>
              </w:rPr>
              <w:t>preconfiguration</w:t>
            </w:r>
            <w:proofErr w:type="spellEnd"/>
            <w:r w:rsidRPr="00631D06">
              <w:rPr>
                <w:rFonts w:ascii="Arial" w:hAnsi="Arial" w:cs="Arial"/>
                <w:iCs/>
                <w:sz w:val="16"/>
                <w:lang w:eastAsia="zh-CN"/>
              </w:rPr>
              <w:t xml:space="preserve"> of MG(s) </w:t>
            </w:r>
            <w:r w:rsidRPr="00631D06">
              <w:rPr>
                <w:rFonts w:ascii="Arial" w:hAnsi="Arial" w:cs="Arial" w:hint="eastAsia"/>
                <w:iCs/>
                <w:sz w:val="16"/>
                <w:lang w:eastAsia="zh-CN"/>
              </w:rPr>
              <w:t>by</w:t>
            </w:r>
            <w:r w:rsidRPr="00631D06">
              <w:rPr>
                <w:rFonts w:ascii="Arial" w:hAnsi="Arial" w:cs="Arial"/>
                <w:iCs/>
                <w:sz w:val="16"/>
                <w:lang w:eastAsia="zh-CN"/>
              </w:rPr>
              <w:t xml:space="preserve"> gNB and discuss in RAN1</w:t>
            </w:r>
          </w:p>
        </w:tc>
      </w:tr>
      <w:tr w:rsidR="00D15DAB" w14:paraId="585B275D" w14:textId="77777777" w:rsidTr="00D15DAB">
        <w:tc>
          <w:tcPr>
            <w:tcW w:w="1838" w:type="dxa"/>
            <w:vAlign w:val="center"/>
          </w:tcPr>
          <w:p w14:paraId="0E5C7A9A" w14:textId="05F344B0"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E683CD" w14:textId="73B6FFAE" w:rsidR="00D15DAB" w:rsidRPr="00DF5D67" w:rsidRDefault="00211024" w:rsidP="00D15DAB">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D15DAB" w14:paraId="160A596B" w14:textId="77777777" w:rsidTr="00D15DAB">
        <w:tc>
          <w:tcPr>
            <w:tcW w:w="1838" w:type="dxa"/>
            <w:vAlign w:val="center"/>
          </w:tcPr>
          <w:p w14:paraId="3C01F719" w14:textId="77777777" w:rsidR="00D15DAB" w:rsidRPr="00DF5D67" w:rsidRDefault="00D15DAB" w:rsidP="00D15DAB">
            <w:pPr>
              <w:rPr>
                <w:rFonts w:ascii="Arial" w:hAnsi="Arial" w:cs="Arial"/>
                <w:iCs/>
                <w:sz w:val="16"/>
                <w:lang w:eastAsia="zh-CN"/>
              </w:rPr>
            </w:pPr>
          </w:p>
        </w:tc>
        <w:tc>
          <w:tcPr>
            <w:tcW w:w="7513" w:type="dxa"/>
            <w:vAlign w:val="center"/>
          </w:tcPr>
          <w:p w14:paraId="3F6B64E4" w14:textId="77777777" w:rsidR="00D15DAB" w:rsidRPr="00DF5D67" w:rsidRDefault="00D15DAB" w:rsidP="00D15DAB">
            <w:pPr>
              <w:rPr>
                <w:rFonts w:ascii="Arial" w:hAnsi="Arial" w:cs="Arial"/>
                <w:iCs/>
                <w:sz w:val="16"/>
                <w:lang w:eastAsia="zh-CN"/>
              </w:rPr>
            </w:pP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4DB50647" w:rsidR="00D15DAB"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D2EEF9" w14:textId="0B7C8D28" w:rsidR="00D15DAB" w:rsidRPr="00DF5D67" w:rsidRDefault="00631D06" w:rsidP="00D15DA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2685EC" w14:textId="21427EC9"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57FE56E9" w:rsidR="00D15DAB" w:rsidRPr="00DF5D67" w:rsidRDefault="008F675B" w:rsidP="00D15D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DF75B6" w14:textId="18AD01A0" w:rsidR="00D15DAB" w:rsidRPr="00DF5D67" w:rsidRDefault="008F675B" w:rsidP="00D15DAB">
            <w:pPr>
              <w:rPr>
                <w:rFonts w:ascii="Arial" w:hAnsi="Arial" w:cs="Arial"/>
                <w:iCs/>
                <w:sz w:val="16"/>
                <w:lang w:eastAsia="zh-CN"/>
              </w:rPr>
            </w:pPr>
            <w:r>
              <w:rPr>
                <w:rFonts w:ascii="Arial" w:hAnsi="Arial" w:cs="Arial"/>
                <w:iCs/>
                <w:sz w:val="16"/>
                <w:lang w:eastAsia="zh-CN"/>
              </w:rPr>
              <w:t>No</w:t>
            </w: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Heading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w:t>
            </w:r>
            <w:proofErr w:type="gramStart"/>
            <w:r w:rsidRPr="002E313F">
              <w:rPr>
                <w:rFonts w:ascii="Arial" w:eastAsia="Yu Mincho" w:hAnsi="Arial" w:cs="Arial"/>
                <w:sz w:val="16"/>
                <w:szCs w:val="16"/>
                <w:lang w:eastAsia="x-none"/>
              </w:rPr>
              <w:t>Otherwise</w:t>
            </w:r>
            <w:proofErr w:type="gramEnd"/>
            <w:r w:rsidRPr="002E313F">
              <w:rPr>
                <w:rFonts w:ascii="Arial" w:eastAsia="Yu Mincho" w:hAnsi="Arial" w:cs="Arial"/>
                <w:sz w:val="16"/>
                <w:szCs w:val="16"/>
                <w:lang w:eastAsia="x-none"/>
              </w:rPr>
              <w:t xml:space="preserv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Introducing MG </w:t>
            </w:r>
            <w:proofErr w:type="gramStart"/>
            <w:r w:rsidRPr="003D394B">
              <w:rPr>
                <w:rFonts w:ascii="Arial" w:hAnsi="Arial" w:cs="Arial"/>
                <w:sz w:val="16"/>
                <w:szCs w:val="16"/>
                <w:lang w:eastAsia="ko-KR"/>
              </w:rPr>
              <w:t>index(</w:t>
            </w:r>
            <w:proofErr w:type="gramEnd"/>
            <w:r w:rsidRPr="003D394B">
              <w:rPr>
                <w:rFonts w:ascii="Arial" w:hAnsi="Arial" w:cs="Arial"/>
                <w:sz w:val="16"/>
                <w:szCs w:val="16"/>
                <w:lang w:eastAsia="ko-KR"/>
              </w:rPr>
              <w:t>or ID) to distinguish configured Multiple MGs easily</w:t>
            </w:r>
          </w:p>
          <w:p w14:paraId="3EBDC170"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Providing UE with information regarding association between pre-configuration of MGs and MG indices (or MG IDs)</w:t>
            </w:r>
          </w:p>
          <w:p w14:paraId="0A820105" w14:textId="7B686537" w:rsidR="002B6072" w:rsidRPr="009914F5"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w:t>
            </w:r>
            <w:proofErr w:type="spellStart"/>
            <w:r w:rsidRPr="003D394B">
              <w:rPr>
                <w:rFonts w:ascii="Arial" w:hAnsi="Arial" w:cs="Arial"/>
                <w:sz w:val="16"/>
                <w:szCs w:val="16"/>
              </w:rPr>
              <w:t>MeasPRS</w:t>
            </w:r>
            <w:proofErr w:type="spellEnd"/>
            <w:r w:rsidRPr="003D394B">
              <w:rPr>
                <w:rFonts w:ascii="Arial" w:hAnsi="Arial" w:cs="Arial"/>
                <w:sz w:val="16"/>
                <w:szCs w:val="16"/>
              </w:rPr>
              <w:t>-</w:t>
            </w:r>
            <w:proofErr w:type="spellStart"/>
            <w:r w:rsidRPr="003D394B">
              <w:rPr>
                <w:rFonts w:ascii="Arial" w:hAnsi="Arial" w:cs="Arial"/>
                <w:sz w:val="16"/>
                <w:szCs w:val="16"/>
              </w:rPr>
              <w:t>RepetitionAndOffset</w:t>
            </w:r>
            <w:proofErr w:type="spellEnd"/>
          </w:p>
          <w:p w14:paraId="429FFA31" w14:textId="251353EC" w:rsidR="002B6072" w:rsidRPr="009914F5"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 xml:space="preserve">in RRC </w:t>
      </w:r>
      <w:proofErr w:type="spellStart"/>
      <w:r w:rsidR="00226F08">
        <w:rPr>
          <w:lang w:eastAsia="zh-CN"/>
        </w:rPr>
        <w:t>LocationMeasurementIndication</w:t>
      </w:r>
      <w:proofErr w:type="spellEnd"/>
      <w:r w:rsidR="00226F08">
        <w:rPr>
          <w:lang w:eastAsia="zh-CN"/>
        </w:rPr>
        <w:t>.</w:t>
      </w:r>
    </w:p>
    <w:p w14:paraId="59EF0F37" w14:textId="2B1CC520" w:rsidR="00611AD8" w:rsidRDefault="00611AD8" w:rsidP="0072722D">
      <w:pPr>
        <w:pStyle w:val="3GPPAgreements"/>
        <w:numPr>
          <w:ilvl w:val="1"/>
          <w:numId w:val="10"/>
        </w:numPr>
        <w:rPr>
          <w:lang w:eastAsia="zh-CN"/>
        </w:rPr>
      </w:pPr>
      <w:r>
        <w:rPr>
          <w:lang w:eastAsia="zh-CN"/>
        </w:rPr>
        <w:t>Supported by (2): Huawei/</w:t>
      </w:r>
      <w:proofErr w:type="spellStart"/>
      <w:r>
        <w:rPr>
          <w:lang w:eastAsia="zh-CN"/>
        </w:rPr>
        <w:t>HiSilicon</w:t>
      </w:r>
      <w:proofErr w:type="spellEnd"/>
      <w:r>
        <w:rPr>
          <w:lang w:eastAsia="zh-CN"/>
        </w:rPr>
        <w:t>, Qualcomm</w:t>
      </w:r>
    </w:p>
    <w:p w14:paraId="5149FE01" w14:textId="77777777" w:rsidR="00226F08" w:rsidRDefault="00226F08" w:rsidP="009B4F02">
      <w:pPr>
        <w:rPr>
          <w:lang w:eastAsia="zh-CN"/>
        </w:rPr>
      </w:pPr>
    </w:p>
    <w:p w14:paraId="69D0C687" w14:textId="77777777" w:rsidR="00226F08" w:rsidRPr="009F1871" w:rsidRDefault="00226F08" w:rsidP="00226F08">
      <w:pPr>
        <w:pStyle w:val="Heading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66D1786" w14:textId="17D724AA" w:rsidR="00226F08" w:rsidRDefault="00226F08" w:rsidP="0072722D">
      <w:pPr>
        <w:pStyle w:val="3GPPAgreements"/>
        <w:numPr>
          <w:ilvl w:val="1"/>
          <w:numId w:val="10"/>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w:t>
      </w:r>
      <w:proofErr w:type="spellStart"/>
      <w:r w:rsidRPr="00226F08">
        <w:rPr>
          <w:lang w:val="en-GB" w:eastAsia="zh-CN"/>
        </w:rPr>
        <w:t>PointA</w:t>
      </w:r>
      <w:proofErr w:type="spellEnd"/>
    </w:p>
    <w:p w14:paraId="2802F34F" w14:textId="77777777" w:rsidR="00226F08" w:rsidRPr="00226F08" w:rsidRDefault="00226F08" w:rsidP="0072722D">
      <w:pPr>
        <w:pStyle w:val="3GPPAgreements"/>
        <w:numPr>
          <w:ilvl w:val="2"/>
          <w:numId w:val="10"/>
        </w:numPr>
        <w:rPr>
          <w:lang w:val="en-GB" w:eastAsia="zh-CN"/>
        </w:rPr>
      </w:pPr>
      <w:r w:rsidRPr="00226F08">
        <w:rPr>
          <w:lang w:val="en-GB" w:eastAsia="zh-CN"/>
        </w:rPr>
        <w:t>nr-</w:t>
      </w:r>
      <w:proofErr w:type="spellStart"/>
      <w:r w:rsidRPr="00226F08">
        <w:rPr>
          <w:lang w:val="en-GB" w:eastAsia="zh-CN"/>
        </w:rPr>
        <w:t>MeasPRS</w:t>
      </w:r>
      <w:proofErr w:type="spellEnd"/>
      <w:r w:rsidRPr="00226F08">
        <w:rPr>
          <w:lang w:val="en-GB" w:eastAsia="zh-CN"/>
        </w:rPr>
        <w:t>-</w:t>
      </w:r>
      <w:proofErr w:type="spellStart"/>
      <w:r w:rsidRPr="00226F08">
        <w:rPr>
          <w:lang w:val="en-GB" w:eastAsia="zh-CN"/>
        </w:rPr>
        <w:t>RepetitionAndOffset</w:t>
      </w:r>
      <w:proofErr w:type="spellEnd"/>
    </w:p>
    <w:p w14:paraId="58F05AC5" w14:textId="7DD66AEC" w:rsidR="00226F08" w:rsidRPr="00D15DAB" w:rsidRDefault="00226F08" w:rsidP="0072722D">
      <w:pPr>
        <w:pStyle w:val="3GPPAgreements"/>
        <w:numPr>
          <w:ilvl w:val="2"/>
          <w:numId w:val="10"/>
        </w:numPr>
        <w:rPr>
          <w:lang w:val="en-GB" w:eastAsia="zh-CN"/>
        </w:rPr>
      </w:pPr>
      <w:r w:rsidRPr="00226F08">
        <w:rPr>
          <w:lang w:val="en-GB" w:eastAsia="zh-CN"/>
        </w:rPr>
        <w:t>nr-</w:t>
      </w:r>
      <w:proofErr w:type="spellStart"/>
      <w:r w:rsidRPr="00226F08">
        <w:rPr>
          <w:lang w:val="en-GB" w:eastAsia="zh-CN"/>
        </w:rPr>
        <w:t>MeasPRS</w:t>
      </w:r>
      <w:proofErr w:type="spellEnd"/>
      <w:r w:rsidRPr="00226F08">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47E2032D" w:rsidR="00226F08" w:rsidRPr="00DF5D67" w:rsidRDefault="00631D06"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64648FB" w14:textId="433E320E" w:rsidR="00226F08" w:rsidRPr="00DF5D67" w:rsidRDefault="00631D06" w:rsidP="007C7933">
            <w:pPr>
              <w:rPr>
                <w:rFonts w:ascii="Arial" w:hAnsi="Arial" w:cs="Arial"/>
                <w:iCs/>
                <w:sz w:val="16"/>
                <w:lang w:eastAsia="zh-CN"/>
              </w:rPr>
            </w:pPr>
            <w:r>
              <w:rPr>
                <w:lang w:val="en-GB" w:eastAsia="zh-CN"/>
              </w:rPr>
              <w:t>Alt.1</w:t>
            </w:r>
          </w:p>
        </w:tc>
        <w:tc>
          <w:tcPr>
            <w:tcW w:w="6379" w:type="dxa"/>
            <w:vAlign w:val="center"/>
          </w:tcPr>
          <w:p w14:paraId="5CEF4C5D" w14:textId="275C5030" w:rsidR="00226F08" w:rsidRDefault="00631D06" w:rsidP="007C7933">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sidRPr="00631D06">
              <w:rPr>
                <w:rFonts w:ascii="Arial" w:hAnsi="Arial" w:cs="Arial" w:hint="eastAsia"/>
                <w:iCs/>
                <w:sz w:val="16"/>
                <w:lang w:eastAsia="zh-CN"/>
              </w:rPr>
              <w:t>,</w:t>
            </w:r>
            <w:r w:rsidRPr="00631D06">
              <w:rPr>
                <w:rFonts w:ascii="Arial" w:hAnsi="Arial" w:cs="Arial"/>
                <w:iCs/>
                <w:sz w:val="16"/>
                <w:lang w:eastAsia="zh-CN"/>
              </w:rPr>
              <w:t xml:space="preserve"> why</w:t>
            </w:r>
            <w:r>
              <w:rPr>
                <w:rFonts w:ascii="Arial" w:hAnsi="Arial" w:cs="Arial"/>
                <w:iCs/>
                <w:sz w:val="16"/>
                <w:lang w:eastAsia="zh-CN"/>
              </w:rPr>
              <w:t xml:space="preserve"> </w:t>
            </w:r>
            <w:r w:rsidRPr="00631D06">
              <w:rPr>
                <w:rFonts w:ascii="Arial" w:hAnsi="Arial" w:cs="Arial"/>
                <w:iCs/>
                <w:sz w:val="16"/>
                <w:lang w:eastAsia="zh-CN"/>
              </w:rPr>
              <w:t xml:space="preserve">provides the information carried in RRC </w:t>
            </w:r>
            <w:proofErr w:type="spellStart"/>
            <w:r w:rsidRPr="00631D06">
              <w:rPr>
                <w:rFonts w:ascii="Arial" w:hAnsi="Arial" w:cs="Arial"/>
                <w:iCs/>
                <w:sz w:val="16"/>
                <w:lang w:eastAsia="zh-CN"/>
              </w:rPr>
              <w:t>LocationMeasurementIndication</w:t>
            </w:r>
            <w:proofErr w:type="spellEnd"/>
            <w:r>
              <w:rPr>
                <w:rFonts w:ascii="Arial" w:hAnsi="Arial" w:cs="Arial"/>
                <w:iCs/>
                <w:sz w:val="16"/>
                <w:lang w:eastAsia="zh-CN"/>
              </w:rPr>
              <w:t xml:space="preserve"> in MAC CE</w:t>
            </w:r>
            <w:r w:rsidRPr="00631D06">
              <w:rPr>
                <w:rFonts w:ascii="Arial" w:hAnsi="Arial" w:cs="Arial"/>
                <w:iCs/>
                <w:sz w:val="16"/>
                <w:lang w:eastAsia="zh-CN"/>
              </w:rPr>
              <w:t>?</w:t>
            </w:r>
          </w:p>
          <w:p w14:paraId="416AA372" w14:textId="10A1191C" w:rsidR="00631D06" w:rsidRPr="00CF5518" w:rsidRDefault="00631D06" w:rsidP="007C793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Pr>
                <w:rFonts w:ascii="Arial" w:hAnsi="Arial" w:cs="Arial"/>
                <w:iCs/>
                <w:sz w:val="16"/>
                <w:lang w:eastAsia="zh-CN"/>
              </w:rPr>
              <w:t xml:space="preserve"> after MG request, we don’t know how to reduce latency</w:t>
            </w:r>
          </w:p>
        </w:tc>
      </w:tr>
      <w:tr w:rsidR="00226F08" w14:paraId="057F010B" w14:textId="77777777" w:rsidTr="007C7933">
        <w:tc>
          <w:tcPr>
            <w:tcW w:w="1838" w:type="dxa"/>
            <w:vAlign w:val="center"/>
          </w:tcPr>
          <w:p w14:paraId="17A73E23" w14:textId="4D7405D9"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0782AF" w14:textId="42B1CA80" w:rsidR="00226F08" w:rsidRPr="00DF5D67" w:rsidRDefault="00211024"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692D2F5D" w14:textId="10041D69" w:rsidR="00226F08" w:rsidRPr="00DF5D67" w:rsidRDefault="00211024" w:rsidP="007C7933">
            <w:pPr>
              <w:rPr>
                <w:rFonts w:ascii="Arial" w:hAnsi="Arial" w:cs="Arial"/>
                <w:iCs/>
                <w:sz w:val="16"/>
                <w:lang w:eastAsia="zh-CN"/>
              </w:rPr>
            </w:pPr>
            <w:r>
              <w:rPr>
                <w:rFonts w:ascii="Arial" w:hAnsi="Arial" w:cs="Arial"/>
                <w:iCs/>
                <w:sz w:val="16"/>
                <w:lang w:eastAsia="zh-CN"/>
              </w:rPr>
              <w:t xml:space="preserve">Payload size should be considered. </w:t>
            </w:r>
          </w:p>
        </w:tc>
      </w:tr>
      <w:tr w:rsidR="00226F08" w14:paraId="21068A87" w14:textId="77777777" w:rsidTr="007C7933">
        <w:tc>
          <w:tcPr>
            <w:tcW w:w="1838" w:type="dxa"/>
            <w:vAlign w:val="center"/>
          </w:tcPr>
          <w:p w14:paraId="7457B8F1" w14:textId="56ABE419"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5EED5C" w14:textId="15F36281" w:rsidR="00226F08"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28C4CD59" w14:textId="2C128A77" w:rsidR="00226F08" w:rsidRPr="00DF5D67" w:rsidRDefault="008F675B" w:rsidP="007C7933">
            <w:pPr>
              <w:rPr>
                <w:rFonts w:ascii="Arial" w:hAnsi="Arial" w:cs="Arial"/>
                <w:iCs/>
                <w:sz w:val="16"/>
                <w:lang w:eastAsia="zh-CN"/>
              </w:rPr>
            </w:pPr>
            <w:r>
              <w:rPr>
                <w:rFonts w:ascii="Arial" w:hAnsi="Arial" w:cs="Arial"/>
                <w:iCs/>
                <w:sz w:val="16"/>
                <w:lang w:eastAsia="zh-CN"/>
              </w:rPr>
              <w:t xml:space="preserve">A UE should be able to request any MG it requires. </w:t>
            </w:r>
            <w:r w:rsidR="0079464E">
              <w:rPr>
                <w:rFonts w:ascii="Arial" w:hAnsi="Arial" w:cs="Arial"/>
                <w:iCs/>
                <w:sz w:val="16"/>
                <w:lang w:eastAsia="zh-CN"/>
              </w:rPr>
              <w:t xml:space="preserve">We could accept having an UL-MAC-CE which has 1 </w:t>
            </w:r>
            <w:proofErr w:type="gramStart"/>
            <w:r w:rsidR="0079464E">
              <w:rPr>
                <w:rFonts w:ascii="Arial" w:hAnsi="Arial" w:cs="Arial"/>
                <w:iCs/>
                <w:sz w:val="16"/>
                <w:lang w:eastAsia="zh-CN"/>
              </w:rPr>
              <w:t>one bit</w:t>
            </w:r>
            <w:proofErr w:type="gramEnd"/>
            <w:r w:rsidR="0079464E">
              <w:rPr>
                <w:rFonts w:ascii="Arial" w:hAnsi="Arial" w:cs="Arial"/>
                <w:iCs/>
                <w:sz w:val="16"/>
                <w:lang w:eastAsia="zh-CN"/>
              </w:rPr>
              <w:t xml:space="preserve"> flag to pick between the MG-IDs, if the UE has received pre-configuration, or ask for a new MG using UL-MACCE</w:t>
            </w:r>
          </w:p>
        </w:tc>
      </w:tr>
    </w:tbl>
    <w:p w14:paraId="47A43AD1" w14:textId="77777777" w:rsidR="00226F08" w:rsidRDefault="00226F08" w:rsidP="009B4F02">
      <w:pPr>
        <w:rPr>
          <w:lang w:eastAsia="zh-CN"/>
        </w:rPr>
      </w:pPr>
    </w:p>
    <w:p w14:paraId="6F109C11" w14:textId="563F27B8" w:rsidR="00226F08" w:rsidRPr="00226F08" w:rsidRDefault="00226F08" w:rsidP="00226F08">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323BAF74" w14:textId="36C6CE15" w:rsidR="00226F08" w:rsidRDefault="00226F08" w:rsidP="00226F08">
      <w:pPr>
        <w:pStyle w:val="3GPPAgreements"/>
        <w:rPr>
          <w:lang w:eastAsia="zh-CN"/>
        </w:rPr>
      </w:pPr>
      <w:r>
        <w:rPr>
          <w:lang w:val="en-GB" w:eastAsia="zh-CN"/>
        </w:rPr>
        <w:t>Should UL MAC CE be used for MG deactivation request?</w:t>
      </w:r>
    </w:p>
    <w:tbl>
      <w:tblPr>
        <w:tblStyle w:val="TableGrid"/>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4C4C76E9" w:rsidR="00226F0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897DBA" w14:textId="45259745" w:rsidR="00226F08"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60D454DC"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0B9FD256" w:rsidR="00226F08" w:rsidRPr="00DF5D67" w:rsidRDefault="00211024" w:rsidP="007C7933">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226F08" w14:paraId="47C55666" w14:textId="77777777" w:rsidTr="007C7933">
        <w:tc>
          <w:tcPr>
            <w:tcW w:w="1838" w:type="dxa"/>
            <w:vAlign w:val="center"/>
          </w:tcPr>
          <w:p w14:paraId="32F0C4F2" w14:textId="68013D23"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3F2D4BE5" w14:textId="1832A5AB" w:rsidR="00226F08" w:rsidRPr="00DF5D67" w:rsidRDefault="008F675B" w:rsidP="007C7933">
            <w:pPr>
              <w:rPr>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tc>
      </w:tr>
    </w:tbl>
    <w:p w14:paraId="02713CA5" w14:textId="77777777" w:rsidR="00226F08" w:rsidRPr="00226F08" w:rsidRDefault="00226F08" w:rsidP="009B4F02">
      <w:pPr>
        <w:rPr>
          <w:lang w:eastAsia="zh-CN"/>
        </w:rPr>
      </w:pPr>
    </w:p>
    <w:p w14:paraId="516BFB50" w14:textId="1C554642" w:rsidR="009B4F02" w:rsidRDefault="009B4F02" w:rsidP="009B4F02">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 xml:space="preserve">For a new mechanism of MG activation request by LMF (via an </w:t>
            </w:r>
            <w:proofErr w:type="spellStart"/>
            <w:r w:rsidRPr="003D394B">
              <w:rPr>
                <w:rFonts w:ascii="Arial" w:hAnsi="Arial" w:cs="Arial"/>
                <w:iCs/>
                <w:sz w:val="16"/>
                <w:szCs w:val="16"/>
              </w:rPr>
              <w:t>NRPPa</w:t>
            </w:r>
            <w:proofErr w:type="spellEnd"/>
            <w:r w:rsidRPr="003D394B">
              <w:rPr>
                <w:rFonts w:ascii="Arial" w:hAnsi="Arial" w:cs="Arial"/>
                <w:iCs/>
                <w:sz w:val="16"/>
                <w:szCs w:val="16"/>
              </w:rPr>
              <w:t xml:space="preserve">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 xml:space="preserve">Option 1: The MG activation request message includes the same information as the RRC signaling </w:t>
            </w:r>
            <w:proofErr w:type="spellStart"/>
            <w:r w:rsidRPr="003D394B">
              <w:rPr>
                <w:rFonts w:ascii="Arial" w:hAnsi="Arial" w:cs="Arial"/>
                <w:iCs/>
                <w:sz w:val="16"/>
                <w:szCs w:val="16"/>
              </w:rPr>
              <w:t>LocationMeasurementInfo</w:t>
            </w:r>
            <w:proofErr w:type="spellEnd"/>
            <w:r w:rsidRPr="003D394B">
              <w:rPr>
                <w:rFonts w:ascii="Arial" w:hAnsi="Arial" w:cs="Arial"/>
                <w:iCs/>
                <w:sz w:val="16"/>
                <w:szCs w:val="16"/>
              </w:rPr>
              <w:t xml:space="preserve">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The MG request including the activated/deactivated indication by the LMF can be transmitted in the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Request location information (via a UE-associated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message).</w:t>
            </w:r>
          </w:p>
          <w:p w14:paraId="0923E144" w14:textId="77777777" w:rsidR="00226F08" w:rsidRPr="003D394B" w:rsidRDefault="00226F08" w:rsidP="00226F08">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Heading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26ECCA08" w:rsidR="00226F08" w:rsidRPr="00DF5D67" w:rsidRDefault="00631D06" w:rsidP="007C7933">
            <w:pPr>
              <w:rPr>
                <w:rFonts w:ascii="Arial" w:hAnsi="Arial" w:cs="Arial"/>
                <w:iCs/>
                <w:sz w:val="16"/>
                <w:lang w:eastAsia="zh-CN"/>
              </w:rPr>
            </w:pPr>
            <w:r>
              <w:rPr>
                <w:rFonts w:ascii="Arial" w:hAnsi="Arial" w:cs="Arial"/>
                <w:iCs/>
                <w:sz w:val="16"/>
                <w:lang w:eastAsia="zh-CN"/>
              </w:rPr>
              <w:t>vivo</w:t>
            </w:r>
          </w:p>
        </w:tc>
        <w:tc>
          <w:tcPr>
            <w:tcW w:w="7513" w:type="dxa"/>
            <w:vAlign w:val="center"/>
          </w:tcPr>
          <w:p w14:paraId="533450F4" w14:textId="4DAB5BF2" w:rsidR="00226F08" w:rsidRPr="00CF5518" w:rsidRDefault="00631D06" w:rsidP="007C7933">
            <w:pPr>
              <w:rPr>
                <w:rFonts w:ascii="Arial" w:hAnsi="Arial" w:cs="Arial"/>
                <w:iCs/>
                <w:sz w:val="16"/>
                <w:lang w:eastAsia="zh-CN"/>
              </w:rPr>
            </w:pPr>
            <w:r>
              <w:rPr>
                <w:rFonts w:ascii="Arial" w:hAnsi="Arial" w:cs="Arial"/>
                <w:iCs/>
                <w:sz w:val="16"/>
                <w:lang w:eastAsia="zh-CN"/>
              </w:rPr>
              <w:t xml:space="preserve">At least, the parameter is used to determine </w:t>
            </w:r>
            <w:r w:rsidRPr="00631D06">
              <w:rPr>
                <w:rFonts w:ascii="Arial" w:hAnsi="Arial" w:cs="Arial"/>
                <w:iCs/>
                <w:sz w:val="16"/>
                <w:lang w:eastAsia="zh-CN"/>
              </w:rPr>
              <w:t>MG activation</w:t>
            </w:r>
            <w:r>
              <w:rPr>
                <w:rFonts w:ascii="Arial" w:hAnsi="Arial" w:cs="Arial"/>
                <w:iCs/>
                <w:sz w:val="16"/>
                <w:lang w:eastAsia="zh-CN"/>
              </w:rPr>
              <w:t xml:space="preserve"> or PRS Process window configuration</w:t>
            </w:r>
            <w:r w:rsidRPr="00631D06">
              <w:rPr>
                <w:rFonts w:ascii="Arial" w:hAnsi="Arial" w:cs="Arial"/>
                <w:iCs/>
                <w:sz w:val="16"/>
                <w:lang w:eastAsia="zh-CN"/>
              </w:rPr>
              <w:t xml:space="preserve"> by gNB is needed</w:t>
            </w:r>
          </w:p>
        </w:tc>
      </w:tr>
      <w:tr w:rsidR="00226F08" w:rsidRPr="00DF5D67" w14:paraId="344A61C4" w14:textId="77777777" w:rsidTr="007C7933">
        <w:tc>
          <w:tcPr>
            <w:tcW w:w="1838" w:type="dxa"/>
            <w:vAlign w:val="center"/>
          </w:tcPr>
          <w:p w14:paraId="775E766B" w14:textId="50AF40B4"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2FE63E0" w14:textId="50E9C22B" w:rsidR="00226F08" w:rsidRPr="00DF5D67" w:rsidRDefault="00211024" w:rsidP="007C7933">
            <w:pPr>
              <w:rPr>
                <w:rFonts w:ascii="Arial" w:hAnsi="Arial" w:cs="Arial"/>
                <w:iCs/>
                <w:sz w:val="16"/>
                <w:lang w:eastAsia="zh-CN"/>
              </w:rPr>
            </w:pPr>
            <w:r>
              <w:rPr>
                <w:rFonts w:ascii="Arial" w:hAnsi="Arial" w:cs="Arial"/>
                <w:iCs/>
                <w:sz w:val="16"/>
                <w:lang w:eastAsia="zh-CN"/>
              </w:rPr>
              <w:t xml:space="preserve">Can be left to RAN3. </w:t>
            </w:r>
          </w:p>
        </w:tc>
      </w:tr>
      <w:tr w:rsidR="00226F08" w:rsidRPr="00DF5D67" w14:paraId="212D9263" w14:textId="77777777" w:rsidTr="007C7933">
        <w:tc>
          <w:tcPr>
            <w:tcW w:w="1838" w:type="dxa"/>
            <w:vAlign w:val="center"/>
          </w:tcPr>
          <w:p w14:paraId="24956A6E" w14:textId="732EBD8F" w:rsidR="00226F08"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BE73D75" w14:textId="04E7AE1E" w:rsidR="00226F08" w:rsidRPr="00DF5D67" w:rsidRDefault="008F675B" w:rsidP="007C7933">
            <w:pPr>
              <w:rPr>
                <w:rFonts w:ascii="Arial" w:hAnsi="Arial" w:cs="Arial"/>
                <w:iCs/>
                <w:sz w:val="16"/>
                <w:lang w:eastAsia="zh-CN"/>
              </w:rPr>
            </w:pPr>
            <w:r>
              <w:rPr>
                <w:rFonts w:ascii="Arial" w:hAnsi="Arial" w:cs="Arial"/>
                <w:iCs/>
                <w:sz w:val="16"/>
                <w:lang w:eastAsia="zh-CN"/>
              </w:rPr>
              <w:t>Up to RAN3</w:t>
            </w: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 xml:space="preserve">e included in the </w:t>
      </w:r>
      <w:proofErr w:type="spellStart"/>
      <w:r w:rsidR="00D211A5">
        <w:rPr>
          <w:lang w:eastAsia="zh-CN"/>
        </w:rPr>
        <w:t>NRPPa</w:t>
      </w:r>
      <w:proofErr w:type="spellEnd"/>
      <w:r w:rsidR="00D211A5">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49B60E60" w:rsidR="00611AD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523541" w14:textId="36D245CB" w:rsidR="00631D06" w:rsidRPr="003D394B" w:rsidRDefault="00631D06" w:rsidP="00631D06">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w:t>
            </w:r>
            <w:r w:rsidRPr="003D394B">
              <w:rPr>
                <w:rFonts w:ascii="Arial" w:eastAsiaTheme="minorEastAsia" w:hAnsi="Arial" w:cs="Arial"/>
                <w:bCs/>
                <w:iCs/>
                <w:sz w:val="16"/>
                <w:szCs w:val="16"/>
              </w:rPr>
              <w:t>periodicity/offset information, and frequency layer information</w:t>
            </w:r>
            <w:r>
              <w:rPr>
                <w:rFonts w:ascii="Arial" w:eastAsiaTheme="minorEastAsia" w:hAnsi="Arial" w:cs="Arial"/>
                <w:bCs/>
                <w:iCs/>
                <w:sz w:val="16"/>
                <w:szCs w:val="16"/>
              </w:rPr>
              <w:t>, length</w:t>
            </w:r>
            <w:r w:rsidRPr="003D394B">
              <w:rPr>
                <w:rFonts w:ascii="Arial" w:eastAsiaTheme="minorEastAsia" w:hAnsi="Arial" w:cs="Arial"/>
                <w:bCs/>
                <w:iCs/>
                <w:sz w:val="16"/>
                <w:szCs w:val="16"/>
              </w:rPr>
              <w:t xml:space="preserve"> </w:t>
            </w:r>
          </w:p>
          <w:p w14:paraId="69FC36FE" w14:textId="20FCF93B" w:rsidR="00611AD8" w:rsidRPr="00CF5518" w:rsidRDefault="00631D06" w:rsidP="00631D06">
            <w:pPr>
              <w:rPr>
                <w:rFonts w:ascii="Arial" w:hAnsi="Arial" w:cs="Arial"/>
                <w:iCs/>
                <w:sz w:val="16"/>
                <w:lang w:eastAsia="zh-CN"/>
              </w:rPr>
            </w:pPr>
            <w:r>
              <w:rPr>
                <w:rFonts w:ascii="Arial" w:eastAsiaTheme="minorEastAsia" w:hAnsi="Arial" w:cs="Arial"/>
                <w:bCs/>
                <w:iCs/>
                <w:sz w:val="16"/>
                <w:szCs w:val="16"/>
              </w:rPr>
              <w:t xml:space="preserve">2. </w:t>
            </w:r>
            <w:r w:rsidRPr="003D394B">
              <w:rPr>
                <w:rFonts w:ascii="Arial" w:eastAsiaTheme="minorEastAsia" w:hAnsi="Arial" w:cs="Arial"/>
                <w:bCs/>
                <w:iCs/>
                <w:sz w:val="16"/>
                <w:szCs w:val="16"/>
              </w:rPr>
              <w:t>The location request information (i.e., positioning requirement, latency, Bandwidth that needed to meet accuracy requirement)</w:t>
            </w:r>
            <w:r>
              <w:rPr>
                <w:rFonts w:ascii="Arial" w:eastAsiaTheme="minorEastAsia" w:hAnsi="Arial" w:cs="Arial"/>
                <w:bCs/>
                <w:iCs/>
                <w:sz w:val="16"/>
                <w:szCs w:val="16"/>
              </w:rPr>
              <w:t xml:space="preserve"> is used to d</w:t>
            </w:r>
            <w:r>
              <w:rPr>
                <w:rFonts w:ascii="Arial" w:hAnsi="Arial" w:cs="Arial"/>
                <w:iCs/>
                <w:sz w:val="16"/>
                <w:lang w:eastAsia="zh-CN"/>
              </w:rPr>
              <w:t xml:space="preserve">etermine to activate </w:t>
            </w:r>
            <w:r w:rsidRPr="00631D06">
              <w:rPr>
                <w:rFonts w:ascii="Arial" w:hAnsi="Arial" w:cs="Arial"/>
                <w:iCs/>
                <w:sz w:val="16"/>
                <w:lang w:eastAsia="zh-CN"/>
              </w:rPr>
              <w:t xml:space="preserve">MG </w:t>
            </w:r>
            <w:r>
              <w:rPr>
                <w:rFonts w:ascii="Arial" w:hAnsi="Arial" w:cs="Arial"/>
                <w:iCs/>
                <w:sz w:val="16"/>
                <w:lang w:eastAsia="zh-CN"/>
              </w:rPr>
              <w:t>or configure PRS Process window</w:t>
            </w: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Heading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 xml:space="preserve">Indicate </w:t>
            </w:r>
            <w:proofErr w:type="gramStart"/>
            <w:r w:rsidRPr="003D394B">
              <w:rPr>
                <w:rFonts w:ascii="Arial" w:hAnsi="Arial" w:cs="Arial"/>
                <w:b w:val="0"/>
                <w:i w:val="0"/>
                <w:sz w:val="16"/>
                <w:szCs w:val="16"/>
              </w:rPr>
              <w:t>a number of</w:t>
            </w:r>
            <w:proofErr w:type="gramEnd"/>
            <w:r w:rsidRPr="003D394B">
              <w:rPr>
                <w:rFonts w:ascii="Arial" w:hAnsi="Arial" w:cs="Arial"/>
                <w:b w:val="0"/>
                <w:i w:val="0"/>
                <w:sz w:val="16"/>
                <w:szCs w:val="16"/>
              </w:rPr>
              <w:t xml:space="preserve">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w:t>
            </w:r>
            <w:proofErr w:type="gramStart"/>
            <w:r w:rsidRPr="002E313F">
              <w:rPr>
                <w:rFonts w:ascii="Arial" w:hAnsi="Arial" w:cs="Arial"/>
                <w:bCs/>
                <w:sz w:val="16"/>
                <w:szCs w:val="16"/>
                <w:lang w:val="en-GB" w:eastAsia="zh-CN"/>
              </w:rPr>
              <w:t>process;</w:t>
            </w:r>
            <w:proofErr w:type="gramEnd"/>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ListParagraph"/>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#1: Introducing the additional signaling for activation and the signaling is transmitted after activation of MG. For the </w:t>
            </w:r>
            <w:proofErr w:type="spellStart"/>
            <w:r w:rsidRPr="003D394B">
              <w:rPr>
                <w:rFonts w:ascii="Arial" w:hAnsi="Arial" w:cs="Arial"/>
                <w:sz w:val="16"/>
                <w:szCs w:val="16"/>
                <w:lang w:eastAsia="ko-KR"/>
              </w:rPr>
              <w:t>signalling</w:t>
            </w:r>
            <w:proofErr w:type="spellEnd"/>
            <w:r w:rsidRPr="003D394B">
              <w:rPr>
                <w:rFonts w:ascii="Arial" w:hAnsi="Arial" w:cs="Arial"/>
                <w:sz w:val="16"/>
                <w:szCs w:val="16"/>
                <w:lang w:eastAsia="ko-KR"/>
              </w:rPr>
              <w:t xml:space="preserve">, </w:t>
            </w:r>
            <w:proofErr w:type="spellStart"/>
            <w:r w:rsidRPr="003D394B">
              <w:rPr>
                <w:rFonts w:ascii="Arial" w:hAnsi="Arial" w:cs="Arial"/>
                <w:sz w:val="16"/>
                <w:szCs w:val="16"/>
                <w:lang w:eastAsia="ko-KR"/>
              </w:rPr>
              <w:t>downselect</w:t>
            </w:r>
            <w:proofErr w:type="spellEnd"/>
            <w:r w:rsidRPr="003D394B">
              <w:rPr>
                <w:rFonts w:ascii="Arial" w:hAnsi="Arial" w:cs="Arial"/>
                <w:sz w:val="16"/>
                <w:szCs w:val="16"/>
                <w:lang w:eastAsia="ko-KR"/>
              </w:rPr>
              <w:t xml:space="preserve"> among following two alternatives.</w:t>
            </w:r>
          </w:p>
          <w:p w14:paraId="65C990A6"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Option #2: MG is autonomously deactivated after specific time (</w:t>
            </w:r>
            <w:proofErr w:type="gramStart"/>
            <w:r w:rsidRPr="003D394B">
              <w:rPr>
                <w:rFonts w:ascii="Arial" w:hAnsi="Arial" w:cs="Arial"/>
                <w:sz w:val="16"/>
                <w:szCs w:val="16"/>
                <w:lang w:eastAsia="ko-KR"/>
              </w:rPr>
              <w:t>e.g.</w:t>
            </w:r>
            <w:proofErr w:type="gramEnd"/>
            <w:r w:rsidRPr="003D394B">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w:t>
            </w:r>
            <w:proofErr w:type="gramStart"/>
            <w:r w:rsidRPr="003D394B">
              <w:rPr>
                <w:rFonts w:ascii="Arial" w:hAnsi="Arial" w:cs="Arial"/>
                <w:sz w:val="16"/>
                <w:szCs w:val="16"/>
                <w:lang w:eastAsia="ko-KR"/>
              </w:rPr>
              <w:t>1 :System</w:t>
            </w:r>
            <w:proofErr w:type="gramEnd"/>
            <w:r w:rsidRPr="003D394B">
              <w:rPr>
                <w:rFonts w:ascii="Arial" w:hAnsi="Arial" w:cs="Arial"/>
                <w:sz w:val="16"/>
                <w:szCs w:val="16"/>
                <w:lang w:eastAsia="ko-KR"/>
              </w:rPr>
              <w:t xml:space="preserve"> information </w:t>
            </w:r>
          </w:p>
          <w:p w14:paraId="70FE55A3"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 xml:space="preserve">Introducing MG </w:t>
            </w:r>
            <w:proofErr w:type="gramStart"/>
            <w:r w:rsidRPr="00D455AD">
              <w:rPr>
                <w:rFonts w:ascii="Arial" w:hAnsi="Arial" w:cs="Arial"/>
                <w:color w:val="BFBFBF" w:themeColor="background1" w:themeShade="BF"/>
                <w:sz w:val="16"/>
                <w:szCs w:val="16"/>
                <w:lang w:eastAsia="ko-KR"/>
              </w:rPr>
              <w:t>index(</w:t>
            </w:r>
            <w:proofErr w:type="gramEnd"/>
            <w:r w:rsidRPr="00D455AD">
              <w:rPr>
                <w:rFonts w:ascii="Arial" w:hAnsi="Arial" w:cs="Arial"/>
                <w:color w:val="BFBFBF" w:themeColor="background1" w:themeShade="BF"/>
                <w:sz w:val="16"/>
                <w:szCs w:val="16"/>
                <w:lang w:eastAsia="ko-KR"/>
              </w:rPr>
              <w:t>or ID) to distinguish configured Multiple MGs easily</w:t>
            </w:r>
          </w:p>
          <w:p w14:paraId="54E813F8"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77FE7E3" w14:textId="77777777" w:rsidR="00D455AD"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 xml:space="preserve">MG activation procedure based on combination of </w:t>
            </w:r>
            <w:proofErr w:type="gramStart"/>
            <w:r w:rsidRPr="003D394B">
              <w:rPr>
                <w:rFonts w:ascii="Arial" w:hAnsi="Arial" w:cs="Arial"/>
                <w:sz w:val="16"/>
                <w:szCs w:val="16"/>
              </w:rPr>
              <w:t>RRC</w:t>
            </w:r>
            <w:proofErr w:type="gramEnd"/>
            <w:r w:rsidRPr="003D394B">
              <w:rPr>
                <w:rFonts w:ascii="Arial" w:hAnsi="Arial" w:cs="Arial"/>
                <w:sz w:val="16"/>
                <w:szCs w:val="16"/>
              </w:rPr>
              <w:t xml:space="preserve"> and MAC-CE should be considered</w:t>
            </w:r>
          </w:p>
          <w:p w14:paraId="56E04D29" w14:textId="77777777" w:rsidR="00D455AD" w:rsidRPr="003D394B"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 xml:space="preserve">Support a new DL MAC CE to activate a MG for Positioning which includes the following elements from the </w:t>
            </w:r>
            <w:proofErr w:type="spellStart"/>
            <w:r w:rsidRPr="003D394B">
              <w:rPr>
                <w:rFonts w:ascii="Arial" w:hAnsi="Arial" w:cs="Arial"/>
                <w:sz w:val="16"/>
                <w:szCs w:val="16"/>
              </w:rPr>
              <w:t>GapConfig</w:t>
            </w:r>
            <w:proofErr w:type="spellEnd"/>
            <w:r w:rsidRPr="003D394B">
              <w:rPr>
                <w:rFonts w:ascii="Arial" w:hAnsi="Arial" w:cs="Arial"/>
                <w:sz w:val="16"/>
                <w:szCs w:val="16"/>
              </w:rPr>
              <w:t xml:space="preserve"> message from 38.331:</w:t>
            </w:r>
          </w:p>
          <w:p w14:paraId="02539704"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gapOffset</w:t>
            </w:r>
            <w:proofErr w:type="spellEnd"/>
            <w:r w:rsidRPr="003D394B">
              <w:rPr>
                <w:rFonts w:ascii="Arial" w:hAnsi="Arial" w:cs="Arial"/>
                <w:sz w:val="16"/>
                <w:szCs w:val="16"/>
              </w:rPr>
              <w:t xml:space="preserve">, </w:t>
            </w:r>
          </w:p>
          <w:p w14:paraId="5BD515A5"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measuremeng</w:t>
            </w:r>
            <w:proofErr w:type="spellEnd"/>
            <w:r w:rsidRPr="003D394B">
              <w:rPr>
                <w:rFonts w:ascii="Arial" w:hAnsi="Arial" w:cs="Arial"/>
                <w:sz w:val="16"/>
                <w:szCs w:val="16"/>
              </w:rPr>
              <w:t xml:space="preserve"> gap length (</w:t>
            </w:r>
            <w:proofErr w:type="spellStart"/>
            <w:r w:rsidRPr="003D394B">
              <w:rPr>
                <w:rFonts w:ascii="Arial" w:hAnsi="Arial" w:cs="Arial"/>
                <w:sz w:val="16"/>
                <w:szCs w:val="16"/>
              </w:rPr>
              <w:t>mgl</w:t>
            </w:r>
            <w:proofErr w:type="spellEnd"/>
            <w:r w:rsidRPr="003D394B">
              <w:rPr>
                <w:rFonts w:ascii="Arial" w:hAnsi="Arial" w:cs="Arial"/>
                <w:sz w:val="16"/>
                <w:szCs w:val="16"/>
              </w:rPr>
              <w:t xml:space="preserve">) including the values from mgl-16, </w:t>
            </w:r>
          </w:p>
          <w:p w14:paraId="18AC46B1"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periodicity (</w:t>
            </w:r>
            <w:proofErr w:type="spellStart"/>
            <w:r w:rsidRPr="003D394B">
              <w:rPr>
                <w:rFonts w:ascii="Arial" w:hAnsi="Arial" w:cs="Arial"/>
                <w:sz w:val="16"/>
                <w:szCs w:val="16"/>
              </w:rPr>
              <w:t>mgrp</w:t>
            </w:r>
            <w:proofErr w:type="spellEnd"/>
            <w:r w:rsidRPr="003D394B">
              <w:rPr>
                <w:rFonts w:ascii="Arial" w:hAnsi="Arial" w:cs="Arial"/>
                <w:sz w:val="16"/>
                <w:szCs w:val="16"/>
              </w:rPr>
              <w:t xml:space="preserve">), </w:t>
            </w:r>
          </w:p>
          <w:p w14:paraId="2420C66D"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timing advance (</w:t>
            </w:r>
            <w:proofErr w:type="spellStart"/>
            <w:r w:rsidRPr="003D394B">
              <w:rPr>
                <w:rFonts w:ascii="Arial" w:hAnsi="Arial" w:cs="Arial"/>
                <w:sz w:val="16"/>
                <w:szCs w:val="16"/>
              </w:rPr>
              <w:t>mgta</w:t>
            </w:r>
            <w:proofErr w:type="spellEnd"/>
            <w:r w:rsidRPr="003D394B">
              <w:rPr>
                <w:rFonts w:ascii="Arial" w:hAnsi="Arial" w:cs="Arial"/>
                <w:sz w:val="16"/>
                <w:szCs w:val="16"/>
              </w:rPr>
              <w:t xml:space="preserve">), </w:t>
            </w:r>
          </w:p>
          <w:p w14:paraId="1868FA13"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refServCellIndicator</w:t>
            </w:r>
            <w:proofErr w:type="spellEnd"/>
            <w:r w:rsidRPr="003D394B">
              <w:rPr>
                <w:rFonts w:ascii="Arial" w:hAnsi="Arial" w:cs="Arial"/>
                <w:sz w:val="16"/>
                <w:szCs w:val="16"/>
              </w:rPr>
              <w:t>, refFR2ServCellAsyncCA</w:t>
            </w:r>
          </w:p>
          <w:p w14:paraId="25D87DF7" w14:textId="0DBE53E4" w:rsidR="009914F5" w:rsidRPr="00D455AD"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A0897E4" w14:textId="76B7DE3E" w:rsidR="005C2AC1" w:rsidRDefault="005C2AC1" w:rsidP="0072722D">
      <w:pPr>
        <w:pStyle w:val="3GPPAgreements"/>
        <w:numPr>
          <w:ilvl w:val="1"/>
          <w:numId w:val="10"/>
        </w:numPr>
        <w:rPr>
          <w:lang w:eastAsia="zh-CN"/>
        </w:rPr>
      </w:pPr>
      <w:r>
        <w:rPr>
          <w:lang w:eastAsia="zh-CN"/>
        </w:rPr>
        <w:t>Supported by: Huawei/</w:t>
      </w:r>
      <w:proofErr w:type="spellStart"/>
      <w:r>
        <w:rPr>
          <w:lang w:eastAsia="zh-CN"/>
        </w:rPr>
        <w:t>HiSilicon</w:t>
      </w:r>
      <w:proofErr w:type="spellEnd"/>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 xml:space="preserve">information carried in the RRC </w:t>
      </w:r>
      <w:proofErr w:type="spellStart"/>
      <w:r>
        <w:rPr>
          <w:lang w:val="en-GB" w:eastAsia="zh-CN"/>
        </w:rPr>
        <w:t>GapConfig</w:t>
      </w:r>
      <w:proofErr w:type="spellEnd"/>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Supported by: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Heading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DCC1DF5" w14:textId="4AA6242F" w:rsidR="005C2AC1" w:rsidRDefault="005C2AC1" w:rsidP="0072722D">
      <w:pPr>
        <w:pStyle w:val="3GPPAgreements"/>
        <w:numPr>
          <w:ilvl w:val="1"/>
          <w:numId w:val="10"/>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536CD759" w14:textId="6AAD6A6E" w:rsidR="005C2AC1" w:rsidRDefault="005C2AC1" w:rsidP="0072722D">
      <w:pPr>
        <w:pStyle w:val="3GPPAgreements"/>
        <w:numPr>
          <w:ilvl w:val="1"/>
          <w:numId w:val="10"/>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53C194CC" w14:textId="77777777" w:rsidR="005C2AC1" w:rsidRDefault="005C2AC1" w:rsidP="0072722D">
      <w:pPr>
        <w:pStyle w:val="3GPPAgreements"/>
        <w:numPr>
          <w:ilvl w:val="2"/>
          <w:numId w:val="10"/>
        </w:numPr>
        <w:rPr>
          <w:lang w:eastAsia="zh-CN"/>
        </w:rPr>
      </w:pPr>
      <w:proofErr w:type="spellStart"/>
      <w:r>
        <w:rPr>
          <w:lang w:eastAsia="zh-CN"/>
        </w:rPr>
        <w:t>gapOffset</w:t>
      </w:r>
      <w:proofErr w:type="spellEnd"/>
      <w:r>
        <w:rPr>
          <w:lang w:eastAsia="zh-CN"/>
        </w:rPr>
        <w:t xml:space="preserve">, </w:t>
      </w:r>
    </w:p>
    <w:p w14:paraId="4476368B" w14:textId="77777777" w:rsidR="005C2AC1" w:rsidRDefault="005C2AC1" w:rsidP="0072722D">
      <w:pPr>
        <w:pStyle w:val="3GPPAgreements"/>
        <w:numPr>
          <w:ilvl w:val="2"/>
          <w:numId w:val="10"/>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06174393" w14:textId="77777777" w:rsidR="005C2AC1" w:rsidRDefault="005C2AC1" w:rsidP="0072722D">
      <w:pPr>
        <w:pStyle w:val="3GPPAgreements"/>
        <w:numPr>
          <w:ilvl w:val="2"/>
          <w:numId w:val="10"/>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4588000C" w14:textId="77777777" w:rsidR="005C2AC1" w:rsidRDefault="005C2AC1" w:rsidP="0072722D">
      <w:pPr>
        <w:pStyle w:val="3GPPAgreements"/>
        <w:numPr>
          <w:ilvl w:val="2"/>
          <w:numId w:val="10"/>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0D769531" w14:textId="77777777" w:rsidR="005C2AC1" w:rsidRDefault="005C2AC1" w:rsidP="0072722D">
      <w:pPr>
        <w:pStyle w:val="3GPPAgreements"/>
        <w:numPr>
          <w:ilvl w:val="2"/>
          <w:numId w:val="10"/>
        </w:numPr>
        <w:rPr>
          <w:lang w:eastAsia="zh-CN"/>
        </w:rPr>
      </w:pPr>
      <w:proofErr w:type="spellStart"/>
      <w:r>
        <w:rPr>
          <w:lang w:eastAsia="zh-CN"/>
        </w:rPr>
        <w:t>refServCellIndicator</w:t>
      </w:r>
      <w:proofErr w:type="spellEnd"/>
      <w:r>
        <w:rPr>
          <w:lang w:eastAsia="zh-CN"/>
        </w:rPr>
        <w:t>,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4EF94E8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08D89D3E"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r w:rsidR="00C107D8">
              <w:rPr>
                <w:rFonts w:ascii="Arial" w:hAnsi="Arial" w:cs="Arial"/>
                <w:iCs/>
                <w:sz w:val="16"/>
                <w:lang w:eastAsia="zh-CN"/>
              </w:rPr>
              <w:t xml:space="preserve"> </w:t>
            </w:r>
            <w:r w:rsidR="00C107D8">
              <w:rPr>
                <w:rFonts w:ascii="Arial" w:hAnsi="Arial" w:cs="Arial" w:hint="eastAsia"/>
                <w:iCs/>
                <w:sz w:val="16"/>
                <w:lang w:eastAsia="zh-CN"/>
              </w:rPr>
              <w:t>or</w:t>
            </w:r>
            <w:r w:rsidR="00C107D8">
              <w:rPr>
                <w:rFonts w:ascii="Arial" w:hAnsi="Arial" w:cs="Arial"/>
                <w:iCs/>
                <w:sz w:val="16"/>
                <w:lang w:eastAsia="zh-CN"/>
              </w:rPr>
              <w:t xml:space="preserve"> A</w:t>
            </w:r>
            <w:r w:rsidR="00C107D8">
              <w:rPr>
                <w:rFonts w:ascii="Arial" w:hAnsi="Arial" w:cs="Arial" w:hint="eastAsia"/>
                <w:iCs/>
                <w:sz w:val="16"/>
                <w:lang w:eastAsia="zh-CN"/>
              </w:rPr>
              <w:t>lt</w:t>
            </w:r>
            <w:r w:rsidR="00C107D8">
              <w:rPr>
                <w:rFonts w:ascii="Arial" w:hAnsi="Arial" w:cs="Arial"/>
                <w:iCs/>
                <w:sz w:val="16"/>
                <w:lang w:eastAsia="zh-CN"/>
              </w:rPr>
              <w:t xml:space="preserve"> 1</w:t>
            </w:r>
          </w:p>
        </w:tc>
      </w:tr>
      <w:tr w:rsidR="005C2AC1" w14:paraId="1F734A37" w14:textId="77777777" w:rsidTr="007C7933">
        <w:tc>
          <w:tcPr>
            <w:tcW w:w="1838" w:type="dxa"/>
            <w:vAlign w:val="center"/>
          </w:tcPr>
          <w:p w14:paraId="4853C823" w14:textId="6A1B212C"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1C367" w14:textId="2DD474D2" w:rsidR="005C2AC1" w:rsidRPr="00DF5D67" w:rsidRDefault="00211024" w:rsidP="007C7933">
            <w:pPr>
              <w:rPr>
                <w:rFonts w:ascii="Arial" w:hAnsi="Arial" w:cs="Arial"/>
                <w:iCs/>
                <w:sz w:val="16"/>
                <w:lang w:eastAsia="zh-CN"/>
              </w:rPr>
            </w:pPr>
            <w:r>
              <w:rPr>
                <w:rFonts w:ascii="Arial" w:hAnsi="Arial" w:cs="Arial"/>
                <w:iCs/>
                <w:sz w:val="16"/>
                <w:lang w:eastAsia="zh-CN"/>
              </w:rPr>
              <w:t>1</w:t>
            </w:r>
          </w:p>
        </w:tc>
        <w:tc>
          <w:tcPr>
            <w:tcW w:w="6379" w:type="dxa"/>
            <w:vAlign w:val="center"/>
          </w:tcPr>
          <w:p w14:paraId="7D221457" w14:textId="0B351E39" w:rsidR="005C2AC1" w:rsidRPr="00DF5D67" w:rsidRDefault="00211024" w:rsidP="007C7933">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5C2AC1" w14:paraId="00490C30" w14:textId="77777777" w:rsidTr="007C7933">
        <w:tc>
          <w:tcPr>
            <w:tcW w:w="1838" w:type="dxa"/>
            <w:vAlign w:val="center"/>
          </w:tcPr>
          <w:p w14:paraId="24F2D628" w14:textId="1EC800A7"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0E7C86" w14:textId="14B8F051" w:rsidR="005C2AC1" w:rsidRPr="00DF5D67" w:rsidRDefault="0079464E" w:rsidP="007C7933">
            <w:pPr>
              <w:rPr>
                <w:rFonts w:ascii="Arial" w:hAnsi="Arial" w:cs="Arial"/>
                <w:iCs/>
                <w:sz w:val="16"/>
                <w:lang w:eastAsia="zh-CN"/>
              </w:rPr>
            </w:pPr>
            <w:r>
              <w:rPr>
                <w:rFonts w:ascii="Arial" w:hAnsi="Arial" w:cs="Arial"/>
                <w:iCs/>
                <w:sz w:val="16"/>
                <w:lang w:eastAsia="zh-CN"/>
              </w:rPr>
              <w:t>Alt. 3</w:t>
            </w:r>
          </w:p>
        </w:tc>
        <w:tc>
          <w:tcPr>
            <w:tcW w:w="6379" w:type="dxa"/>
            <w:vAlign w:val="center"/>
          </w:tcPr>
          <w:p w14:paraId="2DCBD8CD" w14:textId="3E87A727" w:rsidR="005C2AC1" w:rsidRPr="00DF5D67" w:rsidRDefault="0079464E" w:rsidP="007C7933">
            <w:pPr>
              <w:rPr>
                <w:rFonts w:ascii="Arial" w:hAnsi="Arial" w:cs="Arial"/>
                <w:iCs/>
                <w:sz w:val="16"/>
                <w:lang w:eastAsia="zh-CN"/>
              </w:rPr>
            </w:pPr>
            <w:r>
              <w:rPr>
                <w:rFonts w:ascii="Arial" w:hAnsi="Arial" w:cs="Arial"/>
                <w:iCs/>
                <w:sz w:val="16"/>
                <w:lang w:eastAsia="zh-CN"/>
              </w:rPr>
              <w:t>First preference is Alt. 3, otherwise we can go with Alt. 1</w:t>
            </w:r>
          </w:p>
        </w:tc>
      </w:tr>
    </w:tbl>
    <w:p w14:paraId="235E86F2" w14:textId="77777777" w:rsidR="009914F5" w:rsidRPr="005C2AC1" w:rsidRDefault="009914F5" w:rsidP="009B4F02">
      <w:pPr>
        <w:rPr>
          <w:lang w:eastAsia="zh-CN"/>
        </w:rPr>
      </w:pPr>
    </w:p>
    <w:p w14:paraId="01CD5AE3" w14:textId="21878FB1"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4A46443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65299889"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indicate </w:t>
            </w:r>
            <w:r w:rsidRPr="00631D06">
              <w:rPr>
                <w:rFonts w:ascii="Arial" w:hAnsi="Arial" w:cs="Arial"/>
                <w:iCs/>
                <w:sz w:val="16"/>
                <w:lang w:eastAsia="zh-CN"/>
              </w:rPr>
              <w:t>deactivation MAC CE or activation MAC CE</w:t>
            </w:r>
          </w:p>
        </w:tc>
      </w:tr>
      <w:tr w:rsidR="005C2AC1" w14:paraId="5108EDDD" w14:textId="77777777" w:rsidTr="007C7933">
        <w:tc>
          <w:tcPr>
            <w:tcW w:w="1838" w:type="dxa"/>
            <w:vAlign w:val="center"/>
          </w:tcPr>
          <w:p w14:paraId="72AB6D86" w14:textId="35C65C76"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1AADD93A" w:rsidR="005C2AC1" w:rsidRPr="00DF5D67" w:rsidRDefault="00211024" w:rsidP="007C7933">
            <w:pPr>
              <w:rPr>
                <w:rFonts w:ascii="Arial" w:hAnsi="Arial" w:cs="Arial"/>
                <w:iCs/>
                <w:sz w:val="16"/>
                <w:lang w:eastAsia="zh-CN"/>
              </w:rPr>
            </w:pPr>
            <w:r>
              <w:rPr>
                <w:rFonts w:ascii="Arial" w:hAnsi="Arial" w:cs="Arial"/>
                <w:iCs/>
                <w:sz w:val="16"/>
                <w:lang w:eastAsia="zh-CN"/>
              </w:rPr>
              <w:t xml:space="preserve">We think both options could be considered. </w:t>
            </w:r>
          </w:p>
        </w:tc>
      </w:tr>
      <w:tr w:rsidR="005C2AC1" w14:paraId="6161ACC3" w14:textId="77777777" w:rsidTr="007C7933">
        <w:tc>
          <w:tcPr>
            <w:tcW w:w="1838" w:type="dxa"/>
            <w:vAlign w:val="center"/>
          </w:tcPr>
          <w:p w14:paraId="5E9A0F79" w14:textId="44860795" w:rsidR="005C2AC1" w:rsidRPr="00DF5D67" w:rsidRDefault="0079464E"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508D24" w14:textId="5B1F4770" w:rsidR="005C2AC1" w:rsidRPr="00DF5D67" w:rsidRDefault="0079464E"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bl>
    <w:p w14:paraId="664CF42A" w14:textId="77777777" w:rsidR="005C2AC1" w:rsidRDefault="005C2AC1" w:rsidP="009B4F02">
      <w:pPr>
        <w:rPr>
          <w:lang w:eastAsia="zh-CN"/>
        </w:rPr>
      </w:pPr>
    </w:p>
    <w:p w14:paraId="568D48A6" w14:textId="26458ED0" w:rsidR="009914F5" w:rsidRDefault="009914F5" w:rsidP="009914F5">
      <w:pPr>
        <w:pStyle w:val="Heading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BodyText"/>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LMF indicate whether the LMF request MG by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when LMF send the LPP </w:t>
            </w:r>
            <w:proofErr w:type="spellStart"/>
            <w:r w:rsidRPr="003D394B">
              <w:rPr>
                <w:rFonts w:ascii="Arial" w:eastAsiaTheme="minorEastAsia" w:hAnsi="Arial" w:cs="Arial"/>
                <w:bCs/>
                <w:iCs/>
                <w:sz w:val="16"/>
                <w:szCs w:val="16"/>
              </w:rPr>
              <w:t>RequestLocationInformation</w:t>
            </w:r>
            <w:proofErr w:type="spellEnd"/>
            <w:r w:rsidRPr="003D394B">
              <w:rPr>
                <w:rFonts w:ascii="Arial" w:eastAsiaTheme="minorEastAsia" w:hAnsi="Arial" w:cs="Arial"/>
                <w:bCs/>
                <w:iCs/>
                <w:sz w:val="16"/>
                <w:szCs w:val="16"/>
              </w:rPr>
              <w:t xml:space="preserve"> message to the UE.</w:t>
            </w:r>
          </w:p>
          <w:p w14:paraId="65EF4EF2"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BodyText"/>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21007B3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9D270C" w14:textId="2CB9FB92" w:rsidR="005C615D"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063025E1"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267DE6" w14:textId="606801DC" w:rsidR="005C615D" w:rsidRPr="00DF5D67" w:rsidRDefault="00211024"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48B8EBD9" w14:textId="7D1C0E53" w:rsidR="005C615D" w:rsidRPr="00DF5D67" w:rsidRDefault="00211024" w:rsidP="007C7933">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5C615D" w14:paraId="39BAD9E9" w14:textId="77777777" w:rsidTr="007C7933">
        <w:tc>
          <w:tcPr>
            <w:tcW w:w="1838" w:type="dxa"/>
            <w:vAlign w:val="center"/>
          </w:tcPr>
          <w:p w14:paraId="286256E2" w14:textId="4998F77F" w:rsidR="005C615D" w:rsidRPr="00DF5D67" w:rsidRDefault="008F675B"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ABF770" w14:textId="336AFFEE" w:rsidR="005C615D" w:rsidRPr="00DF5D67" w:rsidRDefault="008F675B"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63406DA2" w14:textId="772C2FC9" w:rsidR="005C615D" w:rsidRPr="00DF5D67" w:rsidRDefault="008F675B" w:rsidP="007C7933">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Heading2"/>
        <w:rPr>
          <w:lang w:eastAsia="zh-CN"/>
        </w:rPr>
      </w:pPr>
      <w:r>
        <w:rPr>
          <w:rFonts w:hint="eastAsia"/>
          <w:lang w:eastAsia="zh-CN"/>
        </w:rPr>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Support UE to report UE capability information related to MG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w:t>
            </w:r>
            <w:proofErr w:type="spellStart"/>
            <w:r w:rsidRPr="003D394B">
              <w:rPr>
                <w:rFonts w:ascii="Arial" w:hAnsi="Arial" w:cs="Arial"/>
                <w:iCs/>
                <w:sz w:val="16"/>
                <w:szCs w:val="16"/>
              </w:rPr>
              <w:t>supportedGapPattern</w:t>
            </w:r>
            <w:proofErr w:type="spellEnd"/>
            <w:r w:rsidRPr="003D394B">
              <w:rPr>
                <w:rFonts w:ascii="Arial" w:hAnsi="Arial" w:cs="Arial"/>
                <w:iCs/>
                <w:sz w:val="16"/>
                <w:szCs w:val="16"/>
              </w:rPr>
              <w:t>) to LMF.</w:t>
            </w:r>
          </w:p>
          <w:p w14:paraId="35FC0385" w14:textId="625C8945" w:rsidR="005C615D" w:rsidRPr="000C0CFE" w:rsidRDefault="00D40593" w:rsidP="00D15DAB">
            <w:pPr>
              <w:spacing w:after="60"/>
              <w:rPr>
                <w:rFonts w:ascii="Arial" w:hAnsi="Arial" w:cs="Arial"/>
                <w:iCs/>
                <w:sz w:val="16"/>
                <w:szCs w:val="16"/>
                <w:lang w:eastAsia="zh-CN"/>
              </w:rPr>
            </w:pPr>
            <w:ins w:id="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1"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w:t>
            </w:r>
            <w:proofErr w:type="gramStart"/>
            <w:r w:rsidRPr="003D394B">
              <w:rPr>
                <w:rFonts w:ascii="Arial" w:hAnsi="Arial" w:cs="Arial"/>
                <w:iCs/>
                <w:sz w:val="16"/>
                <w:szCs w:val="16"/>
              </w:rPr>
              <w:t>N,T</w:t>
            </w:r>
            <w:proofErr w:type="gramEnd"/>
            <w:r w:rsidRPr="003D394B">
              <w:rPr>
                <w:rFonts w:ascii="Arial" w:hAnsi="Arial" w:cs="Arial"/>
                <w:iCs/>
                <w:sz w:val="16"/>
                <w:szCs w:val="16"/>
              </w:rPr>
              <w: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2"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Heading1"/>
        <w:rPr>
          <w:lang w:val="en-GB" w:eastAsia="zh-CN"/>
        </w:rPr>
      </w:pPr>
      <w:r>
        <w:rPr>
          <w:lang w:val="en-GB" w:eastAsia="zh-CN"/>
        </w:rPr>
        <w:t>PRS measurement outside MG</w:t>
      </w:r>
    </w:p>
    <w:p w14:paraId="7C7F366B" w14:textId="77777777" w:rsidR="00D708D0" w:rsidRDefault="00D708D0" w:rsidP="00D708D0">
      <w:pPr>
        <w:pStyle w:val="Heading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 xml:space="preserve">When the PRS is higher priority than other channels/signals, for capability 1A and 1B, the PRS from the non-serving cell </w:t>
            </w:r>
            <w:proofErr w:type="gramStart"/>
            <w:r w:rsidRPr="00D708D0">
              <w:rPr>
                <w:rFonts w:ascii="Times" w:eastAsia="Batang" w:hAnsi="Times"/>
                <w:sz w:val="20"/>
                <w:szCs w:val="24"/>
                <w:lang w:val="en-GB"/>
              </w:rPr>
              <w:t>have to</w:t>
            </w:r>
            <w:proofErr w:type="gramEnd"/>
            <w:r w:rsidRPr="00D708D0">
              <w:rPr>
                <w:rFonts w:ascii="Times" w:eastAsia="Batang" w:hAnsi="Times"/>
                <w:sz w:val="20"/>
                <w:szCs w:val="24"/>
                <w:lang w:val="en-GB"/>
              </w:rPr>
              <w:t xml:space="preserve">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 xml:space="preserve">When the PRS is higher priority than other channels/signals, for capability 2, the PRS from the non-serving cell </w:t>
            </w:r>
            <w:proofErr w:type="gramStart"/>
            <w:r w:rsidRPr="00D708D0">
              <w:rPr>
                <w:rFonts w:ascii="Times" w:eastAsia="Batang" w:hAnsi="Times"/>
                <w:sz w:val="20"/>
                <w:szCs w:val="24"/>
                <w:lang w:val="en-GB"/>
              </w:rPr>
              <w:t>have to</w:t>
            </w:r>
            <w:proofErr w:type="gramEnd"/>
            <w:r w:rsidRPr="00D708D0">
              <w:rPr>
                <w:rFonts w:ascii="Times" w:eastAsia="Batang" w:hAnsi="Times"/>
                <w:sz w:val="20"/>
                <w:szCs w:val="24"/>
                <w:lang w:val="en-GB"/>
              </w:rPr>
              <w:t xml:space="preserve">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Heading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sidRPr="003D394B">
              <w:rPr>
                <w:rFonts w:ascii="Arial" w:hAnsi="Arial" w:cs="Arial"/>
                <w:iCs/>
                <w:sz w:val="16"/>
                <w:szCs w:val="16"/>
              </w:rPr>
              <w:t>e.g</w:t>
            </w:r>
            <w:proofErr w:type="spellEnd"/>
            <w:r w:rsidRPr="003D394B">
              <w:rPr>
                <w:rFonts w:ascii="Arial" w:hAnsi="Arial" w:cs="Arial"/>
                <w:iCs/>
                <w:sz w:val="16"/>
                <w:szCs w:val="16"/>
              </w:rPr>
              <w:t xml:space="preserve">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xml:space="preserve">: The </w:t>
            </w:r>
            <w:proofErr w:type="spellStart"/>
            <w:r w:rsidRPr="003D394B">
              <w:rPr>
                <w:rFonts w:ascii="Arial" w:hAnsi="Arial" w:cs="Arial"/>
                <w:sz w:val="16"/>
                <w:szCs w:val="16"/>
              </w:rPr>
              <w:t>expectRSTD</w:t>
            </w:r>
            <w:proofErr w:type="spellEnd"/>
            <w:r w:rsidRPr="003D394B">
              <w:rPr>
                <w:rFonts w:ascii="Arial" w:hAnsi="Arial" w:cs="Arial"/>
                <w:sz w:val="16"/>
                <w:szCs w:val="16"/>
              </w:rPr>
              <w:t xml:space="preserve"> and </w:t>
            </w:r>
            <w:proofErr w:type="spellStart"/>
            <w:r w:rsidRPr="003D394B">
              <w:rPr>
                <w:rFonts w:ascii="Arial" w:hAnsi="Arial" w:cs="Arial"/>
                <w:sz w:val="16"/>
                <w:szCs w:val="16"/>
              </w:rPr>
              <w:t>expectRSTD</w:t>
            </w:r>
            <w:proofErr w:type="spellEnd"/>
            <w:r w:rsidRPr="003D394B">
              <w:rPr>
                <w:rFonts w:ascii="Arial" w:hAnsi="Arial" w:cs="Arial"/>
                <w:sz w:val="16"/>
                <w:szCs w:val="16"/>
              </w:rPr>
              <w:t>-uncertainty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w:t>
            </w:r>
            <w:proofErr w:type="gramStart"/>
            <w:r w:rsidRPr="003D394B">
              <w:rPr>
                <w:rFonts w:ascii="Arial" w:hAnsi="Arial" w:cs="Arial"/>
                <w:bCs/>
                <w:iCs/>
                <w:sz w:val="16"/>
                <w:szCs w:val="16"/>
              </w:rPr>
              <w:t>processing  between</w:t>
            </w:r>
            <w:proofErr w:type="gramEnd"/>
            <w:r w:rsidRPr="003D394B">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Heading3"/>
        <w:numPr>
          <w:ilvl w:val="0"/>
          <w:numId w:val="0"/>
        </w:numPr>
        <w:rPr>
          <w:lang w:val="en-GB" w:eastAsia="zh-CN"/>
        </w:rPr>
      </w:pPr>
      <w:r>
        <w:rPr>
          <w:rFonts w:hint="eastAsia"/>
          <w:lang w:val="en-GB" w:eastAsia="zh-CN"/>
        </w:rPr>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rsidRPr="00631D06" w14:paraId="36E36B3C" w14:textId="77777777" w:rsidTr="007C7933">
        <w:tc>
          <w:tcPr>
            <w:tcW w:w="1838" w:type="dxa"/>
            <w:vAlign w:val="center"/>
          </w:tcPr>
          <w:p w14:paraId="0BD52673" w14:textId="5C69969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01E7EC28" w:rsidR="005C615D" w:rsidRPr="00631D06" w:rsidRDefault="00631D06" w:rsidP="00631D06">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w:t>
            </w:r>
            <w:r w:rsidRPr="00631D06">
              <w:rPr>
                <w:rFonts w:ascii="Arial" w:hAnsi="Arial" w:cs="Arial"/>
                <w:iCs/>
                <w:sz w:val="16"/>
                <w:lang w:eastAsia="zh-CN"/>
              </w:rPr>
              <w:t>UE is to do sliding correlation in the time domain for positioning</w:t>
            </w:r>
            <w:r>
              <w:rPr>
                <w:rFonts w:ascii="Arial" w:hAnsi="Arial" w:cs="Arial" w:hint="eastAsia"/>
                <w:iCs/>
                <w:sz w:val="16"/>
                <w:lang w:eastAsia="zh-CN"/>
              </w:rPr>
              <w:t>.</w:t>
            </w:r>
          </w:p>
        </w:tc>
      </w:tr>
      <w:tr w:rsidR="005C615D" w14:paraId="45B1093F" w14:textId="77777777" w:rsidTr="007C7933">
        <w:tc>
          <w:tcPr>
            <w:tcW w:w="1838" w:type="dxa"/>
            <w:vAlign w:val="center"/>
          </w:tcPr>
          <w:p w14:paraId="4D95B849" w14:textId="6AB7E5CD"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B9A0C" w14:textId="6B6C670C" w:rsidR="005C615D" w:rsidRPr="00DF5D67" w:rsidRDefault="00211024"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4E16373" w14:textId="58F35204" w:rsidR="005C615D" w:rsidRPr="00DF5D67" w:rsidRDefault="00211024" w:rsidP="007C7933">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5C615D" w14:paraId="4A6D5216" w14:textId="77777777" w:rsidTr="007C7933">
        <w:tc>
          <w:tcPr>
            <w:tcW w:w="1838" w:type="dxa"/>
            <w:vAlign w:val="center"/>
          </w:tcPr>
          <w:p w14:paraId="33BC80E4" w14:textId="2E05F70F" w:rsidR="005C615D"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A97DD9" w14:textId="77940A5A" w:rsidR="005C615D" w:rsidRPr="00DF5D67" w:rsidRDefault="000113B2"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E4DD190" w14:textId="278DCE6E" w:rsidR="005C615D" w:rsidRPr="00DF5D67" w:rsidRDefault="000113B2" w:rsidP="007C7933">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bl>
    <w:p w14:paraId="1718349E" w14:textId="77777777" w:rsidR="005C615D" w:rsidRDefault="005C615D" w:rsidP="00475B4F">
      <w:pPr>
        <w:rPr>
          <w:lang w:val="en-GB" w:eastAsia="zh-CN"/>
        </w:rPr>
      </w:pPr>
    </w:p>
    <w:p w14:paraId="67EA6B08" w14:textId="78DE5B8B" w:rsidR="00322C99" w:rsidRDefault="00322C99" w:rsidP="00322C99">
      <w:pPr>
        <w:pStyle w:val="Heading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This can be in the same </w:t>
            </w:r>
            <w:proofErr w:type="spellStart"/>
            <w:r w:rsidRPr="003D394B">
              <w:rPr>
                <w:rFonts w:ascii="Arial" w:hAnsi="Arial" w:cs="Arial"/>
                <w:sz w:val="16"/>
                <w:szCs w:val="16"/>
                <w:lang w:eastAsia="zh-CN"/>
              </w:rPr>
              <w:t>NRPPa</w:t>
            </w:r>
            <w:proofErr w:type="spellEnd"/>
            <w:r w:rsidRPr="003D394B">
              <w:rPr>
                <w:rFonts w:ascii="Arial" w:hAnsi="Arial" w:cs="Arial"/>
                <w:sz w:val="16"/>
                <w:szCs w:val="16"/>
                <w:lang w:eastAsia="zh-CN"/>
              </w:rPr>
              <w:t xml:space="preserve">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2: LMF should send a request to </w:t>
            </w:r>
            <w:proofErr w:type="gramStart"/>
            <w:r w:rsidRPr="003D394B">
              <w:rPr>
                <w:rFonts w:ascii="Arial" w:hAnsi="Arial" w:cs="Arial"/>
                <w:iCs/>
                <w:sz w:val="16"/>
                <w:szCs w:val="16"/>
              </w:rPr>
              <w:t>serving</w:t>
            </w:r>
            <w:proofErr w:type="gramEnd"/>
            <w:r w:rsidRPr="003D394B">
              <w:rPr>
                <w:rFonts w:ascii="Arial" w:hAnsi="Arial" w:cs="Arial"/>
                <w:iCs/>
                <w:sz w:val="16"/>
                <w:szCs w:val="16"/>
              </w:rPr>
              <w:t xml:space="preserve"> gNB. The request may include the response time, </w:t>
            </w:r>
            <w:proofErr w:type="gramStart"/>
            <w:r w:rsidRPr="003D394B">
              <w:rPr>
                <w:rFonts w:ascii="Arial" w:hAnsi="Arial" w:cs="Arial"/>
                <w:iCs/>
                <w:sz w:val="16"/>
                <w:szCs w:val="16"/>
              </w:rPr>
              <w:t>recommended  PRS</w:t>
            </w:r>
            <w:proofErr w:type="gramEnd"/>
            <w:r w:rsidRPr="003D394B">
              <w:rPr>
                <w:rFonts w:ascii="Arial" w:hAnsi="Arial" w:cs="Arial"/>
                <w:iCs/>
                <w:sz w:val="16"/>
                <w:szCs w:val="16"/>
              </w:rPr>
              <w:t xml:space="preserve"> processing window (e.g. offset, the length and repetition period of the PRS processing window), the types of </w:t>
            </w:r>
            <w:proofErr w:type="spellStart"/>
            <w:r w:rsidRPr="003D394B">
              <w:rPr>
                <w:rFonts w:ascii="Arial" w:hAnsi="Arial" w:cs="Arial"/>
                <w:iCs/>
                <w:sz w:val="16"/>
                <w:szCs w:val="16"/>
              </w:rPr>
              <w:t>to</w:t>
            </w:r>
            <w:proofErr w:type="spellEnd"/>
            <w:r w:rsidRPr="003D394B">
              <w:rPr>
                <w:rFonts w:ascii="Arial" w:hAnsi="Arial" w:cs="Arial"/>
                <w:iCs/>
                <w:sz w:val="16"/>
                <w:szCs w:val="16"/>
              </w:rPr>
              <w:t xml:space="preserve">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4: LMF provide the PRS processing window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PRS processing window type, </w:t>
            </w:r>
            <w:proofErr w:type="gramStart"/>
            <w:r w:rsidRPr="003D394B">
              <w:rPr>
                <w:rFonts w:ascii="Arial" w:hAnsi="Arial" w:cs="Arial"/>
                <w:bCs/>
                <w:color w:val="000000"/>
                <w:sz w:val="16"/>
                <w:szCs w:val="16"/>
              </w:rPr>
              <w:t>e.g.</w:t>
            </w:r>
            <w:proofErr w:type="gramEnd"/>
            <w:r w:rsidRPr="003D394B">
              <w:rPr>
                <w:rFonts w:ascii="Arial" w:hAnsi="Arial" w:cs="Arial"/>
                <w:bCs/>
                <w:color w:val="000000"/>
                <w:sz w:val="16"/>
                <w:szCs w:val="16"/>
              </w:rPr>
              <w:t xml:space="preserve">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Frequency related to PRS processing window, </w:t>
            </w:r>
            <w:proofErr w:type="gramStart"/>
            <w:r w:rsidRPr="003D394B">
              <w:rPr>
                <w:rFonts w:ascii="Arial" w:hAnsi="Arial" w:cs="Arial"/>
                <w:bCs/>
                <w:color w:val="000000"/>
                <w:sz w:val="16"/>
                <w:szCs w:val="16"/>
              </w:rPr>
              <w:t>e.g.</w:t>
            </w:r>
            <w:proofErr w:type="gramEnd"/>
            <w:r w:rsidRPr="003D394B">
              <w:rPr>
                <w:rFonts w:ascii="Arial" w:hAnsi="Arial" w:cs="Arial"/>
                <w:bCs/>
                <w:color w:val="000000"/>
                <w:sz w:val="16"/>
                <w:szCs w:val="16"/>
              </w:rPr>
              <w:t xml:space="preserve"> Point A of PRS within PRS processing window</w:t>
            </w:r>
          </w:p>
          <w:p w14:paraId="61660DF8"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w:t>
            </w:r>
            <w:proofErr w:type="gramStart"/>
            <w:r w:rsidRPr="003D394B">
              <w:rPr>
                <w:rFonts w:ascii="Arial" w:hAnsi="Arial" w:cs="Arial"/>
                <w:bCs/>
                <w:sz w:val="16"/>
                <w:szCs w:val="16"/>
              </w:rPr>
              <w:t>provide assistance</w:t>
            </w:r>
            <w:proofErr w:type="gramEnd"/>
            <w:r w:rsidRPr="003D394B">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DengXian"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DengXian" w:hAnsi="Arial" w:cs="Arial"/>
                <w:sz w:val="16"/>
                <w:szCs w:val="16"/>
                <w:lang w:eastAsia="zh-CN"/>
              </w:rPr>
              <w:t xml:space="preserve"> </w:t>
            </w:r>
            <w:r w:rsidRPr="003D394B">
              <w:rPr>
                <w:rFonts w:ascii="Arial" w:hAnsi="Arial" w:cs="Arial"/>
                <w:sz w:val="16"/>
                <w:szCs w:val="16"/>
              </w:rPr>
              <w:t>configure</w:t>
            </w:r>
            <w:r w:rsidRPr="003D394B">
              <w:rPr>
                <w:rFonts w:ascii="Arial" w:eastAsia="DengXian" w:hAnsi="Arial" w:cs="Arial"/>
                <w:sz w:val="16"/>
                <w:szCs w:val="16"/>
                <w:lang w:eastAsia="zh-CN"/>
              </w:rPr>
              <w:t>s</w:t>
            </w:r>
            <w:r w:rsidRPr="003D394B">
              <w:rPr>
                <w:rFonts w:ascii="Arial" w:hAnsi="Arial" w:cs="Arial"/>
                <w:sz w:val="16"/>
                <w:szCs w:val="16"/>
              </w:rPr>
              <w:t xml:space="preserve"> </w:t>
            </w:r>
            <w:r w:rsidRPr="003D394B">
              <w:rPr>
                <w:rFonts w:ascii="Arial" w:eastAsia="DengXian" w:hAnsi="Arial" w:cs="Arial"/>
                <w:sz w:val="16"/>
                <w:szCs w:val="16"/>
                <w:lang w:eastAsia="zh-CN"/>
              </w:rPr>
              <w:t>the parameters of a UE</w:t>
            </w:r>
            <w:r w:rsidRPr="003D394B">
              <w:rPr>
                <w:rFonts w:ascii="Arial" w:hAnsi="Arial" w:cs="Arial"/>
                <w:sz w:val="16"/>
                <w:szCs w:val="16"/>
              </w:rPr>
              <w:t>PRS processing window</w:t>
            </w:r>
            <w:r w:rsidRPr="003D394B">
              <w:rPr>
                <w:rFonts w:ascii="Arial" w:eastAsia="DengXian"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proofErr w:type="spellStart"/>
      <w:r w:rsidR="003D43C7">
        <w:rPr>
          <w:lang w:eastAsia="zh-CN"/>
        </w:rPr>
        <w:t>HiSilicon</w:t>
      </w:r>
      <w:proofErr w:type="spellEnd"/>
      <w:r w:rsidR="003D43C7">
        <w:rPr>
          <w:lang w:eastAsia="zh-CN"/>
        </w:rPr>
        <w:t xml:space="preserve">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proofErr w:type="spellStart"/>
      <w:r>
        <w:rPr>
          <w:lang w:eastAsia="zh-CN"/>
        </w:rPr>
        <w:t>LenMM</w:t>
      </w:r>
      <w:proofErr w:type="spellEnd"/>
      <w:r>
        <w:rPr>
          <w:lang w:eastAsia="zh-CN"/>
        </w:rPr>
        <w:t xml:space="preserve">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proofErr w:type="gramStart"/>
      <w:r>
        <w:rPr>
          <w:lang w:eastAsia="zh-CN"/>
        </w:rPr>
        <w:t>]</w:t>
      </w:r>
      <w:r w:rsidRPr="008B1A8E">
        <w:rPr>
          <w:lang w:eastAsia="zh-CN"/>
        </w:rPr>
        <w:t xml:space="preserve"> </w:t>
      </w:r>
      <w:r>
        <w:rPr>
          <w:lang w:eastAsia="zh-CN"/>
        </w:rPr>
        <w:t>,</w:t>
      </w:r>
      <w:proofErr w:type="gramEnd"/>
      <w:r>
        <w:rPr>
          <w:lang w:eastAsia="zh-CN"/>
        </w:rPr>
        <w:t xml:space="preserve">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Heading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w:t>
      </w:r>
      <w:r w:rsidR="00F2341F">
        <w:rPr>
          <w:lang w:val="en-GB" w:eastAsia="zh-CN"/>
        </w:rPr>
        <w:t>/2</w:t>
      </w:r>
      <w:r>
        <w:rPr>
          <w:lang w:val="en-GB" w:eastAsia="zh-CN"/>
        </w:rPr>
        <w:t xml:space="preserve"> on MG activation request by LMF)</w:t>
      </w:r>
    </w:p>
    <w:tbl>
      <w:tblPr>
        <w:tblStyle w:val="TableGrid"/>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4F319F52"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F5499C8" w14:textId="6F8A280B" w:rsidR="008B1A8E" w:rsidRPr="00CF5518" w:rsidRDefault="00744443" w:rsidP="007C7933">
            <w:pPr>
              <w:rPr>
                <w:rFonts w:ascii="Arial" w:hAnsi="Arial" w:cs="Arial"/>
                <w:iCs/>
                <w:sz w:val="16"/>
                <w:lang w:eastAsia="zh-CN"/>
              </w:rPr>
            </w:pPr>
            <w:r>
              <w:rPr>
                <w:rFonts w:ascii="Arial" w:hAnsi="Arial" w:cs="Arial"/>
                <w:iCs/>
                <w:sz w:val="16"/>
                <w:lang w:eastAsia="zh-CN"/>
              </w:rPr>
              <w:t xml:space="preserve">We suggest using one signaling to request MG or </w:t>
            </w:r>
            <w:r w:rsidRPr="00744443">
              <w:rPr>
                <w:rFonts w:ascii="Arial" w:hAnsi="Arial" w:cs="Arial"/>
                <w:iCs/>
                <w:sz w:val="16"/>
                <w:lang w:eastAsia="zh-CN"/>
              </w:rPr>
              <w:t>PRS processing window</w:t>
            </w:r>
            <w:r>
              <w:rPr>
                <w:rFonts w:ascii="Arial" w:hAnsi="Arial" w:cs="Arial"/>
                <w:iCs/>
                <w:sz w:val="16"/>
                <w:lang w:eastAsia="zh-CN"/>
              </w:rPr>
              <w:t>. And okay with UE/LMF-based request.</w:t>
            </w:r>
          </w:p>
        </w:tc>
      </w:tr>
      <w:tr w:rsidR="008B1A8E" w:rsidRPr="00DF5D67" w14:paraId="26C9B693" w14:textId="77777777" w:rsidTr="007C7933">
        <w:tc>
          <w:tcPr>
            <w:tcW w:w="1838" w:type="dxa"/>
            <w:vAlign w:val="center"/>
          </w:tcPr>
          <w:p w14:paraId="73001817" w14:textId="15164280"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77EDB8" w14:textId="77777777" w:rsidR="008B1A8E" w:rsidRDefault="00211024" w:rsidP="007C7933">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5A93100" w14:textId="089FC567" w:rsidR="00211024" w:rsidRPr="00DF5D67" w:rsidRDefault="00211024" w:rsidP="007C7933">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8B1A8E" w:rsidRPr="00DF5D67" w14:paraId="6E444061" w14:textId="77777777" w:rsidTr="007C7933">
        <w:tc>
          <w:tcPr>
            <w:tcW w:w="1838" w:type="dxa"/>
            <w:vAlign w:val="center"/>
          </w:tcPr>
          <w:p w14:paraId="236DFC9F" w14:textId="18E2C0D3"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B7DEEA" w14:textId="73B72743" w:rsidR="002261FC" w:rsidRDefault="000113B2" w:rsidP="007C7933">
            <w:pPr>
              <w:rPr>
                <w:rFonts w:ascii="Arial" w:hAnsi="Arial" w:cs="Arial"/>
                <w:iCs/>
                <w:sz w:val="16"/>
                <w:lang w:eastAsia="zh-CN"/>
              </w:rPr>
            </w:pPr>
            <w:r>
              <w:rPr>
                <w:rFonts w:ascii="Arial" w:hAnsi="Arial" w:cs="Arial"/>
                <w:iCs/>
                <w:sz w:val="16"/>
                <w:lang w:eastAsia="zh-CN"/>
              </w:rPr>
              <w:t>Q1:</w:t>
            </w:r>
            <w:r w:rsidR="002261FC">
              <w:rPr>
                <w:rFonts w:ascii="Arial" w:hAnsi="Arial" w:cs="Arial"/>
                <w:iCs/>
                <w:sz w:val="16"/>
                <w:lang w:eastAsia="zh-CN"/>
              </w:rPr>
              <w:t xml:space="preserve"> </w:t>
            </w:r>
            <w:r>
              <w:rPr>
                <w:rFonts w:ascii="Arial" w:hAnsi="Arial" w:cs="Arial"/>
                <w:iCs/>
                <w:sz w:val="16"/>
                <w:lang w:eastAsia="zh-CN"/>
              </w:rPr>
              <w:t xml:space="preserve">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t>
            </w:r>
            <w:r w:rsidR="002261FC">
              <w:rPr>
                <w:rFonts w:ascii="Arial" w:hAnsi="Arial" w:cs="Arial"/>
                <w:iCs/>
                <w:sz w:val="16"/>
                <w:lang w:eastAsia="zh-CN"/>
              </w:rPr>
              <w:t xml:space="preserve">So, this </w:t>
            </w:r>
            <w:r w:rsidR="008F675B">
              <w:rPr>
                <w:rFonts w:ascii="Arial" w:hAnsi="Arial" w:cs="Arial"/>
                <w:iCs/>
                <w:sz w:val="16"/>
                <w:lang w:eastAsia="zh-CN"/>
              </w:rPr>
              <w:t xml:space="preserve">really </w:t>
            </w:r>
            <w:r w:rsidR="002261FC">
              <w:rPr>
                <w:rFonts w:ascii="Arial" w:hAnsi="Arial" w:cs="Arial"/>
                <w:iCs/>
                <w:sz w:val="16"/>
                <w:lang w:eastAsia="zh-CN"/>
              </w:rPr>
              <w:t xml:space="preserve">means that the flow LMF -&gt; serving </w:t>
            </w:r>
            <w:proofErr w:type="spellStart"/>
            <w:r w:rsidR="002261FC">
              <w:rPr>
                <w:rFonts w:ascii="Arial" w:hAnsi="Arial" w:cs="Arial"/>
                <w:iCs/>
                <w:sz w:val="16"/>
                <w:lang w:eastAsia="zh-CN"/>
              </w:rPr>
              <w:t>gNB</w:t>
            </w:r>
            <w:proofErr w:type="spellEnd"/>
            <w:r w:rsidR="002261FC">
              <w:rPr>
                <w:rFonts w:ascii="Arial" w:hAnsi="Arial" w:cs="Arial"/>
                <w:iCs/>
                <w:sz w:val="16"/>
                <w:lang w:eastAsia="zh-CN"/>
              </w:rPr>
              <w:t xml:space="preserve"> -&gt; UE has been agreed</w:t>
            </w:r>
            <w:r w:rsidR="008F675B">
              <w:rPr>
                <w:rFonts w:ascii="Arial" w:hAnsi="Arial" w:cs="Arial"/>
                <w:iCs/>
                <w:sz w:val="16"/>
                <w:lang w:eastAsia="zh-CN"/>
              </w:rPr>
              <w:t>. I</w:t>
            </w:r>
          </w:p>
          <w:p w14:paraId="4523B555" w14:textId="78A03255" w:rsidR="002261FC" w:rsidRDefault="002261FC" w:rsidP="007C7933">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4D8123B9" w14:textId="734A8569" w:rsidR="000113B2" w:rsidRPr="00DF5D67" w:rsidRDefault="000113B2" w:rsidP="007C7933">
            <w:pPr>
              <w:rPr>
                <w:rFonts w:ascii="Arial" w:hAnsi="Arial" w:cs="Arial"/>
                <w:iCs/>
                <w:sz w:val="16"/>
                <w:lang w:eastAsia="zh-CN"/>
              </w:rPr>
            </w:pPr>
            <w:r>
              <w:rPr>
                <w:rFonts w:ascii="Arial" w:hAnsi="Arial" w:cs="Arial"/>
                <w:iCs/>
                <w:sz w:val="16"/>
                <w:lang w:eastAsia="zh-CN"/>
              </w:rPr>
              <w:t>Q2: We need to discuss it in RAN1</w:t>
            </w:r>
          </w:p>
        </w:tc>
      </w:tr>
    </w:tbl>
    <w:p w14:paraId="3EC4E80A" w14:textId="77777777" w:rsidR="008B1A8E" w:rsidRDefault="008B1A8E" w:rsidP="00322C99">
      <w:pPr>
        <w:rPr>
          <w:lang w:eastAsia="zh-CN"/>
        </w:rPr>
      </w:pPr>
    </w:p>
    <w:p w14:paraId="2C68FC48" w14:textId="3DB036B5"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54F03404"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B82F0" w14:textId="77777777" w:rsidR="008B1A8E" w:rsidRDefault="00744443" w:rsidP="007C79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E296A9" w14:textId="6008B16F" w:rsidR="00744443" w:rsidRDefault="00744443" w:rsidP="007C793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7F9F26E3" w14:textId="1CFFA3F6" w:rsidR="00744443"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w:t>
            </w:r>
            <w:r w:rsidRPr="00744443">
              <w:rPr>
                <w:rFonts w:ascii="Arial" w:hAnsi="Arial" w:cs="Arial"/>
                <w:iCs/>
                <w:sz w:val="16"/>
                <w:lang w:eastAsia="zh-CN"/>
              </w:rPr>
              <w:t>processing window</w:t>
            </w:r>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NB</w:t>
            </w:r>
          </w:p>
          <w:p w14:paraId="00E1EB64" w14:textId="488BDB5F" w:rsidR="00744443" w:rsidRPr="00CF5518"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w:t>
            </w:r>
            <w:r w:rsidRPr="00744443">
              <w:rPr>
                <w:rFonts w:ascii="Arial" w:hAnsi="Arial" w:cs="Arial"/>
                <w:iCs/>
                <w:sz w:val="16"/>
                <w:lang w:eastAsia="zh-CN"/>
              </w:rPr>
              <w:t xml:space="preserve">Information carried in the RRC </w:t>
            </w:r>
            <w:proofErr w:type="spellStart"/>
            <w:proofErr w:type="gramStart"/>
            <w:r w:rsidRPr="00744443">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w:t>
            </w:r>
            <w:r w:rsidRPr="00744443">
              <w:rPr>
                <w:rFonts w:ascii="Arial" w:hAnsi="Arial" w:cs="Arial"/>
                <w:iCs/>
                <w:sz w:val="16"/>
                <w:lang w:eastAsia="zh-CN"/>
              </w:rPr>
              <w:t>processing window</w:t>
            </w:r>
          </w:p>
        </w:tc>
      </w:tr>
      <w:tr w:rsidR="008B1A8E" w:rsidRPr="00DF5D67" w14:paraId="2FF9EC37" w14:textId="77777777" w:rsidTr="007C7933">
        <w:tc>
          <w:tcPr>
            <w:tcW w:w="1838" w:type="dxa"/>
            <w:vAlign w:val="center"/>
          </w:tcPr>
          <w:p w14:paraId="5FE41437" w14:textId="747EAADE"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E875BF" w14:textId="47C28C21" w:rsidR="008B1A8E" w:rsidRPr="00DF5D67" w:rsidRDefault="00211024" w:rsidP="007C7933">
            <w:pPr>
              <w:rPr>
                <w:rFonts w:ascii="Arial" w:hAnsi="Arial" w:cs="Arial"/>
                <w:iCs/>
                <w:sz w:val="16"/>
                <w:lang w:eastAsia="zh-CN"/>
              </w:rPr>
            </w:pPr>
            <w:r>
              <w:rPr>
                <w:rFonts w:ascii="Arial" w:hAnsi="Arial" w:cs="Arial"/>
                <w:iCs/>
                <w:sz w:val="16"/>
                <w:lang w:eastAsia="zh-CN"/>
              </w:rPr>
              <w:t xml:space="preserve">No. </w:t>
            </w:r>
          </w:p>
        </w:tc>
      </w:tr>
      <w:tr w:rsidR="008B1A8E" w:rsidRPr="00DF5D67" w14:paraId="1E9BD8D1" w14:textId="77777777" w:rsidTr="007C7933">
        <w:tc>
          <w:tcPr>
            <w:tcW w:w="1838" w:type="dxa"/>
            <w:vAlign w:val="center"/>
          </w:tcPr>
          <w:p w14:paraId="21E7CCEE" w14:textId="53E322FD"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4AD7CDC" w14:textId="0BE7810E" w:rsidR="008B1A8E" w:rsidRPr="00DF5D67" w:rsidRDefault="000113B2" w:rsidP="007C7933">
            <w:pPr>
              <w:rPr>
                <w:rFonts w:ascii="Arial" w:hAnsi="Arial" w:cs="Arial"/>
                <w:iCs/>
                <w:sz w:val="16"/>
                <w:lang w:eastAsia="zh-CN"/>
              </w:rPr>
            </w:pPr>
            <w:r>
              <w:rPr>
                <w:rFonts w:ascii="Arial" w:hAnsi="Arial" w:cs="Arial"/>
                <w:iCs/>
                <w:sz w:val="16"/>
                <w:lang w:eastAsia="zh-CN"/>
              </w:rPr>
              <w:t>No</w:t>
            </w:r>
          </w:p>
        </w:tc>
      </w:tr>
    </w:tbl>
    <w:p w14:paraId="09CD84B6" w14:textId="77777777" w:rsidR="008B1A8E" w:rsidRDefault="008B1A8E" w:rsidP="00322C99">
      <w:pPr>
        <w:rPr>
          <w:lang w:eastAsia="zh-CN"/>
        </w:rPr>
      </w:pPr>
    </w:p>
    <w:p w14:paraId="49F3B6A3" w14:textId="157C3BFC"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3E5576A9"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5D1F1AB1" w:rsidR="008B1A8E"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067FB1E" w14:textId="77777777" w:rsidR="008B1A8E" w:rsidRDefault="00744443" w:rsidP="007C7933">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86E2741"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sidRPr="00C107D8">
              <w:rPr>
                <w:rFonts w:ascii="Arial" w:hAnsi="Arial" w:cs="Arial"/>
                <w:iCs/>
                <w:sz w:val="16"/>
                <w:lang w:eastAsia="zh-CN"/>
              </w:rPr>
              <w:t>similar to</w:t>
            </w:r>
            <w:proofErr w:type="gramEnd"/>
            <w:r w:rsidRPr="00C107D8">
              <w:rPr>
                <w:rFonts w:ascii="Arial" w:hAnsi="Arial" w:cs="Arial"/>
                <w:iCs/>
                <w:sz w:val="16"/>
                <w:lang w:eastAsia="zh-CN"/>
              </w:rPr>
              <w:t xml:space="preserve"> the mechanism for MG.</w:t>
            </w:r>
          </w:p>
          <w:p w14:paraId="64E4D94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   </w:t>
            </w:r>
            <w:proofErr w:type="spellStart"/>
            <w:r w:rsidRPr="00C107D8">
              <w:rPr>
                <w:rFonts w:ascii="Arial" w:hAnsi="Arial" w:cs="Arial"/>
                <w:iCs/>
                <w:sz w:val="16"/>
                <w:lang w:eastAsia="zh-CN"/>
              </w:rPr>
              <w:t>refServCellIndicator</w:t>
            </w:r>
            <w:proofErr w:type="spellEnd"/>
            <w:r w:rsidRPr="00C107D8">
              <w:rPr>
                <w:rFonts w:ascii="Arial" w:hAnsi="Arial" w:cs="Arial"/>
                <w:iCs/>
                <w:sz w:val="16"/>
                <w:lang w:eastAsia="zh-CN"/>
              </w:rPr>
              <w:t xml:space="preserve">                ENUMERATED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mcg-FR2}    </w:t>
            </w:r>
          </w:p>
          <w:p w14:paraId="3A71665E" w14:textId="77777777" w:rsidR="00C107D8" w:rsidRPr="00C107D8" w:rsidRDefault="00C107D8" w:rsidP="00C107D8">
            <w:pPr>
              <w:rPr>
                <w:rFonts w:ascii="Arial" w:hAnsi="Arial" w:cs="Arial"/>
                <w:iCs/>
                <w:sz w:val="16"/>
                <w:lang w:eastAsia="zh-CN"/>
              </w:rPr>
            </w:pPr>
            <w:proofErr w:type="spellStart"/>
            <w:r w:rsidRPr="00C107D8">
              <w:rPr>
                <w:rFonts w:ascii="Arial" w:hAnsi="Arial" w:cs="Arial"/>
                <w:iCs/>
                <w:sz w:val="16"/>
                <w:lang w:eastAsia="zh-CN"/>
              </w:rPr>
              <w:t>refServCellIndicator</w:t>
            </w:r>
            <w:proofErr w:type="spellEnd"/>
          </w:p>
          <w:p w14:paraId="34C9DF24" w14:textId="2B71069B" w:rsidR="00C107D8" w:rsidRPr="00CF5518" w:rsidRDefault="00C107D8" w:rsidP="00C107D8">
            <w:pPr>
              <w:rPr>
                <w:rFonts w:ascii="Arial" w:hAnsi="Arial" w:cs="Arial"/>
                <w:iCs/>
                <w:sz w:val="16"/>
                <w:lang w:eastAsia="zh-CN"/>
              </w:rPr>
            </w:pPr>
            <w:r w:rsidRPr="00C107D8">
              <w:rPr>
                <w:rFonts w:ascii="Arial" w:hAnsi="Arial" w:cs="Arial"/>
                <w:iCs/>
                <w:sz w:val="16"/>
                <w:lang w:eastAsia="zh-CN"/>
              </w:rPr>
              <w:t xml:space="preserve">Indicates the serving cell whose SFN and subframe are used for gap calculation for this gap pattern. Value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and mcg-FR2 corresponds to a serving cell on FR2 frequency in MCG.</w:t>
            </w:r>
          </w:p>
        </w:tc>
      </w:tr>
      <w:tr w:rsidR="008B1A8E" w:rsidRPr="00DF5D67" w14:paraId="0C6D1B89" w14:textId="77777777" w:rsidTr="007C7933">
        <w:tc>
          <w:tcPr>
            <w:tcW w:w="1838" w:type="dxa"/>
            <w:vAlign w:val="center"/>
          </w:tcPr>
          <w:p w14:paraId="014A7B84" w14:textId="56FB5B71" w:rsidR="008B1A8E" w:rsidRPr="00DF5D67" w:rsidRDefault="003227E9"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71238A" w14:textId="429DF689" w:rsidR="008B1A8E" w:rsidRPr="00DF5D67" w:rsidRDefault="003227E9" w:rsidP="007C7933">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8B1A8E" w:rsidRPr="00DF5D67" w14:paraId="07F54CBD" w14:textId="77777777" w:rsidTr="007C7933">
        <w:tc>
          <w:tcPr>
            <w:tcW w:w="1838" w:type="dxa"/>
            <w:vAlign w:val="center"/>
          </w:tcPr>
          <w:p w14:paraId="50C610CD" w14:textId="3FB7D1EA" w:rsidR="008B1A8E" w:rsidRPr="00DF5D67" w:rsidRDefault="000113B2" w:rsidP="007C793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4750571" w14:textId="4B1813B2" w:rsidR="000113B2" w:rsidRDefault="000113B2" w:rsidP="000113B2">
            <w:pPr>
              <w:rPr>
                <w:rFonts w:ascii="Arial" w:hAnsi="Arial" w:cs="Arial"/>
                <w:iCs/>
                <w:sz w:val="16"/>
                <w:lang w:eastAsia="zh-CN"/>
              </w:rPr>
            </w:pPr>
            <w:r>
              <w:rPr>
                <w:rFonts w:ascii="Arial" w:hAnsi="Arial" w:cs="Arial"/>
                <w:iCs/>
                <w:sz w:val="16"/>
                <w:lang w:eastAsia="zh-CN"/>
              </w:rPr>
              <w:t xml:space="preserve">This proposal </w:t>
            </w:r>
            <w:r w:rsidR="0045638A">
              <w:rPr>
                <w:rFonts w:ascii="Arial" w:hAnsi="Arial" w:cs="Arial"/>
                <w:iCs/>
                <w:sz w:val="16"/>
                <w:lang w:eastAsia="zh-CN"/>
              </w:rPr>
              <w:t>may need</w:t>
            </w:r>
            <w:r>
              <w:rPr>
                <w:rFonts w:ascii="Arial" w:hAnsi="Arial" w:cs="Arial"/>
                <w:iCs/>
                <w:sz w:val="16"/>
                <w:lang w:eastAsia="zh-CN"/>
              </w:rPr>
              <w:t xml:space="preserve">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0DDAF3BC" w14:textId="77777777" w:rsidR="000113B2" w:rsidRDefault="000113B2" w:rsidP="000113B2">
            <w:pPr>
              <w:rPr>
                <w:rFonts w:ascii="Arial" w:hAnsi="Arial" w:cs="Arial"/>
                <w:iCs/>
                <w:sz w:val="16"/>
                <w:lang w:eastAsia="zh-CN"/>
              </w:rPr>
            </w:pPr>
            <w:r w:rsidRPr="000113B2">
              <w:rPr>
                <w:rFonts w:ascii="Arial" w:hAnsi="Arial" w:cs="Arial"/>
                <w:iCs/>
                <w:sz w:val="16"/>
                <w:lang w:eastAsia="zh-CN"/>
              </w:rPr>
              <w:t xml:space="preserve">To Nokia: </w:t>
            </w:r>
            <w:r>
              <w:rPr>
                <w:rFonts w:ascii="Arial" w:hAnsi="Arial" w:cs="Arial"/>
                <w:iCs/>
                <w:sz w:val="16"/>
                <w:lang w:eastAsia="zh-CN"/>
              </w:rPr>
              <w:t xml:space="preserve">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3E39CBF3" w14:textId="77777777" w:rsidR="000113B2" w:rsidRDefault="000113B2" w:rsidP="000113B2">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w:t>
            </w:r>
            <w:r w:rsidR="0045638A">
              <w:rPr>
                <w:rFonts w:ascii="Arial" w:hAnsi="Arial" w:cs="Arial"/>
                <w:iCs/>
                <w:sz w:val="16"/>
                <w:lang w:eastAsia="zh-CN"/>
              </w:rPr>
              <w:t xml:space="preserve">are affected/prioritized/deprioritized. </w:t>
            </w:r>
          </w:p>
          <w:p w14:paraId="22BDE4AE" w14:textId="77777777" w:rsidR="0045638A" w:rsidRDefault="0045638A" w:rsidP="000113B2">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B0E72C7" w14:textId="38603743" w:rsidR="0045638A" w:rsidRDefault="0045638A" w:rsidP="0045638A">
            <w:pPr>
              <w:pStyle w:val="ListParagraph"/>
              <w:numPr>
                <w:ilvl w:val="0"/>
                <w:numId w:val="49"/>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15E2061F" w14:textId="77777777" w:rsidR="0045638A" w:rsidRDefault="0045638A" w:rsidP="0045638A">
            <w:pPr>
              <w:pStyle w:val="ListParagraph"/>
              <w:numPr>
                <w:ilvl w:val="0"/>
                <w:numId w:val="49"/>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6E705989" w14:textId="77777777" w:rsidR="0045638A" w:rsidRDefault="0045638A" w:rsidP="0045638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97F693E" w14:textId="4E55BA97" w:rsidR="0045638A" w:rsidRPr="0045638A" w:rsidRDefault="0045638A" w:rsidP="0045638A">
            <w:pPr>
              <w:pStyle w:val="3GPPAgreements"/>
              <w:numPr>
                <w:ilvl w:val="1"/>
                <w:numId w:val="50"/>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bl>
    <w:p w14:paraId="5BD99C0C" w14:textId="77777777" w:rsidR="008B1A8E" w:rsidRDefault="008B1A8E" w:rsidP="00322C99">
      <w:pPr>
        <w:rPr>
          <w:lang w:eastAsia="zh-CN"/>
        </w:rPr>
      </w:pPr>
    </w:p>
    <w:p w14:paraId="0C7F7A3B" w14:textId="77F44A92"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A9EE74B" w:rsidR="00F2341F"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51EECC1" w14:textId="2E7FDAAF" w:rsidR="00F2341F" w:rsidRPr="00DF5D67" w:rsidRDefault="00744443" w:rsidP="007C7933">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42A04836" w:rsidR="00F2341F" w:rsidRPr="00DF5D67" w:rsidRDefault="0045638A" w:rsidP="007C793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834418" w14:textId="4F53E458" w:rsidR="00F2341F" w:rsidRPr="00DF5D67" w:rsidRDefault="008F675B" w:rsidP="007C7933">
            <w:pPr>
              <w:rPr>
                <w:rFonts w:ascii="Arial" w:hAnsi="Arial" w:cs="Arial"/>
                <w:iCs/>
                <w:sz w:val="16"/>
                <w:lang w:eastAsia="zh-CN"/>
              </w:rPr>
            </w:pPr>
            <w:r>
              <w:rPr>
                <w:rFonts w:ascii="Arial" w:hAnsi="Arial" w:cs="Arial"/>
                <w:iCs/>
                <w:sz w:val="16"/>
                <w:lang w:eastAsia="zh-CN"/>
              </w:rPr>
              <w:t>Alt. 2</w:t>
            </w:r>
          </w:p>
        </w:tc>
        <w:tc>
          <w:tcPr>
            <w:tcW w:w="6379" w:type="dxa"/>
            <w:vAlign w:val="center"/>
          </w:tcPr>
          <w:p w14:paraId="64D8243C" w14:textId="2698DE53" w:rsidR="00F2341F" w:rsidRPr="00DF5D67" w:rsidRDefault="0079464E" w:rsidP="007C7933">
            <w:pPr>
              <w:rPr>
                <w:rFonts w:ascii="Arial" w:hAnsi="Arial" w:cs="Arial"/>
                <w:iCs/>
                <w:sz w:val="16"/>
                <w:lang w:eastAsia="zh-CN"/>
              </w:rPr>
            </w:pPr>
            <w:r>
              <w:rPr>
                <w:rFonts w:ascii="Arial" w:hAnsi="Arial" w:cs="Arial"/>
                <w:iCs/>
                <w:sz w:val="16"/>
                <w:lang w:eastAsia="zh-CN"/>
              </w:rPr>
              <w:t>2</w:t>
            </w:r>
            <w:r w:rsidRPr="0079464E">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341F" w14:paraId="3598914B" w14:textId="77777777" w:rsidTr="007C7933">
        <w:tc>
          <w:tcPr>
            <w:tcW w:w="1838" w:type="dxa"/>
            <w:vAlign w:val="center"/>
          </w:tcPr>
          <w:p w14:paraId="4D2C938A" w14:textId="77777777" w:rsidR="00F2341F" w:rsidRPr="00DF5D67" w:rsidRDefault="00F2341F" w:rsidP="007C7933">
            <w:pPr>
              <w:rPr>
                <w:rFonts w:ascii="Arial" w:hAnsi="Arial" w:cs="Arial"/>
                <w:iCs/>
                <w:sz w:val="16"/>
                <w:lang w:eastAsia="zh-CN"/>
              </w:rPr>
            </w:pPr>
          </w:p>
        </w:tc>
        <w:tc>
          <w:tcPr>
            <w:tcW w:w="1134" w:type="dxa"/>
            <w:vAlign w:val="center"/>
          </w:tcPr>
          <w:p w14:paraId="4224FE1C" w14:textId="77777777" w:rsidR="00F2341F" w:rsidRPr="00DF5D67" w:rsidRDefault="00F2341F" w:rsidP="007C7933">
            <w:pPr>
              <w:rPr>
                <w:rFonts w:ascii="Arial" w:hAnsi="Arial" w:cs="Arial"/>
                <w:iCs/>
                <w:sz w:val="16"/>
                <w:lang w:eastAsia="zh-CN"/>
              </w:rPr>
            </w:pP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Heading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4E520D51"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12:</w:t>
            </w:r>
          </w:p>
          <w:p w14:paraId="73FFAAC6"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 xml:space="preserve">Support the DL PRS has higher priority than other DL signal/channels (e.g. PDCCH, PDSCH, CSI-RS, PT-RS, and </w:t>
            </w:r>
            <w:proofErr w:type="spellStart"/>
            <w:r w:rsidRPr="003D394B">
              <w:rPr>
                <w:rFonts w:ascii="Arial" w:hAnsi="Arial" w:cs="Arial"/>
                <w:sz w:val="16"/>
                <w:szCs w:val="16"/>
                <w:lang w:eastAsia="zh-CN"/>
              </w:rPr>
              <w:t>non cell</w:t>
            </w:r>
            <w:proofErr w:type="spellEnd"/>
            <w:r w:rsidRPr="003D394B">
              <w:rPr>
                <w:rFonts w:ascii="Arial" w:hAnsi="Arial" w:cs="Arial"/>
                <w:sz w:val="16"/>
                <w:szCs w:val="16"/>
                <w:lang w:eastAsia="zh-CN"/>
              </w:rPr>
              <w:t xml:space="preserve">-defined SSB, etc.) within the PRS processing window for PRS measurement outside MG indicated by </w:t>
            </w:r>
            <w:proofErr w:type="gramStart"/>
            <w:r w:rsidRPr="003D394B">
              <w:rPr>
                <w:rFonts w:ascii="Arial" w:hAnsi="Arial" w:cs="Arial"/>
                <w:sz w:val="16"/>
                <w:szCs w:val="16"/>
                <w:lang w:eastAsia="zh-CN"/>
              </w:rPr>
              <w:t>gNB .</w:t>
            </w:r>
            <w:proofErr w:type="gramEnd"/>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 xml:space="preserve">All DL signals/channels (PDCCH, PDSCH, CSI-RS, PT-RS, and </w:t>
            </w:r>
            <w:proofErr w:type="spellStart"/>
            <w:proofErr w:type="gramStart"/>
            <w:r w:rsidRPr="003D394B">
              <w:rPr>
                <w:rFonts w:ascii="Arial" w:hAnsi="Arial" w:cs="Arial"/>
                <w:sz w:val="16"/>
                <w:szCs w:val="16"/>
                <w:lang w:eastAsia="zh-CN"/>
              </w:rPr>
              <w:t>non cell</w:t>
            </w:r>
            <w:proofErr w:type="spellEnd"/>
            <w:proofErr w:type="gramEnd"/>
            <w:r w:rsidRPr="003D394B">
              <w:rPr>
                <w:rFonts w:ascii="Arial" w:hAnsi="Arial" w:cs="Arial"/>
                <w:sz w:val="16"/>
                <w:szCs w:val="16"/>
                <w:lang w:eastAsia="zh-CN"/>
              </w:rPr>
              <w:t>-defined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the PDCCH in Type-3 CSS set in </w:t>
            </w:r>
            <w:proofErr w:type="spellStart"/>
            <w:r w:rsidRPr="003D394B">
              <w:rPr>
                <w:rFonts w:ascii="Arial" w:hAnsi="Arial" w:cs="Arial"/>
                <w:bCs/>
                <w:iCs/>
                <w:sz w:val="16"/>
                <w:szCs w:val="16"/>
              </w:rPr>
              <w:t>SpCell</w:t>
            </w:r>
            <w:proofErr w:type="spellEnd"/>
            <w:r w:rsidRPr="003D394B">
              <w:rPr>
                <w:rFonts w:ascii="Arial" w:hAnsi="Arial" w:cs="Arial"/>
                <w:bCs/>
                <w:iCs/>
                <w:sz w:val="16"/>
                <w:szCs w:val="16"/>
              </w:rPr>
              <w:t xml:space="preserve">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5</w:t>
            </w:r>
            <w:r w:rsidRPr="003D394B">
              <w:rPr>
                <w:rFonts w:ascii="Arial" w:hAnsi="Arial" w:cs="Arial"/>
                <w:b/>
                <w:sz w:val="16"/>
                <w:szCs w:val="16"/>
              </w:rPr>
              <w:t>:</w:t>
            </w:r>
            <w:r w:rsidRPr="003D394B">
              <w:rPr>
                <w:rFonts w:ascii="Arial" w:eastAsia="DengXian" w:hAnsi="Arial" w:cs="Arial"/>
                <w:b/>
                <w:iCs/>
                <w:color w:val="000000"/>
                <w:sz w:val="16"/>
                <w:szCs w:val="16"/>
                <w:lang w:val="en-GB" w:eastAsia="zh-CN"/>
              </w:rPr>
              <w:t xml:space="preserve"> </w:t>
            </w:r>
            <w:r w:rsidRPr="003D394B">
              <w:rPr>
                <w:rFonts w:ascii="Arial" w:eastAsia="DengXian"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DengXian"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 xml:space="preserve">PRS has higher priority than </w:t>
            </w:r>
            <w:proofErr w:type="gramStart"/>
            <w:r w:rsidRPr="003D394B">
              <w:rPr>
                <w:rFonts w:ascii="Arial" w:eastAsia="DengXian" w:hAnsi="Arial" w:cs="Arial"/>
                <w:iCs/>
                <w:color w:val="000000"/>
                <w:sz w:val="16"/>
                <w:szCs w:val="16"/>
                <w:lang w:val="en-GB"/>
              </w:rPr>
              <w:t>SSB;</w:t>
            </w:r>
            <w:proofErr w:type="gramEnd"/>
          </w:p>
          <w:p w14:paraId="461A6E41"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 xml:space="preserve">PRS has lower priority than </w:t>
            </w:r>
            <w:proofErr w:type="gramStart"/>
            <w:r w:rsidRPr="003D394B">
              <w:rPr>
                <w:rFonts w:ascii="Arial" w:eastAsia="DengXian" w:hAnsi="Arial" w:cs="Arial"/>
                <w:iCs/>
                <w:color w:val="000000"/>
                <w:sz w:val="16"/>
                <w:szCs w:val="16"/>
                <w:lang w:val="en-GB"/>
              </w:rPr>
              <w:t>SSB;</w:t>
            </w:r>
            <w:proofErr w:type="gramEnd"/>
          </w:p>
          <w:p w14:paraId="7A7941FF" w14:textId="7F048402" w:rsidR="00A6296A" w:rsidRPr="00A6296A" w:rsidRDefault="00A6296A" w:rsidP="0072722D">
            <w:pPr>
              <w:pStyle w:val="ListParagraph"/>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DengXian"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ListParagraph"/>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ListParagraph"/>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5310D32"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55D4209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ListParagraph"/>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In this </w:t>
            </w:r>
            <w:proofErr w:type="spellStart"/>
            <w:r w:rsidRPr="003D394B">
              <w:rPr>
                <w:rFonts w:ascii="Arial" w:hAnsi="Arial" w:cs="Arial"/>
                <w:bCs/>
                <w:iCs/>
                <w:sz w:val="16"/>
                <w:szCs w:val="16"/>
              </w:rPr>
              <w:t>contenxt</w:t>
            </w:r>
            <w:proofErr w:type="spellEnd"/>
            <w:r w:rsidRPr="003D394B">
              <w:rPr>
                <w:rFonts w:ascii="Arial" w:hAnsi="Arial" w:cs="Arial"/>
                <w:bCs/>
                <w:iCs/>
                <w:sz w:val="16"/>
                <w:szCs w:val="16"/>
              </w:rPr>
              <w:t xml:space="preserve">, URLLC channel corresponds a dynamically scheduled PDSCH whose PUCCH resource for carrying ACK/NAK is marked as </w:t>
            </w:r>
            <w:proofErr w:type="gramStart"/>
            <w:r w:rsidRPr="003D394B">
              <w:rPr>
                <w:rFonts w:ascii="Arial" w:hAnsi="Arial" w:cs="Arial"/>
                <w:bCs/>
                <w:iCs/>
                <w:sz w:val="16"/>
                <w:szCs w:val="16"/>
              </w:rPr>
              <w:t>high-priority</w:t>
            </w:r>
            <w:proofErr w:type="gramEnd"/>
            <w:r w:rsidRPr="003D394B">
              <w:rPr>
                <w:rFonts w:ascii="Arial" w:hAnsi="Arial" w:cs="Arial"/>
                <w:bCs/>
                <w:iCs/>
                <w:sz w:val="16"/>
                <w:szCs w:val="16"/>
              </w:rPr>
              <w:t>.</w:t>
            </w:r>
          </w:p>
          <w:p w14:paraId="5AC2A725" w14:textId="77777777" w:rsidR="00DF1FFE"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the UE shall apply the prioritization / dropping between the PRS and the conflict transmission </w:t>
            </w:r>
            <w:proofErr w:type="gramStart"/>
            <w:r w:rsidRPr="003D394B">
              <w:rPr>
                <w:rFonts w:ascii="Arial" w:hAnsi="Arial" w:cs="Arial"/>
                <w:sz w:val="16"/>
                <w:szCs w:val="16"/>
              </w:rPr>
              <w:t>taking into account</w:t>
            </w:r>
            <w:proofErr w:type="gramEnd"/>
            <w:r w:rsidRPr="003D394B">
              <w:rPr>
                <w:rFonts w:ascii="Arial" w:hAnsi="Arial" w:cs="Arial"/>
                <w:sz w:val="16"/>
                <w:szCs w:val="16"/>
              </w:rPr>
              <w:t>:</w:t>
            </w:r>
          </w:p>
          <w:p w14:paraId="7A80F4EF" w14:textId="77777777" w:rsidR="00DF1FFE" w:rsidRPr="003D394B" w:rsidRDefault="00DF1FFE" w:rsidP="0072722D">
            <w:pPr>
              <w:pStyle w:val="ListParagraph"/>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sidRPr="003D394B">
              <w:rPr>
                <w:rFonts w:ascii="Arial" w:hAnsi="Arial" w:cs="Arial"/>
                <w:sz w:val="16"/>
                <w:szCs w:val="16"/>
              </w:rPr>
              <w:t>symbols</w:t>
            </w:r>
            <w:r w:rsidRPr="003D394B">
              <w:rPr>
                <w:rFonts w:ascii="Arial" w:hAnsi="Arial" w:cs="Arial"/>
                <w:sz w:val="16"/>
                <w:szCs w:val="16"/>
                <w:lang w:val="x-none"/>
              </w:rPr>
              <w:t>,  and</w:t>
            </w:r>
            <w:proofErr w:type="gramEnd"/>
            <w:r w:rsidRPr="003D394B">
              <w:rPr>
                <w:rFonts w:ascii="Arial" w:hAnsi="Arial" w:cs="Arial"/>
                <w:sz w:val="16"/>
                <w:szCs w:val="16"/>
                <w:lang w:val="x-none"/>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the UE shall apply the prioritization / dropping between the PRS and the conflict transmission </w:t>
            </w:r>
            <w:proofErr w:type="gramStart"/>
            <w:r w:rsidRPr="003D394B">
              <w:rPr>
                <w:rFonts w:ascii="Arial" w:hAnsi="Arial" w:cs="Arial"/>
                <w:sz w:val="16"/>
                <w:szCs w:val="16"/>
              </w:rPr>
              <w:t>taking into account</w:t>
            </w:r>
            <w:proofErr w:type="gramEnd"/>
            <w:r w:rsidRPr="003D394B">
              <w:rPr>
                <w:rFonts w:ascii="Arial" w:hAnsi="Arial" w:cs="Arial"/>
                <w:sz w:val="16"/>
                <w:szCs w:val="16"/>
              </w:rPr>
              <w: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w:t>
            </w:r>
            <w:proofErr w:type="spellStart"/>
            <w:r w:rsidRPr="003D394B">
              <w:rPr>
                <w:rFonts w:ascii="Arial" w:hAnsi="Arial" w:cs="Arial"/>
                <w:color w:val="000000" w:themeColor="text1"/>
                <w:sz w:val="16"/>
                <w:szCs w:val="16"/>
                <w:lang w:eastAsia="zh-CN"/>
              </w:rPr>
              <w:t>i</w:t>
            </w:r>
            <w:proofErr w:type="spellEnd"/>
            <w:r w:rsidRPr="003D394B">
              <w:rPr>
                <w:rFonts w:ascii="Arial" w:hAnsi="Arial" w:cs="Arial"/>
                <w:color w:val="000000" w:themeColor="text1"/>
                <w:sz w:val="16"/>
                <w:szCs w:val="16"/>
                <w:lang w:eastAsia="zh-CN"/>
              </w:rPr>
              <w:t>)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w:t>
      </w:r>
      <w:r w:rsidR="0086308C">
        <w:rPr>
          <w:lang w:eastAsia="zh-CN"/>
        </w:rPr>
        <w:t>, [CATT [4]], Nokia [6</w:t>
      </w:r>
      <w:r w:rsidR="003A07C0">
        <w:rPr>
          <w:lang w:eastAsia="zh-CN"/>
        </w:rPr>
        <w:t xml:space="preserve">], </w:t>
      </w:r>
      <w:proofErr w:type="gramStart"/>
      <w:r w:rsidR="003A07C0">
        <w:rPr>
          <w:lang w:eastAsia="zh-CN"/>
        </w:rPr>
        <w:t>Xiaomi[</w:t>
      </w:r>
      <w:proofErr w:type="gramEnd"/>
      <w:r w:rsidR="003A07C0">
        <w:rPr>
          <w:lang w:eastAsia="zh-CN"/>
        </w:rPr>
        <w:t xml:space="preserve">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t>State 2: data &gt; PRS</w:t>
      </w:r>
    </w:p>
    <w:p w14:paraId="279A1BC6" w14:textId="244E955A" w:rsidR="001B3332" w:rsidRDefault="0086308C" w:rsidP="001B3332">
      <w:pPr>
        <w:pStyle w:val="3GPPAgreements"/>
        <w:rPr>
          <w:lang w:eastAsia="zh-CN"/>
        </w:rPr>
      </w:pPr>
      <w:r>
        <w:rPr>
          <w:lang w:eastAsia="zh-CN"/>
        </w:rPr>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 xml:space="preserve">URLLC channel corresponds a dynamically scheduled PDSCH whose PUCCH resource for carrying ACK/NAK is marked as </w:t>
      </w:r>
      <w:proofErr w:type="gramStart"/>
      <w:r w:rsidRPr="003A07C0">
        <w:rPr>
          <w:lang w:eastAsia="zh-CN"/>
        </w:rPr>
        <w:t>high-priority</w:t>
      </w:r>
      <w:proofErr w:type="gramEnd"/>
      <w:r w:rsidRPr="003A07C0">
        <w:rPr>
          <w:lang w:eastAsia="zh-CN"/>
        </w:rPr>
        <w:t>.</w:t>
      </w:r>
      <w:r>
        <w:rPr>
          <w:lang w:eastAsia="zh-CN"/>
        </w:rPr>
        <w:t xml:space="preserve"> (Qualcomm [18])</w:t>
      </w:r>
    </w:p>
    <w:p w14:paraId="1A1B77FC" w14:textId="7A3734D5" w:rsidR="0086308C" w:rsidRDefault="0086308C" w:rsidP="0086308C">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Heading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2619BB3F" w:rsidR="001523EB"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32931206" w14:textId="50A6DA0C" w:rsidR="00744443" w:rsidRDefault="00744443" w:rsidP="00D4059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702E7AF7" w14:textId="6F4893E9" w:rsidR="001523EB" w:rsidRPr="00CF5518" w:rsidRDefault="00744443" w:rsidP="00D40593">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sidR="00C107D8">
              <w:rPr>
                <w:rFonts w:ascii="Arial" w:hAnsi="Arial" w:cs="Arial" w:hint="eastAsia"/>
                <w:iCs/>
                <w:sz w:val="16"/>
                <w:lang w:eastAsia="zh-CN"/>
              </w:rPr>
              <w:t>(</w:t>
            </w:r>
            <w:proofErr w:type="spellStart"/>
            <w:proofErr w:type="gramEnd"/>
            <w:r w:rsidR="00C107D8">
              <w:rPr>
                <w:rFonts w:ascii="Arial" w:hAnsi="Arial" w:cs="Arial"/>
                <w:iCs/>
                <w:sz w:val="16"/>
                <w:lang w:eastAsia="zh-CN"/>
              </w:rPr>
              <w:t>e.g</w:t>
            </w:r>
            <w:proofErr w:type="spellEnd"/>
            <w:r w:rsidR="00C107D8">
              <w:rPr>
                <w:rFonts w:ascii="Arial" w:hAnsi="Arial" w:cs="Arial"/>
                <w:iCs/>
                <w:sz w:val="16"/>
                <w:lang w:eastAsia="zh-CN"/>
              </w:rPr>
              <w:t xml:space="preserve"> PRS periodicity&gt;160ms, CSSF is 1)</w:t>
            </w:r>
            <w:r>
              <w:rPr>
                <w:rFonts w:ascii="Arial" w:hAnsi="Arial" w:cs="Arial"/>
                <w:iCs/>
                <w:sz w:val="16"/>
                <w:lang w:eastAsia="zh-CN"/>
              </w:rPr>
              <w:t>,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w:t>
            </w:r>
            <w:r w:rsidRPr="00744443">
              <w:rPr>
                <w:rFonts w:ascii="Arial" w:hAnsi="Arial" w:cs="Arial"/>
                <w:iCs/>
                <w:sz w:val="16"/>
                <w:lang w:eastAsia="zh-CN"/>
              </w:rPr>
              <w:t xml:space="preserve">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t>
            </w:r>
            <w:r w:rsidRPr="00744443">
              <w:rPr>
                <w:rFonts w:ascii="Arial" w:hAnsi="Arial" w:cs="Arial" w:hint="eastAsia"/>
                <w:iCs/>
                <w:sz w:val="16"/>
                <w:lang w:eastAsia="zh-CN"/>
              </w:rPr>
              <w:t>for</w:t>
            </w:r>
            <w:r w:rsidRPr="00744443">
              <w:rPr>
                <w:rFonts w:ascii="Arial" w:hAnsi="Arial" w:cs="Arial"/>
                <w:iCs/>
                <w:sz w:val="16"/>
                <w:lang w:eastAsia="zh-CN"/>
              </w:rPr>
              <w:t xml:space="preserve"> SSB too since gNB knows the PRS process window and SSB configuration</w:t>
            </w:r>
          </w:p>
        </w:tc>
      </w:tr>
      <w:tr w:rsidR="001523EB" w14:paraId="13F2819B" w14:textId="77777777" w:rsidTr="00D40593">
        <w:tc>
          <w:tcPr>
            <w:tcW w:w="1838" w:type="dxa"/>
            <w:vAlign w:val="center"/>
          </w:tcPr>
          <w:p w14:paraId="51581AD9" w14:textId="74899F7B" w:rsidR="001523EB"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0AE414" w14:textId="594DBB02" w:rsidR="001523EB" w:rsidRPr="00DF5D67" w:rsidRDefault="001523EB" w:rsidP="00D40593">
            <w:pPr>
              <w:rPr>
                <w:rFonts w:ascii="Arial" w:hAnsi="Arial" w:cs="Arial"/>
                <w:iCs/>
                <w:sz w:val="16"/>
                <w:lang w:eastAsia="zh-CN"/>
              </w:rPr>
            </w:pPr>
          </w:p>
        </w:tc>
        <w:tc>
          <w:tcPr>
            <w:tcW w:w="6379" w:type="dxa"/>
            <w:vAlign w:val="center"/>
          </w:tcPr>
          <w:p w14:paraId="08DCA6AA" w14:textId="1C124276" w:rsidR="001523EB" w:rsidRPr="00DF5D67" w:rsidRDefault="003227E9" w:rsidP="00D40593">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523EB" w14:paraId="51C7910C" w14:textId="77777777" w:rsidTr="00D40593">
        <w:tc>
          <w:tcPr>
            <w:tcW w:w="1838" w:type="dxa"/>
            <w:vAlign w:val="center"/>
          </w:tcPr>
          <w:p w14:paraId="5962D37A" w14:textId="3FC0FEF2" w:rsidR="001523EB"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06E0FF68" w:rsidR="001523EB" w:rsidRPr="00DF5D67" w:rsidRDefault="00D56D73" w:rsidP="00D40593">
            <w:pPr>
              <w:rPr>
                <w:rFonts w:ascii="Arial" w:hAnsi="Arial" w:cs="Arial"/>
                <w:iCs/>
                <w:sz w:val="16"/>
                <w:lang w:eastAsia="zh-CN"/>
              </w:rPr>
            </w:pPr>
            <w:r>
              <w:rPr>
                <w:rFonts w:ascii="Arial" w:hAnsi="Arial" w:cs="Arial"/>
                <w:iCs/>
                <w:sz w:val="16"/>
                <w:lang w:eastAsia="zh-CN"/>
              </w:rPr>
              <w:t xml:space="preserve">Up to RAN4 to decide. </w:t>
            </w: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A41B0F5" w:rsidR="00A00C38" w:rsidRPr="00A00C38" w:rsidRDefault="00A00C38" w:rsidP="0072722D">
      <w:pPr>
        <w:pStyle w:val="ListParagraph"/>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r>
        <w:rPr>
          <w:lang w:eastAsia="zh-CN"/>
        </w:rPr>
        <w:t>PDCCH/PDSCH/CSI-RS</w:t>
      </w:r>
    </w:p>
    <w:p w14:paraId="5740388D" w14:textId="7AED41D7" w:rsidR="00A00C38" w:rsidRDefault="00A00C38" w:rsidP="0072722D">
      <w:pPr>
        <w:pStyle w:val="ListParagraph"/>
        <w:numPr>
          <w:ilvl w:val="2"/>
          <w:numId w:val="10"/>
        </w:numPr>
        <w:ind w:firstLineChars="0"/>
        <w:rPr>
          <w:lang w:eastAsia="zh-CN"/>
        </w:rPr>
      </w:pPr>
      <w:r>
        <w:rPr>
          <w:rFonts w:hint="eastAsia"/>
          <w:lang w:eastAsia="zh-CN"/>
        </w:rPr>
        <w:t>S</w:t>
      </w:r>
      <w:r>
        <w:rPr>
          <w:lang w:eastAsia="zh-CN"/>
        </w:rPr>
        <w:t>tate 2: PRS is lower priority than 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77777777" w:rsidR="00A00C38" w:rsidRPr="00A00C38" w:rsidRDefault="00A00C38" w:rsidP="0072722D">
      <w:pPr>
        <w:pStyle w:val="ListParagraph"/>
        <w:numPr>
          <w:ilvl w:val="2"/>
          <w:numId w:val="10"/>
        </w:numPr>
        <w:ind w:firstLineChars="0"/>
        <w:rPr>
          <w:lang w:eastAsia="zh-CN"/>
        </w:rPr>
      </w:pPr>
      <w:r>
        <w:rPr>
          <w:lang w:eastAsia="zh-CN"/>
        </w:rPr>
        <w:t>State 1: PRS is higher priority than PDCCH/PDSCH/CSI-RS</w:t>
      </w:r>
    </w:p>
    <w:p w14:paraId="1FD71220" w14:textId="3BD1AF85" w:rsidR="00A00C38" w:rsidRDefault="00A00C38" w:rsidP="0072722D">
      <w:pPr>
        <w:pStyle w:val="ListParagraph"/>
        <w:numPr>
          <w:ilvl w:val="2"/>
          <w:numId w:val="10"/>
        </w:numPr>
        <w:ind w:firstLineChars="0"/>
        <w:rPr>
          <w:lang w:eastAsia="zh-CN"/>
        </w:rPr>
      </w:pPr>
      <w:r>
        <w:rPr>
          <w:lang w:eastAsia="zh-CN"/>
        </w:rPr>
        <w:t>State 2: PRS is lower priority than URLLC PDSCH and higher priority than PDCCH/PDSCH/CSI-RS</w:t>
      </w:r>
    </w:p>
    <w:p w14:paraId="35D08002" w14:textId="10B825D5" w:rsidR="00EA3EAE" w:rsidRDefault="00EA3EAE" w:rsidP="0072722D">
      <w:pPr>
        <w:pStyle w:val="ListParagraph"/>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 xml:space="preserve">NAK is marked as </w:t>
      </w:r>
      <w:proofErr w:type="gramStart"/>
      <w:r>
        <w:rPr>
          <w:lang w:eastAsia="zh-CN"/>
        </w:rPr>
        <w:t>high-priority</w:t>
      </w:r>
      <w:proofErr w:type="gramEnd"/>
      <w:r>
        <w:rPr>
          <w:lang w:eastAsia="zh-CN"/>
        </w:rPr>
        <w:t>.</w:t>
      </w:r>
    </w:p>
    <w:p w14:paraId="5D54C257" w14:textId="2DAF36A7" w:rsidR="00EA3EAE" w:rsidRDefault="00A00C38" w:rsidP="0072722D">
      <w:pPr>
        <w:pStyle w:val="ListParagraph"/>
        <w:numPr>
          <w:ilvl w:val="2"/>
          <w:numId w:val="10"/>
        </w:numPr>
        <w:ind w:firstLineChars="0"/>
        <w:rPr>
          <w:lang w:eastAsia="zh-CN"/>
        </w:rPr>
      </w:pPr>
      <w:r>
        <w:rPr>
          <w:lang w:eastAsia="zh-CN"/>
        </w:rPr>
        <w:t xml:space="preserve">State 3: PRS is lower priority than </w:t>
      </w:r>
      <w:r w:rsidR="00D9003A">
        <w:rPr>
          <w:lang w:eastAsia="zh-CN"/>
        </w:rPr>
        <w:t>PDCCH/PDSCH/CSI-RS</w:t>
      </w:r>
    </w:p>
    <w:p w14:paraId="4382373C" w14:textId="4DEB7783" w:rsidR="00EA3EAE" w:rsidRPr="00D9003A" w:rsidRDefault="00EA3EAE" w:rsidP="0072722D">
      <w:pPr>
        <w:pStyle w:val="ListParagraph"/>
        <w:numPr>
          <w:ilvl w:val="1"/>
          <w:numId w:val="10"/>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25520E3F" w:rsidR="00D9003A" w:rsidRPr="00DF5D67" w:rsidRDefault="00744443" w:rsidP="00D4059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132D0F4" w14:textId="77777777" w:rsidR="00744443" w:rsidRDefault="00744443" w:rsidP="00D4059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sidRPr="00744443">
              <w:rPr>
                <w:rFonts w:ascii="Arial" w:hAnsi="Arial" w:cs="Arial"/>
                <w:iCs/>
                <w:color w:val="FF0000"/>
                <w:sz w:val="16"/>
                <w:lang w:eastAsia="zh-CN"/>
              </w:rPr>
              <w:t>PRS is lower priority than</w:t>
            </w:r>
            <w:r w:rsidRPr="00744443">
              <w:rPr>
                <w:rFonts w:ascii="Arial" w:hAnsi="Arial" w:cs="Arial"/>
                <w:iCs/>
                <w:sz w:val="16"/>
                <w:lang w:eastAsia="zh-CN"/>
              </w:rPr>
              <w:t xml:space="preserve"> URLLC PDSCH and</w:t>
            </w:r>
            <w:r w:rsidRPr="00744443">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69C1FC60" w14:textId="6601FA8B" w:rsidR="00744443" w:rsidRPr="00CF5518" w:rsidRDefault="00744443" w:rsidP="00D40593">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w:t>
            </w:r>
            <w:r w:rsidRPr="00744443">
              <w:rPr>
                <w:rFonts w:ascii="Arial" w:hAnsi="Arial" w:cs="Arial"/>
                <w:iCs/>
                <w:sz w:val="16"/>
                <w:lang w:eastAsia="zh-CN"/>
              </w:rPr>
              <w:t xml:space="preserve">PDCCH/PDSCH/CSI-RS in state 2 </w:t>
            </w:r>
            <w:r w:rsidRPr="00744443">
              <w:rPr>
                <w:rFonts w:ascii="Arial" w:hAnsi="Arial" w:cs="Arial" w:hint="eastAsia"/>
                <w:iCs/>
                <w:sz w:val="16"/>
                <w:lang w:eastAsia="zh-CN"/>
              </w:rPr>
              <w:t>has</w:t>
            </w:r>
            <w:r w:rsidRPr="00744443">
              <w:rPr>
                <w:rFonts w:ascii="Arial" w:hAnsi="Arial" w:cs="Arial"/>
                <w:iCs/>
                <w:sz w:val="16"/>
                <w:lang w:eastAsia="zh-CN"/>
              </w:rPr>
              <w:t xml:space="preserve"> 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while state 1 and state 3 haven't</w:t>
            </w:r>
          </w:p>
        </w:tc>
      </w:tr>
      <w:tr w:rsidR="00D9003A" w14:paraId="43039DF9" w14:textId="77777777" w:rsidTr="00D40593">
        <w:tc>
          <w:tcPr>
            <w:tcW w:w="1838" w:type="dxa"/>
            <w:vAlign w:val="center"/>
          </w:tcPr>
          <w:p w14:paraId="47FE9039" w14:textId="66527A03"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1362AA19" w:rsidR="00D9003A" w:rsidRPr="00DF5D67" w:rsidRDefault="003227E9" w:rsidP="00D40593">
            <w:pPr>
              <w:rPr>
                <w:rFonts w:ascii="Arial" w:hAnsi="Arial" w:cs="Arial"/>
                <w:iCs/>
                <w:sz w:val="16"/>
                <w:lang w:eastAsia="zh-CN"/>
              </w:rPr>
            </w:pPr>
            <w:r>
              <w:rPr>
                <w:rFonts w:ascii="Arial" w:hAnsi="Arial" w:cs="Arial"/>
                <w:iCs/>
                <w:sz w:val="16"/>
                <w:lang w:eastAsia="zh-CN"/>
              </w:rPr>
              <w:t xml:space="preserve">Okay with Alt 2 in principle. </w:t>
            </w:r>
          </w:p>
        </w:tc>
      </w:tr>
      <w:tr w:rsidR="00D9003A" w14:paraId="0EB578F4" w14:textId="77777777" w:rsidTr="00D40593">
        <w:tc>
          <w:tcPr>
            <w:tcW w:w="1838" w:type="dxa"/>
            <w:vAlign w:val="center"/>
          </w:tcPr>
          <w:p w14:paraId="7CD02668" w14:textId="1C312CF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5E5286" w14:textId="1FEC7897"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590CA81" w14:textId="5195CA74" w:rsidR="00D9003A" w:rsidRPr="00DF5D67" w:rsidRDefault="00D9003A" w:rsidP="00D40593">
            <w:pPr>
              <w:rPr>
                <w:rFonts w:ascii="Arial" w:hAnsi="Arial" w:cs="Arial"/>
                <w:iCs/>
                <w:sz w:val="16"/>
                <w:lang w:eastAsia="zh-CN"/>
              </w:rPr>
            </w:pPr>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PRS vs. PDCCH in type-3 CSS of </w:t>
      </w:r>
      <w:proofErr w:type="spellStart"/>
      <w:r>
        <w:rPr>
          <w:lang w:eastAsia="zh-CN"/>
        </w:rPr>
        <w:t>SpCell</w:t>
      </w:r>
      <w:proofErr w:type="spellEnd"/>
      <w:r>
        <w:rPr>
          <w:lang w:eastAsia="zh-CN"/>
        </w:rPr>
        <w:t xml:space="preserve">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5E4D65A4" w:rsidR="00D9003A"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58F2D" w14:textId="1280292B" w:rsidR="00D9003A" w:rsidRPr="00DF5D67" w:rsidRDefault="00744443" w:rsidP="00D4059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2BFD90F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663CA028" w:rsidR="00D9003A" w:rsidRPr="00DF5D67" w:rsidRDefault="003227E9" w:rsidP="00D40593">
            <w:pPr>
              <w:rPr>
                <w:rFonts w:ascii="Arial" w:hAnsi="Arial" w:cs="Arial"/>
                <w:iCs/>
                <w:sz w:val="16"/>
                <w:lang w:eastAsia="zh-CN"/>
              </w:rPr>
            </w:pPr>
            <w:r>
              <w:rPr>
                <w:rFonts w:ascii="Arial" w:hAnsi="Arial" w:cs="Arial"/>
                <w:iCs/>
                <w:sz w:val="16"/>
                <w:lang w:eastAsia="zh-CN"/>
              </w:rPr>
              <w:t>Not needed in our view.</w:t>
            </w:r>
          </w:p>
        </w:tc>
      </w:tr>
      <w:tr w:rsidR="00D9003A" w14:paraId="46C66228" w14:textId="77777777" w:rsidTr="00D40593">
        <w:tc>
          <w:tcPr>
            <w:tcW w:w="1838" w:type="dxa"/>
            <w:vAlign w:val="center"/>
          </w:tcPr>
          <w:p w14:paraId="02BD5017" w14:textId="203F5668"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3B62E44" w14:textId="67D2E4F8" w:rsidR="00D9003A" w:rsidRPr="00DF5D67" w:rsidRDefault="00D56D73"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6F19AB1D" w14:textId="5E5D315D" w:rsidR="00D9003A" w:rsidRPr="00DF5D67" w:rsidRDefault="00D9003A" w:rsidP="00D4059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50ADE82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D86846" w14:textId="5D9F83AC" w:rsidR="00D9003A" w:rsidRPr="00DF5D67" w:rsidRDefault="00D9003A" w:rsidP="00D40593">
            <w:pPr>
              <w:rPr>
                <w:rFonts w:ascii="Arial" w:hAnsi="Arial" w:cs="Arial"/>
                <w:iCs/>
                <w:sz w:val="16"/>
                <w:lang w:eastAsia="zh-CN"/>
              </w:rPr>
            </w:pPr>
          </w:p>
        </w:tc>
        <w:tc>
          <w:tcPr>
            <w:tcW w:w="6379" w:type="dxa"/>
            <w:vAlign w:val="center"/>
          </w:tcPr>
          <w:p w14:paraId="312521E5" w14:textId="3990C1BE" w:rsidR="00D9003A" w:rsidRPr="00CF5518" w:rsidRDefault="003227E9" w:rsidP="00D40593">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D9003A" w14:paraId="2CBA69C9" w14:textId="77777777" w:rsidTr="00D40593">
        <w:tc>
          <w:tcPr>
            <w:tcW w:w="1838" w:type="dxa"/>
            <w:vAlign w:val="center"/>
          </w:tcPr>
          <w:p w14:paraId="189DFD86" w14:textId="4AEE66D8" w:rsidR="00D9003A" w:rsidRPr="00DF5D67" w:rsidRDefault="00D9003A" w:rsidP="00D40593">
            <w:pPr>
              <w:rPr>
                <w:rFonts w:ascii="Arial" w:hAnsi="Arial" w:cs="Arial"/>
                <w:iCs/>
                <w:sz w:val="16"/>
                <w:lang w:eastAsia="zh-CN"/>
              </w:rPr>
            </w:pPr>
          </w:p>
        </w:tc>
        <w:tc>
          <w:tcPr>
            <w:tcW w:w="1134" w:type="dxa"/>
            <w:vAlign w:val="center"/>
          </w:tcPr>
          <w:p w14:paraId="0013B38F" w14:textId="73241960" w:rsidR="00D9003A" w:rsidRPr="00DF5D67" w:rsidRDefault="00D9003A" w:rsidP="00D40593">
            <w:pPr>
              <w:rPr>
                <w:rFonts w:ascii="Arial" w:hAnsi="Arial" w:cs="Arial"/>
                <w:iCs/>
                <w:sz w:val="16"/>
                <w:lang w:eastAsia="zh-CN"/>
              </w:rPr>
            </w:pPr>
          </w:p>
        </w:tc>
        <w:tc>
          <w:tcPr>
            <w:tcW w:w="6379" w:type="dxa"/>
            <w:vAlign w:val="center"/>
          </w:tcPr>
          <w:p w14:paraId="0EDC1911" w14:textId="5791101D" w:rsidR="00D9003A" w:rsidRPr="00DF5D67" w:rsidRDefault="00D9003A" w:rsidP="00D40593">
            <w:pPr>
              <w:rPr>
                <w:rFonts w:ascii="Arial" w:hAnsi="Arial" w:cs="Arial"/>
                <w:iCs/>
                <w:sz w:val="16"/>
                <w:lang w:eastAsia="zh-CN"/>
              </w:rPr>
            </w:pP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29B007CF" w:rsidR="00D9003A"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7F2872" w14:textId="196DD35B" w:rsidR="00D9003A" w:rsidRPr="00DF5D67" w:rsidRDefault="00744443" w:rsidP="00D4059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0678180F" w:rsidR="00D9003A"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CDD2EE" w14:textId="0CAAACBF" w:rsidR="00D9003A" w:rsidRPr="00DF5D67" w:rsidRDefault="00D56D73" w:rsidP="00D40593">
            <w:pPr>
              <w:rPr>
                <w:rFonts w:ascii="Arial" w:hAnsi="Arial" w:cs="Arial"/>
                <w:iCs/>
                <w:sz w:val="16"/>
                <w:lang w:eastAsia="zh-CN"/>
              </w:rPr>
            </w:pPr>
            <w:r>
              <w:rPr>
                <w:rFonts w:ascii="Arial" w:hAnsi="Arial" w:cs="Arial"/>
                <w:iCs/>
                <w:sz w:val="16"/>
                <w:lang w:eastAsia="zh-CN"/>
              </w:rPr>
              <w:t>Alt. 2</w:t>
            </w:r>
          </w:p>
        </w:tc>
        <w:tc>
          <w:tcPr>
            <w:tcW w:w="6379" w:type="dxa"/>
            <w:vAlign w:val="center"/>
          </w:tcPr>
          <w:p w14:paraId="3621C84F" w14:textId="1096D704" w:rsidR="00D9003A" w:rsidRPr="00DF5D67" w:rsidRDefault="0079464E" w:rsidP="00D40593">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D9003A" w14:paraId="666BDC0E" w14:textId="77777777" w:rsidTr="00D40593">
        <w:tc>
          <w:tcPr>
            <w:tcW w:w="1838" w:type="dxa"/>
            <w:vAlign w:val="center"/>
          </w:tcPr>
          <w:p w14:paraId="4592C160" w14:textId="77777777" w:rsidR="00D9003A" w:rsidRPr="00DF5D67" w:rsidRDefault="00D9003A" w:rsidP="00D40593">
            <w:pPr>
              <w:rPr>
                <w:rFonts w:ascii="Arial" w:hAnsi="Arial" w:cs="Arial"/>
                <w:iCs/>
                <w:sz w:val="16"/>
                <w:lang w:eastAsia="zh-CN"/>
              </w:rPr>
            </w:pPr>
          </w:p>
        </w:tc>
        <w:tc>
          <w:tcPr>
            <w:tcW w:w="1134" w:type="dxa"/>
            <w:vAlign w:val="center"/>
          </w:tcPr>
          <w:p w14:paraId="2A115751" w14:textId="77777777" w:rsidR="00D9003A" w:rsidRPr="00DF5D67" w:rsidRDefault="00D9003A" w:rsidP="00D40593">
            <w:pPr>
              <w:rPr>
                <w:rFonts w:ascii="Arial" w:hAnsi="Arial" w:cs="Arial"/>
                <w:iCs/>
                <w:sz w:val="16"/>
                <w:lang w:eastAsia="zh-CN"/>
              </w:rPr>
            </w:pP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12BD3128" w:rsidR="00DC587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BC1FD47" w14:textId="15603F69" w:rsidR="00DC587E" w:rsidRPr="00CF5518" w:rsidRDefault="00D56D73" w:rsidP="00D40593">
            <w:pPr>
              <w:rPr>
                <w:rFonts w:ascii="Arial" w:hAnsi="Arial" w:cs="Arial"/>
                <w:iCs/>
                <w:sz w:val="16"/>
                <w:lang w:eastAsia="zh-CN"/>
              </w:rPr>
            </w:pPr>
            <w:r>
              <w:rPr>
                <w:rFonts w:ascii="Arial" w:hAnsi="Arial" w:cs="Arial"/>
                <w:iCs/>
                <w:sz w:val="16"/>
                <w:lang w:eastAsia="zh-CN"/>
              </w:rPr>
              <w:t xml:space="preserve">Support </w:t>
            </w: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Heading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Heading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Capability 2: PRS prioritization over other DL signals/channels only in the PRS symbols inside 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08344AEE" w:rsidR="00EA3EA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C1E8DE" w14:textId="20B66E9F" w:rsidR="00EA3EAE" w:rsidRPr="00DF5D67" w:rsidRDefault="00744443" w:rsidP="00D4059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55B8F5DA"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BB58AF0" w14:textId="101D8259" w:rsidR="00EA3EAE" w:rsidRPr="00DF5D67" w:rsidRDefault="00D56D73" w:rsidP="00D40593">
            <w:pPr>
              <w:rPr>
                <w:rFonts w:ascii="Arial" w:hAnsi="Arial" w:cs="Arial"/>
                <w:iCs/>
                <w:sz w:val="16"/>
                <w:lang w:eastAsia="zh-CN"/>
              </w:rPr>
            </w:pPr>
            <w:r>
              <w:rPr>
                <w:rFonts w:ascii="Arial" w:hAnsi="Arial" w:cs="Arial"/>
                <w:iCs/>
                <w:sz w:val="16"/>
                <w:lang w:eastAsia="zh-CN"/>
              </w:rPr>
              <w:t xml:space="preserve">Alt. </w:t>
            </w:r>
            <w:r w:rsidR="00E938BC">
              <w:rPr>
                <w:rFonts w:ascii="Arial" w:hAnsi="Arial" w:cs="Arial"/>
                <w:iCs/>
                <w:sz w:val="16"/>
                <w:lang w:eastAsia="zh-CN"/>
              </w:rPr>
              <w:t>1</w:t>
            </w: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77777777" w:rsidR="00EA3EAE" w:rsidRPr="00DF5D67" w:rsidRDefault="00EA3EAE" w:rsidP="00D40593">
            <w:pPr>
              <w:rPr>
                <w:rFonts w:ascii="Arial" w:hAnsi="Arial" w:cs="Arial"/>
                <w:iCs/>
                <w:sz w:val="16"/>
                <w:lang w:eastAsia="zh-CN"/>
              </w:rPr>
            </w:pPr>
          </w:p>
        </w:tc>
        <w:tc>
          <w:tcPr>
            <w:tcW w:w="1134" w:type="dxa"/>
            <w:vAlign w:val="center"/>
          </w:tcPr>
          <w:p w14:paraId="6F69200B" w14:textId="77777777" w:rsidR="00EA3EAE" w:rsidRPr="00DF5D67" w:rsidRDefault="00EA3EAE" w:rsidP="00D40593">
            <w:pPr>
              <w:rPr>
                <w:rFonts w:ascii="Arial" w:hAnsi="Arial" w:cs="Arial"/>
                <w:iCs/>
                <w:sz w:val="16"/>
                <w:lang w:eastAsia="zh-CN"/>
              </w:rPr>
            </w:pPr>
          </w:p>
        </w:tc>
        <w:tc>
          <w:tcPr>
            <w:tcW w:w="6379" w:type="dxa"/>
            <w:vAlign w:val="center"/>
          </w:tcPr>
          <w:p w14:paraId="2EFF362A" w14:textId="77777777" w:rsidR="00EA3EAE" w:rsidRPr="00DF5D67" w:rsidRDefault="00EA3EAE" w:rsidP="00D40593">
            <w:pPr>
              <w:rPr>
                <w:rFonts w:ascii="Arial" w:hAnsi="Arial" w:cs="Arial"/>
                <w:iCs/>
                <w:sz w:val="16"/>
                <w:lang w:eastAsia="zh-CN"/>
              </w:rPr>
            </w:pPr>
          </w:p>
        </w:tc>
      </w:tr>
    </w:tbl>
    <w:p w14:paraId="08D9FCAF" w14:textId="77777777" w:rsidR="00EA3EAE" w:rsidRDefault="00EA3EAE" w:rsidP="00A6296A">
      <w:pPr>
        <w:rPr>
          <w:lang w:eastAsia="zh-CN"/>
        </w:rPr>
      </w:pPr>
    </w:p>
    <w:p w14:paraId="7C04DF33" w14:textId="58B86176" w:rsidR="00EA3EAE" w:rsidRDefault="00EA3EAE" w:rsidP="00EA3EA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proofErr w:type="gramStart"/>
      <w:r>
        <w:rPr>
          <w:lang w:val="en-GB" w:eastAsia="zh-CN"/>
        </w:rPr>
        <w:t>E.g.</w:t>
      </w:r>
      <w:proofErr w:type="gramEnd"/>
      <w:r>
        <w:rPr>
          <w:lang w:val="en-GB" w:eastAsia="zh-CN"/>
        </w:rPr>
        <w:t xml:space="preserve">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89713D1" w:rsidR="00EA3EAE" w:rsidRPr="00DF5D67" w:rsidRDefault="00D56D73"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7299B9" w14:textId="7D2587EF" w:rsidR="00EA3EAE" w:rsidRPr="00DF5D67" w:rsidRDefault="00D56D7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98032D5" w14:textId="2CF36F2C" w:rsidR="00EA3EAE" w:rsidRPr="00CF5518" w:rsidRDefault="00D56D73" w:rsidP="00D40593">
            <w:pPr>
              <w:rPr>
                <w:rFonts w:ascii="Arial" w:hAnsi="Arial" w:cs="Arial"/>
                <w:iCs/>
                <w:sz w:val="16"/>
                <w:lang w:eastAsia="zh-CN"/>
              </w:rPr>
            </w:pPr>
            <w:r>
              <w:rPr>
                <w:rFonts w:ascii="Arial" w:hAnsi="Arial" w:cs="Arial"/>
                <w:iCs/>
                <w:sz w:val="16"/>
                <w:lang w:eastAsia="zh-CN"/>
              </w:rPr>
              <w:t>The WA says “certain”, it doesn’t say which one. As we pointed out in our paper, PRS in one band c</w:t>
            </w:r>
            <w:r w:rsidR="004F0486">
              <w:rPr>
                <w:rFonts w:ascii="Arial" w:hAnsi="Arial" w:cs="Arial"/>
                <w:iCs/>
                <w:sz w:val="16"/>
                <w:lang w:eastAsia="zh-CN"/>
              </w:rPr>
              <w:t xml:space="preserve">ould be affected by Positioning in another band. Especially in FR2. </w:t>
            </w:r>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Heading2"/>
        <w:rPr>
          <w:lang w:eastAsia="zh-CN"/>
        </w:rPr>
      </w:pPr>
      <w:r>
        <w:rPr>
          <w:lang w:eastAsia="zh-CN"/>
        </w:rPr>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Note: It is already Rel-16 </w:t>
            </w:r>
            <w:proofErr w:type="spellStart"/>
            <w:r w:rsidRPr="003D394B">
              <w:rPr>
                <w:rFonts w:ascii="Arial" w:hAnsi="Arial" w:cs="Arial"/>
                <w:sz w:val="16"/>
                <w:szCs w:val="16"/>
                <w:lang w:eastAsia="zh-CN"/>
              </w:rPr>
              <w:t>behaviour</w:t>
            </w:r>
            <w:proofErr w:type="spellEnd"/>
            <w:r w:rsidRPr="003D394B">
              <w:rPr>
                <w:rFonts w:ascii="Arial" w:hAnsi="Arial" w:cs="Arial"/>
                <w:sz w:val="16"/>
                <w:szCs w:val="16"/>
                <w:lang w:eastAsia="zh-CN"/>
              </w:rPr>
              <w:t xml:space="preserve">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 xml:space="preserve">Define UE </w:t>
            </w:r>
            <w:proofErr w:type="spellStart"/>
            <w:r w:rsidRPr="003D394B">
              <w:rPr>
                <w:rFonts w:ascii="Arial" w:hAnsi="Arial" w:cs="Arial"/>
                <w:bCs/>
                <w:sz w:val="16"/>
                <w:szCs w:val="16"/>
              </w:rPr>
              <w:t>behaviour</w:t>
            </w:r>
            <w:proofErr w:type="spellEnd"/>
            <w:r w:rsidRPr="003D394B">
              <w:rPr>
                <w:rFonts w:ascii="Arial" w:hAnsi="Arial" w:cs="Arial"/>
                <w:bCs/>
                <w:sz w:val="16"/>
                <w:szCs w:val="16"/>
              </w:rPr>
              <w:t xml:space="preserve">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w:t>
            </w:r>
            <w:proofErr w:type="gramStart"/>
            <w:r w:rsidRPr="003D394B">
              <w:rPr>
                <w:rFonts w:ascii="Arial" w:hAnsi="Arial" w:cs="Arial"/>
                <w:bCs/>
                <w:sz w:val="16"/>
                <w:szCs w:val="16"/>
              </w:rPr>
              <w:t>e.g.</w:t>
            </w:r>
            <w:proofErr w:type="gramEnd"/>
            <w:r w:rsidRPr="003D394B">
              <w:rPr>
                <w:rFonts w:ascii="Arial" w:hAnsi="Arial" w:cs="Arial"/>
                <w:bCs/>
                <w:sz w:val="16"/>
                <w:szCs w:val="16"/>
              </w:rPr>
              <w:t xml:space="preserve">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Heading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2E5AF707" w:rsidR="00DC587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1FF308" w14:textId="42D6B67E" w:rsidR="00DC587E" w:rsidRPr="00DF5D67" w:rsidRDefault="0074444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503303BC" w:rsidR="00DC587E"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5A008" w14:textId="1DB4EF61" w:rsidR="00DC587E" w:rsidRPr="00DF5D67" w:rsidRDefault="003227E9"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0338FC0C" w14:textId="3F114265" w:rsidR="00DC587E" w:rsidRPr="00DF5D67" w:rsidRDefault="00E16A7B" w:rsidP="00D40593">
            <w:pPr>
              <w:rPr>
                <w:rFonts w:ascii="Arial" w:hAnsi="Arial" w:cs="Arial"/>
                <w:iCs/>
                <w:sz w:val="16"/>
                <w:lang w:eastAsia="zh-CN"/>
              </w:rPr>
            </w:pPr>
            <w:r>
              <w:rPr>
                <w:rFonts w:ascii="Arial" w:hAnsi="Arial" w:cs="Arial"/>
                <w:iCs/>
                <w:sz w:val="16"/>
                <w:lang w:eastAsia="zh-CN"/>
              </w:rPr>
              <w:t>In</w:t>
            </w:r>
            <w:r w:rsidRPr="00E16A7B">
              <w:rPr>
                <w:rFonts w:ascii="Arial" w:hAnsi="Arial" w:cs="Arial"/>
                <w:iCs/>
                <w:sz w:val="16"/>
                <w:lang w:eastAsia="zh-CN"/>
              </w:rPr>
              <w:t xml:space="preserve"> our view, if the conditions are not satisfied, the UE needs to switch over to MG-based mode</w:t>
            </w:r>
            <w:r>
              <w:rPr>
                <w:rFonts w:ascii="Arial" w:hAnsi="Arial" w:cs="Arial"/>
                <w:iCs/>
                <w:sz w:val="16"/>
                <w:lang w:eastAsia="zh-CN"/>
              </w:rPr>
              <w:t xml:space="preserv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DC587E" w14:paraId="29C3C114" w14:textId="77777777" w:rsidTr="00D40593">
        <w:tc>
          <w:tcPr>
            <w:tcW w:w="1838" w:type="dxa"/>
            <w:vAlign w:val="center"/>
          </w:tcPr>
          <w:p w14:paraId="3279D4E9" w14:textId="02B4B98F" w:rsidR="00DC587E" w:rsidRPr="00DF5D67" w:rsidRDefault="004F0486" w:rsidP="00D4059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6E9C68A" w14:textId="1A87696A" w:rsidR="00DC587E" w:rsidRPr="00DF5D67" w:rsidRDefault="004F0486" w:rsidP="00D40593">
            <w:pPr>
              <w:rPr>
                <w:rFonts w:ascii="Arial" w:hAnsi="Arial" w:cs="Arial"/>
                <w:iCs/>
                <w:sz w:val="16"/>
                <w:lang w:eastAsia="zh-CN"/>
              </w:rPr>
            </w:pPr>
            <w:r>
              <w:rPr>
                <w:rFonts w:ascii="Arial" w:hAnsi="Arial" w:cs="Arial"/>
                <w:iCs/>
                <w:sz w:val="16"/>
                <w:lang w:eastAsia="zh-CN"/>
              </w:rPr>
              <w:t>No</w:t>
            </w:r>
          </w:p>
        </w:tc>
        <w:tc>
          <w:tcPr>
            <w:tcW w:w="6379" w:type="dxa"/>
            <w:vAlign w:val="center"/>
          </w:tcPr>
          <w:p w14:paraId="51725215" w14:textId="019DCC34" w:rsidR="00DC587E" w:rsidRPr="00DF5D67" w:rsidRDefault="00DC587E" w:rsidP="00D4059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Heading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supported for the MG-less PRS processing feature. </w:t>
            </w:r>
          </w:p>
          <w:p w14:paraId="426F9242" w14:textId="5BCD0807" w:rsidR="00D40593" w:rsidRPr="00C07C8B" w:rsidRDefault="00D40593" w:rsidP="00D40593">
            <w:pPr>
              <w:spacing w:after="60"/>
              <w:rPr>
                <w:rFonts w:ascii="Arial" w:hAnsi="Arial" w:cs="Arial"/>
                <w:bCs/>
                <w:iCs/>
                <w:sz w:val="16"/>
                <w:szCs w:val="16"/>
                <w:lang w:eastAsia="zh-CN"/>
              </w:rPr>
            </w:pPr>
            <w:ins w:id="3"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Heading1"/>
        <w:rPr>
          <w:lang w:eastAsia="zh-CN"/>
        </w:rPr>
      </w:pPr>
      <w:r>
        <w:rPr>
          <w:rFonts w:hint="eastAsia"/>
          <w:lang w:eastAsia="zh-CN"/>
        </w:rPr>
        <w:t>O</w:t>
      </w:r>
      <w:r>
        <w:rPr>
          <w:lang w:eastAsia="zh-CN"/>
        </w:rPr>
        <w:t>ther open issues</w:t>
      </w:r>
    </w:p>
    <w:p w14:paraId="7176C302" w14:textId="18FACF7D" w:rsidR="00F24C62" w:rsidRDefault="00C07C8B" w:rsidP="00C07C8B">
      <w:pPr>
        <w:pStyle w:val="Heading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w:t>
            </w:r>
            <w:proofErr w:type="gramStart"/>
            <w:r w:rsidRPr="003D394B">
              <w:rPr>
                <w:rFonts w:ascii="Arial" w:hAnsi="Arial" w:cs="Arial"/>
                <w:iCs/>
                <w:sz w:val="16"/>
                <w:szCs w:val="16"/>
              </w:rPr>
              <w:t>has to</w:t>
            </w:r>
            <w:proofErr w:type="gramEnd"/>
            <w:r w:rsidRPr="003D394B">
              <w:rPr>
                <w:rFonts w:ascii="Arial" w:hAnsi="Arial" w:cs="Arial"/>
                <w:iCs/>
                <w:sz w:val="16"/>
                <w:szCs w:val="16"/>
              </w:rPr>
              <w:t xml:space="preserve"> report its capability with at least of the combination {R, 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 xml:space="preserve">UE shall take (T-N)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time to process up to 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2 PRS processing capability: UE </w:t>
            </w:r>
            <w:proofErr w:type="gramStart"/>
            <w:r w:rsidRPr="003D394B">
              <w:rPr>
                <w:rFonts w:ascii="Arial" w:hAnsi="Arial" w:cs="Arial"/>
                <w:iCs/>
                <w:sz w:val="16"/>
                <w:szCs w:val="16"/>
              </w:rPr>
              <w:t>has to</w:t>
            </w:r>
            <w:proofErr w:type="gramEnd"/>
            <w:r w:rsidRPr="003D394B">
              <w:rPr>
                <w:rFonts w:ascii="Arial" w:hAnsi="Arial" w:cs="Arial"/>
                <w:iCs/>
                <w:sz w:val="16"/>
                <w:szCs w:val="16"/>
              </w:rPr>
              <w:t xml:space="preserve"> report its capability of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 xml:space="preserve">The value of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vertAlign w:val="subscript"/>
              </w:rPr>
              <w:t xml:space="preserve"> </w:t>
            </w:r>
            <w:r w:rsidRPr="003D394B">
              <w:rPr>
                <w:rFonts w:ascii="Arial" w:hAnsi="Arial" w:cs="Arial"/>
                <w:iCs/>
                <w:sz w:val="16"/>
                <w:szCs w:val="16"/>
              </w:rPr>
              <w:t>is not expected to be smaller than the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D2EE778" w14:textId="77777777" w:rsidR="00C07C8B" w:rsidRPr="003D394B" w:rsidRDefault="00C07C8B" w:rsidP="00C07C8B">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w:t>
            </w:r>
            <w:proofErr w:type="gramStart"/>
            <w:r w:rsidRPr="003D394B">
              <w:rPr>
                <w:rFonts w:ascii="Arial" w:eastAsiaTheme="minorEastAsia" w:hAnsi="Arial" w:cs="Arial"/>
                <w:bCs/>
                <w:iCs/>
                <w:sz w:val="16"/>
                <w:szCs w:val="16"/>
              </w:rPr>
              <w:t>e.g.</w:t>
            </w:r>
            <w:proofErr w:type="gramEnd"/>
            <w:r w:rsidRPr="003D394B">
              <w:rPr>
                <w:rFonts w:ascii="Arial" w:eastAsiaTheme="minorEastAsia" w:hAnsi="Arial" w:cs="Arial"/>
                <w:bCs/>
                <w:iCs/>
                <w:sz w:val="16"/>
                <w:szCs w:val="16"/>
              </w:rPr>
              <w:t xml:space="preserve">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 xml:space="preserve">Alt. 3 UE </w:t>
            </w:r>
            <w:proofErr w:type="gramStart"/>
            <w:r w:rsidRPr="003D394B">
              <w:rPr>
                <w:rFonts w:ascii="Arial" w:hAnsi="Arial" w:cs="Arial"/>
                <w:sz w:val="16"/>
                <w:szCs w:val="16"/>
                <w:lang w:val="en-GB"/>
              </w:rPr>
              <w:t>has to</w:t>
            </w:r>
            <w:proofErr w:type="gramEnd"/>
            <w:r w:rsidRPr="003D394B">
              <w:rPr>
                <w:rFonts w:ascii="Arial" w:hAnsi="Arial" w:cs="Arial"/>
                <w:sz w:val="16"/>
                <w:szCs w:val="16"/>
                <w:lang w:val="en-GB"/>
              </w:rPr>
              <w:t xml:space="preserve"> report its capability of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 xml:space="preserve">The value of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not expected to be smaller than the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proofErr w:type="gramStart"/>
            <w:r w:rsidRPr="003D394B">
              <w:rPr>
                <w:rFonts w:ascii="Arial" w:hAnsi="Arial" w:cs="Arial"/>
                <w:sz w:val="16"/>
                <w:szCs w:val="16"/>
                <w:lang w:val="en-GB"/>
              </w:rPr>
              <w:t>) .</w:t>
            </w:r>
            <w:proofErr w:type="gramEnd"/>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xml:space="preserve">: The processing window T </w:t>
            </w:r>
            <w:proofErr w:type="spellStart"/>
            <w:r w:rsidRPr="003D394B">
              <w:rPr>
                <w:rFonts w:ascii="Arial" w:hAnsi="Arial" w:cs="Arial"/>
                <w:sz w:val="16"/>
                <w:szCs w:val="16"/>
              </w:rPr>
              <w:t>ms</w:t>
            </w:r>
            <w:proofErr w:type="spellEnd"/>
            <w:r w:rsidRPr="003D394B">
              <w:rPr>
                <w:rFonts w:ascii="Arial" w:hAnsi="Arial" w:cs="Arial"/>
                <w:sz w:val="16"/>
                <w:szCs w:val="16"/>
              </w:rPr>
              <w:t xml:space="preserve"> contains the N </w:t>
            </w:r>
            <w:proofErr w:type="spellStart"/>
            <w:r w:rsidRPr="003D394B">
              <w:rPr>
                <w:rFonts w:ascii="Arial" w:hAnsi="Arial" w:cs="Arial"/>
                <w:sz w:val="16"/>
                <w:szCs w:val="16"/>
              </w:rPr>
              <w:t>ms</w:t>
            </w:r>
            <w:proofErr w:type="spellEnd"/>
            <w:r w:rsidRPr="003D394B">
              <w:rPr>
                <w:rFonts w:ascii="Arial" w:hAnsi="Arial" w:cs="Arial"/>
                <w:sz w:val="16"/>
                <w:szCs w:val="16"/>
              </w:rPr>
              <w:t xml:space="preserve"> mainly for the DL-PRS buffering. The remaining (T-N) </w:t>
            </w:r>
            <w:proofErr w:type="spellStart"/>
            <w:r w:rsidRPr="003D394B">
              <w:rPr>
                <w:rFonts w:ascii="Arial" w:hAnsi="Arial" w:cs="Arial"/>
                <w:sz w:val="16"/>
                <w:szCs w:val="16"/>
              </w:rPr>
              <w:t>ms</w:t>
            </w:r>
            <w:proofErr w:type="spellEnd"/>
            <w:r w:rsidRPr="003D394B">
              <w:rPr>
                <w:rFonts w:ascii="Arial" w:hAnsi="Arial" w:cs="Arial"/>
                <w:sz w:val="16"/>
                <w:szCs w:val="16"/>
              </w:rPr>
              <w:t xml:space="preserve"> are mainly used for computation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w:t>
            </w:r>
            <w:proofErr w:type="spellStart"/>
            <w:r w:rsidRPr="003D394B">
              <w:rPr>
                <w:rFonts w:ascii="Arial" w:hAnsi="Arial" w:cs="Arial"/>
                <w:sz w:val="16"/>
                <w:szCs w:val="16"/>
              </w:rPr>
              <w:t>ms</w:t>
            </w:r>
            <w:proofErr w:type="spellEnd"/>
            <w:r w:rsidRPr="003D394B">
              <w:rPr>
                <w:rFonts w:ascii="Arial" w:hAnsi="Arial" w:cs="Arial"/>
                <w:sz w:val="16"/>
                <w:szCs w:val="16"/>
              </w:rPr>
              <w:t xml:space="preserve">, UE </w:t>
            </w:r>
            <w:proofErr w:type="gramStart"/>
            <w:r w:rsidRPr="003D394B">
              <w:rPr>
                <w:rFonts w:ascii="Arial" w:hAnsi="Arial" w:cs="Arial"/>
                <w:sz w:val="16"/>
                <w:szCs w:val="16"/>
              </w:rPr>
              <w:t>is able to</w:t>
            </w:r>
            <w:proofErr w:type="gramEnd"/>
            <w:r w:rsidRPr="003D394B">
              <w:rPr>
                <w:rFonts w:ascii="Arial" w:hAnsi="Arial" w:cs="Arial"/>
                <w:sz w:val="16"/>
                <w:szCs w:val="16"/>
              </w:rPr>
              <w:t xml:space="preserve"> report the measurement based on a single instance within N </w:t>
            </w:r>
            <w:proofErr w:type="spellStart"/>
            <w:r w:rsidRPr="003D394B">
              <w:rPr>
                <w:rFonts w:ascii="Arial" w:hAnsi="Arial" w:cs="Arial"/>
                <w:sz w:val="16"/>
                <w:szCs w:val="16"/>
              </w:rPr>
              <w:t>ms</w:t>
            </w:r>
            <w:proofErr w:type="spellEnd"/>
            <w:r w:rsidRPr="003D394B">
              <w:rPr>
                <w:rFonts w:ascii="Arial" w:hAnsi="Arial" w:cs="Arial"/>
                <w:sz w:val="16"/>
                <w:szCs w:val="16"/>
              </w:rPr>
              <w:t xml:space="preserve">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sidRPr="003D394B">
              <w:rPr>
                <w:rFonts w:ascii="Arial" w:hAnsi="Arial" w:cs="Arial"/>
                <w:sz w:val="16"/>
                <w:szCs w:val="16"/>
              </w:rPr>
              <w:t>N,T</w:t>
            </w:r>
            <w:proofErr w:type="gramEnd"/>
            <w:r w:rsidRPr="003D394B">
              <w:rPr>
                <w:rFonts w:ascii="Arial" w:hAnsi="Arial" w:cs="Arial"/>
                <w:sz w:val="16"/>
                <w:szCs w:val="16"/>
              </w:rPr>
              <w:t>) is the reported capability for MG-less PRS processing.</w:t>
            </w:r>
          </w:p>
          <w:p w14:paraId="309EF848" w14:textId="6CF7B0E2" w:rsidR="00C07C8B" w:rsidRPr="00C07C8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xml:space="preserve">,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8B7EF0" w14:paraId="2D30000E" w14:textId="77777777" w:rsidTr="00211024">
        <w:tc>
          <w:tcPr>
            <w:tcW w:w="1838" w:type="dxa"/>
            <w:vAlign w:val="center"/>
          </w:tcPr>
          <w:p w14:paraId="2E212792"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211024">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211024">
        <w:tc>
          <w:tcPr>
            <w:tcW w:w="1838" w:type="dxa"/>
            <w:vAlign w:val="center"/>
          </w:tcPr>
          <w:p w14:paraId="257EDD46" w14:textId="57D29AF3" w:rsidR="008B7EF0" w:rsidRPr="00DF5D67" w:rsidRDefault="00744443"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FB8526" w14:textId="5F9DDCF4" w:rsidR="008B7EF0" w:rsidRPr="00DF5D67" w:rsidRDefault="00744443" w:rsidP="00211024">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22FB78D" w14:textId="77777777" w:rsidR="008B7EF0" w:rsidRPr="00CF5518" w:rsidRDefault="008B7EF0" w:rsidP="00211024">
            <w:pPr>
              <w:rPr>
                <w:rFonts w:ascii="Arial" w:hAnsi="Arial" w:cs="Arial"/>
                <w:iCs/>
                <w:sz w:val="16"/>
                <w:lang w:eastAsia="zh-CN"/>
              </w:rPr>
            </w:pPr>
          </w:p>
        </w:tc>
      </w:tr>
      <w:tr w:rsidR="008B7EF0" w14:paraId="491F0712" w14:textId="77777777" w:rsidTr="00211024">
        <w:tc>
          <w:tcPr>
            <w:tcW w:w="1838" w:type="dxa"/>
            <w:vAlign w:val="center"/>
          </w:tcPr>
          <w:p w14:paraId="6142DB8B" w14:textId="4740E993" w:rsidR="008B7EF0" w:rsidRPr="00DF5D67" w:rsidRDefault="004F0486" w:rsidP="0021102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ED5E74" w14:textId="61581551" w:rsidR="008B7EF0" w:rsidRPr="00DF5D67" w:rsidRDefault="004F0486" w:rsidP="00211024">
            <w:pPr>
              <w:rPr>
                <w:rFonts w:ascii="Arial" w:hAnsi="Arial" w:cs="Arial"/>
                <w:iCs/>
                <w:sz w:val="16"/>
                <w:lang w:eastAsia="zh-CN"/>
              </w:rPr>
            </w:pPr>
            <w:r>
              <w:rPr>
                <w:rFonts w:ascii="Arial" w:hAnsi="Arial" w:cs="Arial"/>
                <w:iCs/>
                <w:sz w:val="16"/>
                <w:lang w:eastAsia="zh-CN"/>
              </w:rPr>
              <w:t>Alt. 1</w:t>
            </w:r>
          </w:p>
        </w:tc>
        <w:tc>
          <w:tcPr>
            <w:tcW w:w="6379" w:type="dxa"/>
            <w:vAlign w:val="center"/>
          </w:tcPr>
          <w:p w14:paraId="194D64C1" w14:textId="10D32F9B" w:rsidR="008B7EF0" w:rsidRPr="00DF5D67" w:rsidRDefault="004F0486" w:rsidP="00211024">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8B7EF0" w14:paraId="6855A9E9" w14:textId="77777777" w:rsidTr="00211024">
        <w:tc>
          <w:tcPr>
            <w:tcW w:w="1838" w:type="dxa"/>
            <w:vAlign w:val="center"/>
          </w:tcPr>
          <w:p w14:paraId="465F17E7" w14:textId="77777777" w:rsidR="008B7EF0" w:rsidRPr="00DF5D67" w:rsidRDefault="008B7EF0" w:rsidP="00211024">
            <w:pPr>
              <w:rPr>
                <w:rFonts w:ascii="Arial" w:hAnsi="Arial" w:cs="Arial"/>
                <w:iCs/>
                <w:sz w:val="16"/>
                <w:lang w:eastAsia="zh-CN"/>
              </w:rPr>
            </w:pPr>
          </w:p>
        </w:tc>
        <w:tc>
          <w:tcPr>
            <w:tcW w:w="1134" w:type="dxa"/>
            <w:vAlign w:val="center"/>
          </w:tcPr>
          <w:p w14:paraId="4924D501" w14:textId="77777777" w:rsidR="008B7EF0" w:rsidRPr="00DF5D67" w:rsidRDefault="008B7EF0" w:rsidP="00211024">
            <w:pPr>
              <w:rPr>
                <w:rFonts w:ascii="Arial" w:hAnsi="Arial" w:cs="Arial"/>
                <w:iCs/>
                <w:sz w:val="16"/>
                <w:lang w:eastAsia="zh-CN"/>
              </w:rPr>
            </w:pPr>
          </w:p>
        </w:tc>
        <w:tc>
          <w:tcPr>
            <w:tcW w:w="6379" w:type="dxa"/>
            <w:vAlign w:val="center"/>
          </w:tcPr>
          <w:p w14:paraId="250C6A45" w14:textId="77777777" w:rsidR="008B7EF0" w:rsidRPr="00DF5D67" w:rsidRDefault="008B7EF0" w:rsidP="00211024">
            <w:pPr>
              <w:rPr>
                <w:rFonts w:ascii="Arial" w:hAnsi="Arial" w:cs="Arial"/>
                <w:iCs/>
                <w:sz w:val="16"/>
                <w:lang w:eastAsia="zh-CN"/>
              </w:rPr>
            </w:pPr>
          </w:p>
        </w:tc>
      </w:tr>
    </w:tbl>
    <w:p w14:paraId="578C2CF5" w14:textId="77777777" w:rsidR="008B7EF0" w:rsidRPr="00C07C8B" w:rsidRDefault="008B7EF0" w:rsidP="00C07C8B">
      <w:pPr>
        <w:rPr>
          <w:lang w:eastAsia="zh-CN"/>
        </w:rPr>
      </w:pPr>
    </w:p>
    <w:p w14:paraId="6F1BADE1" w14:textId="09ABDD0B" w:rsidR="00322C99" w:rsidRDefault="00C07C8B" w:rsidP="00C07C8B">
      <w:pPr>
        <w:pStyle w:val="Heading2"/>
        <w:rPr>
          <w:lang w:eastAsia="zh-CN"/>
        </w:rPr>
      </w:pPr>
      <w:r>
        <w:rPr>
          <w:lang w:eastAsia="zh-CN"/>
        </w:rPr>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sidRPr="003D394B">
              <w:rPr>
                <w:rFonts w:ascii="Arial" w:eastAsia="MS Mincho" w:hAnsi="Arial" w:cs="Arial"/>
                <w:sz w:val="16"/>
                <w:szCs w:val="16"/>
                <w:lang w:eastAsia="ja-JP"/>
              </w:rPr>
              <w:t>in order to</w:t>
            </w:r>
            <w:proofErr w:type="gramEnd"/>
            <w:r w:rsidRPr="003D394B">
              <w:rPr>
                <w:rFonts w:ascii="Arial" w:eastAsia="MS Mincho" w:hAnsi="Arial" w:cs="Arial"/>
                <w:sz w:val="16"/>
                <w:szCs w:val="16"/>
                <w:lang w:eastAsia="ja-JP"/>
              </w:rPr>
              <w:t xml:space="preserve">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t xml:space="preserve">Alt.1 Explicit indication by </w:t>
            </w:r>
            <w:proofErr w:type="gramStart"/>
            <w:r w:rsidRPr="002E313F">
              <w:rPr>
                <w:rFonts w:ascii="Arial" w:hAnsi="Arial" w:cs="Arial"/>
                <w:bCs/>
                <w:sz w:val="16"/>
                <w:szCs w:val="16"/>
                <w:lang w:val="en-GB" w:eastAsia="zh-CN"/>
              </w:rPr>
              <w:t>gNB;</w:t>
            </w:r>
            <w:proofErr w:type="gramEnd"/>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C392D41" w14:textId="43E52897" w:rsidR="008B7EF0" w:rsidRDefault="008B7EF0" w:rsidP="008B7EF0">
      <w:pPr>
        <w:pStyle w:val="Heading3"/>
        <w:numPr>
          <w:ilvl w:val="0"/>
          <w:numId w:val="0"/>
        </w:numPr>
        <w:rPr>
          <w:lang w:val="en-GB" w:eastAsia="zh-CN"/>
        </w:rPr>
      </w:pPr>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8B7EF0" w14:paraId="16BDDCB2" w14:textId="77777777" w:rsidTr="00211024">
        <w:tc>
          <w:tcPr>
            <w:tcW w:w="1838" w:type="dxa"/>
            <w:vAlign w:val="center"/>
          </w:tcPr>
          <w:p w14:paraId="7413D8FF"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211024">
        <w:tc>
          <w:tcPr>
            <w:tcW w:w="1838" w:type="dxa"/>
            <w:vAlign w:val="center"/>
          </w:tcPr>
          <w:p w14:paraId="0CC848B2" w14:textId="77777777" w:rsidR="008B7EF0" w:rsidRPr="00DF5D67" w:rsidRDefault="008B7EF0" w:rsidP="00211024">
            <w:pPr>
              <w:rPr>
                <w:rFonts w:ascii="Arial" w:hAnsi="Arial" w:cs="Arial"/>
                <w:iCs/>
                <w:sz w:val="16"/>
                <w:lang w:eastAsia="zh-CN"/>
              </w:rPr>
            </w:pPr>
          </w:p>
        </w:tc>
        <w:tc>
          <w:tcPr>
            <w:tcW w:w="1134" w:type="dxa"/>
            <w:vAlign w:val="center"/>
          </w:tcPr>
          <w:p w14:paraId="7A9998B2" w14:textId="77777777" w:rsidR="008B7EF0" w:rsidRPr="00DF5D67" w:rsidRDefault="008B7EF0" w:rsidP="00211024">
            <w:pPr>
              <w:rPr>
                <w:rFonts w:ascii="Arial" w:hAnsi="Arial" w:cs="Arial"/>
                <w:iCs/>
                <w:sz w:val="16"/>
                <w:lang w:eastAsia="zh-CN"/>
              </w:rPr>
            </w:pPr>
          </w:p>
        </w:tc>
        <w:tc>
          <w:tcPr>
            <w:tcW w:w="6379" w:type="dxa"/>
            <w:vAlign w:val="center"/>
          </w:tcPr>
          <w:p w14:paraId="7183E22B" w14:textId="77777777" w:rsidR="008B7EF0" w:rsidRPr="00CF5518" w:rsidRDefault="008B7EF0" w:rsidP="00211024">
            <w:pPr>
              <w:rPr>
                <w:rFonts w:ascii="Arial" w:hAnsi="Arial" w:cs="Arial"/>
                <w:iCs/>
                <w:sz w:val="16"/>
                <w:lang w:eastAsia="zh-CN"/>
              </w:rPr>
            </w:pPr>
          </w:p>
        </w:tc>
      </w:tr>
      <w:tr w:rsidR="008B7EF0" w14:paraId="0742E73C" w14:textId="77777777" w:rsidTr="00211024">
        <w:tc>
          <w:tcPr>
            <w:tcW w:w="1838" w:type="dxa"/>
            <w:vAlign w:val="center"/>
          </w:tcPr>
          <w:p w14:paraId="6C19210F" w14:textId="77777777" w:rsidR="008B7EF0" w:rsidRPr="00DF5D67" w:rsidRDefault="008B7EF0" w:rsidP="00211024">
            <w:pPr>
              <w:rPr>
                <w:rFonts w:ascii="Arial" w:hAnsi="Arial" w:cs="Arial"/>
                <w:iCs/>
                <w:sz w:val="16"/>
                <w:lang w:eastAsia="zh-CN"/>
              </w:rPr>
            </w:pPr>
          </w:p>
        </w:tc>
        <w:tc>
          <w:tcPr>
            <w:tcW w:w="1134" w:type="dxa"/>
            <w:vAlign w:val="center"/>
          </w:tcPr>
          <w:p w14:paraId="1B16267A" w14:textId="77777777" w:rsidR="008B7EF0" w:rsidRPr="00DF5D67" w:rsidRDefault="008B7EF0" w:rsidP="00211024">
            <w:pPr>
              <w:rPr>
                <w:rFonts w:ascii="Arial" w:hAnsi="Arial" w:cs="Arial"/>
                <w:iCs/>
                <w:sz w:val="16"/>
                <w:lang w:eastAsia="zh-CN"/>
              </w:rPr>
            </w:pPr>
          </w:p>
        </w:tc>
        <w:tc>
          <w:tcPr>
            <w:tcW w:w="6379" w:type="dxa"/>
            <w:vAlign w:val="center"/>
          </w:tcPr>
          <w:p w14:paraId="3BCECAB2" w14:textId="77777777" w:rsidR="008B7EF0" w:rsidRPr="00DF5D67" w:rsidRDefault="008B7EF0" w:rsidP="00211024">
            <w:pPr>
              <w:rPr>
                <w:rFonts w:ascii="Arial" w:hAnsi="Arial" w:cs="Arial"/>
                <w:iCs/>
                <w:sz w:val="16"/>
                <w:lang w:eastAsia="zh-CN"/>
              </w:rPr>
            </w:pPr>
          </w:p>
        </w:tc>
      </w:tr>
      <w:tr w:rsidR="008B7EF0" w14:paraId="7171B9BD" w14:textId="77777777" w:rsidTr="00211024">
        <w:tc>
          <w:tcPr>
            <w:tcW w:w="1838" w:type="dxa"/>
            <w:vAlign w:val="center"/>
          </w:tcPr>
          <w:p w14:paraId="2CAD90BC" w14:textId="77777777" w:rsidR="008B7EF0" w:rsidRPr="00DF5D67" w:rsidRDefault="008B7EF0" w:rsidP="00211024">
            <w:pPr>
              <w:rPr>
                <w:rFonts w:ascii="Arial" w:hAnsi="Arial" w:cs="Arial"/>
                <w:iCs/>
                <w:sz w:val="16"/>
                <w:lang w:eastAsia="zh-CN"/>
              </w:rPr>
            </w:pPr>
          </w:p>
        </w:tc>
        <w:tc>
          <w:tcPr>
            <w:tcW w:w="1134" w:type="dxa"/>
            <w:vAlign w:val="center"/>
          </w:tcPr>
          <w:p w14:paraId="19964F05" w14:textId="77777777" w:rsidR="008B7EF0" w:rsidRPr="00DF5D67" w:rsidRDefault="008B7EF0" w:rsidP="00211024">
            <w:pPr>
              <w:rPr>
                <w:rFonts w:ascii="Arial" w:hAnsi="Arial" w:cs="Arial"/>
                <w:iCs/>
                <w:sz w:val="16"/>
                <w:lang w:eastAsia="zh-CN"/>
              </w:rPr>
            </w:pPr>
          </w:p>
        </w:tc>
        <w:tc>
          <w:tcPr>
            <w:tcW w:w="6379" w:type="dxa"/>
            <w:vAlign w:val="center"/>
          </w:tcPr>
          <w:p w14:paraId="36623AAC" w14:textId="77777777" w:rsidR="008B7EF0" w:rsidRPr="00DF5D67" w:rsidRDefault="008B7EF0" w:rsidP="00211024">
            <w:pPr>
              <w:rPr>
                <w:rFonts w:ascii="Arial" w:hAnsi="Arial" w:cs="Arial"/>
                <w:iCs/>
                <w:sz w:val="16"/>
                <w:lang w:eastAsia="zh-CN"/>
              </w:rPr>
            </w:pPr>
          </w:p>
        </w:tc>
      </w:tr>
    </w:tbl>
    <w:p w14:paraId="09084A78" w14:textId="77777777" w:rsidR="008B7EF0" w:rsidRDefault="008B7EF0" w:rsidP="00C07C8B">
      <w:pPr>
        <w:rPr>
          <w:lang w:eastAsia="zh-CN"/>
        </w:rPr>
      </w:pPr>
    </w:p>
    <w:p w14:paraId="3C95A316" w14:textId="78A42394" w:rsidR="00713311" w:rsidRDefault="00713311" w:rsidP="00713311">
      <w:pPr>
        <w:pStyle w:val="Heading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TableGrid"/>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xml:space="preserve">: </w:t>
            </w:r>
            <w:proofErr w:type="gramStart"/>
            <w:r w:rsidRPr="003D394B">
              <w:rPr>
                <w:rFonts w:ascii="Arial" w:hAnsi="Arial" w:cs="Arial"/>
                <w:iCs/>
                <w:sz w:val="16"/>
                <w:szCs w:val="16"/>
              </w:rPr>
              <w:t>In order to</w:t>
            </w:r>
            <w:proofErr w:type="gramEnd"/>
            <w:r w:rsidRPr="003D394B">
              <w:rPr>
                <w:rFonts w:ascii="Arial" w:hAnsi="Arial" w:cs="Arial"/>
                <w:iCs/>
                <w:sz w:val="16"/>
                <w:szCs w:val="16"/>
              </w:rPr>
              <w:t xml:space="preserve">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reduce UE measurement time of a location information report, LMF should be allowed to select a subset of DL PRS from DL PRS configured in </w:t>
            </w:r>
            <w:proofErr w:type="spellStart"/>
            <w:r w:rsidRPr="003D394B">
              <w:rPr>
                <w:rFonts w:ascii="Arial" w:hAnsi="Arial" w:cs="Arial"/>
                <w:sz w:val="16"/>
                <w:szCs w:val="16"/>
              </w:rPr>
              <w:t>ProvideAssistanceData</w:t>
            </w:r>
            <w:proofErr w:type="spellEnd"/>
            <w:r w:rsidRPr="003D394B">
              <w:rPr>
                <w:rFonts w:ascii="Arial" w:hAnsi="Arial" w:cs="Arial"/>
                <w:sz w:val="16"/>
                <w:szCs w:val="16"/>
              </w:rPr>
              <w:t xml:space="preserve"> message for UE to measure and report the location information, where the subset of DL PRS can be indicated in </w:t>
            </w:r>
            <w:proofErr w:type="spellStart"/>
            <w:r w:rsidRPr="003D394B">
              <w:rPr>
                <w:rFonts w:ascii="Arial" w:hAnsi="Arial" w:cs="Arial"/>
                <w:sz w:val="16"/>
                <w:szCs w:val="16"/>
              </w:rPr>
              <w:t>RequestLocationInformation</w:t>
            </w:r>
            <w:proofErr w:type="spellEnd"/>
            <w:r w:rsidRPr="003D394B">
              <w:rPr>
                <w:rFonts w:ascii="Arial" w:hAnsi="Arial" w:cs="Arial"/>
                <w:sz w:val="16"/>
                <w:szCs w:val="16"/>
              </w:rPr>
              <w:t xml:space="preserve">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proofErr w:type="gramStart"/>
            <w:r w:rsidRPr="003D394B">
              <w:rPr>
                <w:rFonts w:ascii="Arial" w:hAnsi="Arial" w:cs="Arial"/>
                <w:sz w:val="16"/>
                <w:szCs w:val="16"/>
              </w:rPr>
              <w:t>For the purpose of</w:t>
            </w:r>
            <w:proofErr w:type="gramEnd"/>
            <w:r w:rsidRPr="003D394B">
              <w:rPr>
                <w:rFonts w:ascii="Arial" w:hAnsi="Arial" w:cs="Arial"/>
                <w:sz w:val="16"/>
                <w:szCs w:val="16"/>
              </w:rPr>
              <w:t xml:space="preserve">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DengXian"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DengXian" w:hAnsi="Arial" w:cs="Arial"/>
                <w:sz w:val="16"/>
                <w:szCs w:val="16"/>
                <w:lang w:eastAsia="zh-CN"/>
              </w:rPr>
              <w:t xml:space="preserve">Configured grant PUSCH type </w:t>
            </w:r>
            <w:proofErr w:type="gramStart"/>
            <w:r w:rsidRPr="003D394B">
              <w:rPr>
                <w:rFonts w:ascii="Arial" w:eastAsia="DengXian" w:hAnsi="Arial" w:cs="Arial"/>
                <w:sz w:val="16"/>
                <w:szCs w:val="16"/>
                <w:lang w:eastAsia="zh-CN"/>
              </w:rPr>
              <w:t>1</w:t>
            </w:r>
            <w:proofErr w:type="gramEnd"/>
            <w:r w:rsidRPr="003D394B">
              <w:rPr>
                <w:rFonts w:ascii="Arial" w:eastAsia="DengXian" w:hAnsi="Arial" w:cs="Arial"/>
                <w:sz w:val="16"/>
                <w:szCs w:val="16"/>
                <w:lang w:eastAsia="zh-CN"/>
              </w:rPr>
              <w:t xml:space="preserve"> and type 2 are used for positioning measurement report in order to reduce the latency. </w:t>
            </w:r>
          </w:p>
          <w:p w14:paraId="02FF32CA" w14:textId="78A2758B" w:rsidR="00713311" w:rsidRPr="00713311" w:rsidRDefault="00713311" w:rsidP="00713311">
            <w:pPr>
              <w:spacing w:after="60"/>
              <w:rPr>
                <w:rFonts w:ascii="Arial" w:eastAsia="DengXian"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DengXian"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DengXian" w:hAnsi="Arial" w:cs="Arial"/>
                <w:sz w:val="16"/>
                <w:szCs w:val="16"/>
                <w:lang w:eastAsia="zh-CN"/>
              </w:rPr>
              <w:t xml:space="preserve">The DG PUSCH with high priority is considered for positioning measurement report </w:t>
            </w:r>
            <w:proofErr w:type="gramStart"/>
            <w:r w:rsidRPr="003D394B">
              <w:rPr>
                <w:rFonts w:ascii="Arial" w:eastAsia="DengXian" w:hAnsi="Arial" w:cs="Arial"/>
                <w:sz w:val="16"/>
                <w:szCs w:val="16"/>
                <w:lang w:eastAsia="zh-CN"/>
              </w:rPr>
              <w:t>in order to</w:t>
            </w:r>
            <w:proofErr w:type="gramEnd"/>
            <w:r w:rsidRPr="003D394B">
              <w:rPr>
                <w:rFonts w:ascii="Arial" w:eastAsia="DengXian" w:hAnsi="Arial" w:cs="Arial"/>
                <w:sz w:val="16"/>
                <w:szCs w:val="16"/>
                <w:lang w:eastAsia="zh-CN"/>
              </w:rPr>
              <w:t xml:space="preserve">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grant is specifically configured for positioning measurement report, </w:t>
            </w:r>
            <w:proofErr w:type="gramStart"/>
            <w:r w:rsidRPr="003D394B">
              <w:rPr>
                <w:rFonts w:ascii="Arial" w:hAnsi="Arial" w:cs="Arial"/>
                <w:sz w:val="16"/>
                <w:szCs w:val="16"/>
              </w:rPr>
              <w:t>e.g.</w:t>
            </w:r>
            <w:proofErr w:type="gramEnd"/>
            <w:r w:rsidRPr="003D394B">
              <w:rPr>
                <w:rFonts w:ascii="Arial" w:hAnsi="Arial" w:cs="Arial"/>
                <w:sz w:val="16"/>
                <w:szCs w:val="16"/>
              </w:rPr>
              <w:t xml:space="preserve"> </w:t>
            </w:r>
            <w:proofErr w:type="spellStart"/>
            <w:r w:rsidRPr="003D394B">
              <w:rPr>
                <w:rFonts w:ascii="Arial" w:hAnsi="Arial" w:cs="Arial"/>
                <w:sz w:val="16"/>
                <w:szCs w:val="16"/>
              </w:rPr>
              <w:t>Nx</w:t>
            </w:r>
            <w:proofErr w:type="spellEnd"/>
            <w:r w:rsidRPr="003D394B">
              <w:rPr>
                <w:rFonts w:ascii="Arial" w:hAnsi="Arial" w:cs="Arial"/>
                <w:sz w:val="16"/>
                <w:szCs w:val="16"/>
              </w:rPr>
              <w:t xml:space="preserve"> symbols after the end of last symbol of last DL-PRS resource, or after the end of MG on duration/PRS processing window</w:t>
            </w:r>
          </w:p>
          <w:p w14:paraId="3562D48C" w14:textId="24C26576"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b/>
                <w:sz w:val="16"/>
                <w:szCs w:val="16"/>
                <w:lang w:eastAsia="ja-JP"/>
              </w:rPr>
            </w:pPr>
            <w:proofErr w:type="spellStart"/>
            <w:r w:rsidRPr="003D394B">
              <w:rPr>
                <w:rFonts w:ascii="Arial" w:hAnsi="Arial" w:cs="Arial"/>
                <w:sz w:val="16"/>
                <w:szCs w:val="16"/>
              </w:rPr>
              <w:t>Nx</w:t>
            </w:r>
            <w:proofErr w:type="spellEnd"/>
            <w:r w:rsidRPr="003D394B">
              <w:rPr>
                <w:rFonts w:ascii="Arial" w:hAnsi="Arial" w:cs="Arial"/>
                <w:sz w:val="16"/>
                <w:szCs w:val="16"/>
              </w:rPr>
              <w:t xml:space="preserve">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Heading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Heading3"/>
        <w:numPr>
          <w:ilvl w:val="0"/>
          <w:numId w:val="0"/>
        </w:numPr>
        <w:rPr>
          <w:lang w:val="en-GB" w:eastAsia="zh-CN"/>
        </w:rPr>
      </w:pPr>
      <w:r>
        <w:rPr>
          <w:lang w:val="en-GB" w:eastAsia="zh-CN"/>
        </w:rPr>
        <w:t>Proposal 4.3.1-1 (for conclusion)</w:t>
      </w:r>
    </w:p>
    <w:p w14:paraId="47950756" w14:textId="668A75AA" w:rsidR="00D211A5" w:rsidRDefault="00D211A5" w:rsidP="00D211A5">
      <w:pPr>
        <w:pStyle w:val="3GPPAgreements"/>
        <w:numPr>
          <w:ilvl w:val="0"/>
          <w:numId w:val="5"/>
        </w:numPr>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D211A5" w14:paraId="068ACBF5" w14:textId="77777777" w:rsidTr="00211024">
        <w:tc>
          <w:tcPr>
            <w:tcW w:w="1838" w:type="dxa"/>
            <w:vAlign w:val="center"/>
          </w:tcPr>
          <w:p w14:paraId="3B473653"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211024">
        <w:tc>
          <w:tcPr>
            <w:tcW w:w="1838" w:type="dxa"/>
            <w:vAlign w:val="center"/>
          </w:tcPr>
          <w:p w14:paraId="15BF3865" w14:textId="77777777" w:rsidR="00D211A5" w:rsidRPr="00DF5D67" w:rsidRDefault="00D211A5" w:rsidP="00211024">
            <w:pPr>
              <w:rPr>
                <w:rFonts w:ascii="Arial" w:hAnsi="Arial" w:cs="Arial"/>
                <w:iCs/>
                <w:sz w:val="16"/>
                <w:lang w:eastAsia="zh-CN"/>
              </w:rPr>
            </w:pPr>
          </w:p>
        </w:tc>
        <w:tc>
          <w:tcPr>
            <w:tcW w:w="1134" w:type="dxa"/>
            <w:vAlign w:val="center"/>
          </w:tcPr>
          <w:p w14:paraId="63E32B9E" w14:textId="77777777" w:rsidR="00D211A5" w:rsidRPr="00DF5D67" w:rsidRDefault="00D211A5" w:rsidP="00211024">
            <w:pPr>
              <w:rPr>
                <w:rFonts w:ascii="Arial" w:hAnsi="Arial" w:cs="Arial"/>
                <w:iCs/>
                <w:sz w:val="16"/>
                <w:lang w:eastAsia="zh-CN"/>
              </w:rPr>
            </w:pPr>
          </w:p>
        </w:tc>
        <w:tc>
          <w:tcPr>
            <w:tcW w:w="6379" w:type="dxa"/>
            <w:vAlign w:val="center"/>
          </w:tcPr>
          <w:p w14:paraId="1D0D3DB1" w14:textId="77777777" w:rsidR="00D211A5" w:rsidRPr="00CF5518" w:rsidRDefault="00D211A5" w:rsidP="00211024">
            <w:pPr>
              <w:rPr>
                <w:rFonts w:ascii="Arial" w:hAnsi="Arial" w:cs="Arial"/>
                <w:iCs/>
                <w:sz w:val="16"/>
                <w:lang w:eastAsia="zh-CN"/>
              </w:rPr>
            </w:pPr>
          </w:p>
        </w:tc>
      </w:tr>
      <w:tr w:rsidR="00D211A5" w14:paraId="6A1AF531" w14:textId="77777777" w:rsidTr="00211024">
        <w:tc>
          <w:tcPr>
            <w:tcW w:w="1838" w:type="dxa"/>
            <w:vAlign w:val="center"/>
          </w:tcPr>
          <w:p w14:paraId="66FD138B" w14:textId="77777777" w:rsidR="00D211A5" w:rsidRPr="00DF5D67" w:rsidRDefault="00D211A5" w:rsidP="00211024">
            <w:pPr>
              <w:rPr>
                <w:rFonts w:ascii="Arial" w:hAnsi="Arial" w:cs="Arial"/>
                <w:iCs/>
                <w:sz w:val="16"/>
                <w:lang w:eastAsia="zh-CN"/>
              </w:rPr>
            </w:pPr>
          </w:p>
        </w:tc>
        <w:tc>
          <w:tcPr>
            <w:tcW w:w="1134" w:type="dxa"/>
            <w:vAlign w:val="center"/>
          </w:tcPr>
          <w:p w14:paraId="15E3B243" w14:textId="77777777" w:rsidR="00D211A5" w:rsidRPr="00DF5D67" w:rsidRDefault="00D211A5" w:rsidP="00211024">
            <w:pPr>
              <w:rPr>
                <w:rFonts w:ascii="Arial" w:hAnsi="Arial" w:cs="Arial"/>
                <w:iCs/>
                <w:sz w:val="16"/>
                <w:lang w:eastAsia="zh-CN"/>
              </w:rPr>
            </w:pPr>
          </w:p>
        </w:tc>
        <w:tc>
          <w:tcPr>
            <w:tcW w:w="6379" w:type="dxa"/>
            <w:vAlign w:val="center"/>
          </w:tcPr>
          <w:p w14:paraId="5B3A63FE" w14:textId="77777777" w:rsidR="00D211A5" w:rsidRPr="00DF5D67" w:rsidRDefault="00D211A5" w:rsidP="00211024">
            <w:pPr>
              <w:rPr>
                <w:rFonts w:ascii="Arial" w:hAnsi="Arial" w:cs="Arial"/>
                <w:iCs/>
                <w:sz w:val="16"/>
                <w:lang w:eastAsia="zh-CN"/>
              </w:rPr>
            </w:pPr>
          </w:p>
        </w:tc>
      </w:tr>
      <w:tr w:rsidR="00D211A5" w14:paraId="6B5A3943" w14:textId="77777777" w:rsidTr="00211024">
        <w:tc>
          <w:tcPr>
            <w:tcW w:w="1838" w:type="dxa"/>
            <w:vAlign w:val="center"/>
          </w:tcPr>
          <w:p w14:paraId="273D448D" w14:textId="77777777" w:rsidR="00D211A5" w:rsidRPr="00DF5D67" w:rsidRDefault="00D211A5" w:rsidP="00211024">
            <w:pPr>
              <w:rPr>
                <w:rFonts w:ascii="Arial" w:hAnsi="Arial" w:cs="Arial"/>
                <w:iCs/>
                <w:sz w:val="16"/>
                <w:lang w:eastAsia="zh-CN"/>
              </w:rPr>
            </w:pPr>
          </w:p>
        </w:tc>
        <w:tc>
          <w:tcPr>
            <w:tcW w:w="1134" w:type="dxa"/>
            <w:vAlign w:val="center"/>
          </w:tcPr>
          <w:p w14:paraId="747B9057" w14:textId="77777777" w:rsidR="00D211A5" w:rsidRPr="00DF5D67" w:rsidRDefault="00D211A5" w:rsidP="00211024">
            <w:pPr>
              <w:rPr>
                <w:rFonts w:ascii="Arial" w:hAnsi="Arial" w:cs="Arial"/>
                <w:iCs/>
                <w:sz w:val="16"/>
                <w:lang w:eastAsia="zh-CN"/>
              </w:rPr>
            </w:pPr>
          </w:p>
        </w:tc>
        <w:tc>
          <w:tcPr>
            <w:tcW w:w="6379" w:type="dxa"/>
            <w:vAlign w:val="center"/>
          </w:tcPr>
          <w:p w14:paraId="435D3F82" w14:textId="77777777" w:rsidR="00D211A5" w:rsidRPr="00DF5D67" w:rsidRDefault="00D211A5" w:rsidP="00211024">
            <w:pPr>
              <w:rPr>
                <w:rFonts w:ascii="Arial" w:hAnsi="Arial" w:cs="Arial"/>
                <w:iCs/>
                <w:sz w:val="16"/>
                <w:lang w:eastAsia="zh-CN"/>
              </w:rPr>
            </w:pPr>
          </w:p>
        </w:tc>
      </w:tr>
    </w:tbl>
    <w:p w14:paraId="3A3D8564" w14:textId="77777777" w:rsidR="00D211A5" w:rsidRDefault="00D211A5" w:rsidP="00713311">
      <w:pPr>
        <w:rPr>
          <w:lang w:eastAsia="zh-CN"/>
        </w:rPr>
      </w:pPr>
    </w:p>
    <w:p w14:paraId="54E43468" w14:textId="54560467" w:rsidR="00713311" w:rsidRDefault="00713311" w:rsidP="00713311">
      <w:pPr>
        <w:pStyle w:val="Heading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TableGrid"/>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Heading3"/>
        <w:rPr>
          <w:lang w:val="en-GB" w:eastAsia="zh-CN"/>
        </w:rPr>
      </w:pPr>
      <w:r>
        <w:rPr>
          <w:rFonts w:hint="eastAsia"/>
          <w:lang w:val="en-GB" w:eastAsia="zh-CN"/>
        </w:rPr>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0A83043" w14:textId="06FFCCC3" w:rsidR="00D211A5" w:rsidRDefault="00D211A5" w:rsidP="00D211A5">
      <w:pPr>
        <w:pStyle w:val="Heading3"/>
        <w:numPr>
          <w:ilvl w:val="0"/>
          <w:numId w:val="0"/>
        </w:numPr>
        <w:rPr>
          <w:lang w:val="en-GB" w:eastAsia="zh-CN"/>
        </w:rPr>
      </w:pPr>
      <w:r>
        <w:rPr>
          <w:lang w:val="en-GB" w:eastAsia="zh-CN"/>
        </w:rPr>
        <w:t>Question 4.4.1-1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D211A5" w14:paraId="24465B2B" w14:textId="77777777" w:rsidTr="00211024">
        <w:tc>
          <w:tcPr>
            <w:tcW w:w="1838" w:type="dxa"/>
            <w:vAlign w:val="center"/>
          </w:tcPr>
          <w:p w14:paraId="60E0C945"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211024">
        <w:tc>
          <w:tcPr>
            <w:tcW w:w="1838" w:type="dxa"/>
            <w:vAlign w:val="center"/>
          </w:tcPr>
          <w:p w14:paraId="3A243EAA" w14:textId="54DAA343" w:rsidR="00D211A5" w:rsidRPr="00DF5D67" w:rsidRDefault="008D2D3F"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1B3A36C" w14:textId="581C829F" w:rsidR="008D2D3F" w:rsidRPr="008D2D3F" w:rsidRDefault="008D2D3F" w:rsidP="00211024">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w:t>
            </w:r>
            <w:r w:rsidRPr="008D2D3F">
              <w:rPr>
                <w:rFonts w:ascii="Arial" w:hAnsi="Arial" w:cs="Arial"/>
                <w:iCs/>
                <w:sz w:val="16"/>
                <w:lang w:eastAsia="zh-CN"/>
              </w:rPr>
              <w:t>reduced number of Rx beam</w:t>
            </w:r>
            <w:r>
              <w:rPr>
                <w:rFonts w:ascii="Arial" w:hAnsi="Arial" w:cs="Arial"/>
                <w:iCs/>
                <w:sz w:val="16"/>
                <w:lang w:eastAsia="zh-CN"/>
              </w:rPr>
              <w:t>s</w:t>
            </w:r>
            <w:r w:rsidRPr="008D2D3F">
              <w:rPr>
                <w:rFonts w:ascii="Arial" w:hAnsi="Arial" w:cs="Arial"/>
                <w:iCs/>
                <w:sz w:val="16"/>
                <w:lang w:eastAsia="zh-CN"/>
              </w:rPr>
              <w:t xml:space="preserve"> should be discussed in RAN4</w:t>
            </w:r>
          </w:p>
          <w:p w14:paraId="4F273C16" w14:textId="5E970B6C" w:rsidR="008D2D3F" w:rsidRPr="00CF5518" w:rsidRDefault="008D2D3F" w:rsidP="00211024">
            <w:pPr>
              <w:rPr>
                <w:rFonts w:ascii="Arial" w:hAnsi="Arial" w:cs="Arial"/>
                <w:iCs/>
                <w:sz w:val="16"/>
                <w:lang w:eastAsia="zh-CN"/>
              </w:rPr>
            </w:pPr>
            <w:r w:rsidRPr="008D2D3F">
              <w:rPr>
                <w:rFonts w:ascii="Arial" w:hAnsi="Arial" w:cs="Arial" w:hint="eastAsia"/>
                <w:iCs/>
                <w:sz w:val="16"/>
                <w:lang w:eastAsia="zh-CN"/>
              </w:rPr>
              <w:t>Q</w:t>
            </w:r>
            <w:r w:rsidRPr="008D2D3F">
              <w:rPr>
                <w:rFonts w:ascii="Arial" w:hAnsi="Arial" w:cs="Arial"/>
                <w:iCs/>
                <w:sz w:val="16"/>
                <w:lang w:eastAsia="zh-CN"/>
              </w:rPr>
              <w:t>2: Waiting for RAN4 reply</w:t>
            </w:r>
          </w:p>
        </w:tc>
      </w:tr>
      <w:tr w:rsidR="00D211A5" w14:paraId="301E689E" w14:textId="77777777" w:rsidTr="00211024">
        <w:tc>
          <w:tcPr>
            <w:tcW w:w="1838" w:type="dxa"/>
            <w:vAlign w:val="center"/>
          </w:tcPr>
          <w:p w14:paraId="370F8523" w14:textId="77777777" w:rsidR="00D211A5" w:rsidRPr="00DF5D67" w:rsidRDefault="00D211A5" w:rsidP="00211024">
            <w:pPr>
              <w:rPr>
                <w:rFonts w:ascii="Arial" w:hAnsi="Arial" w:cs="Arial"/>
                <w:iCs/>
                <w:sz w:val="16"/>
                <w:lang w:eastAsia="zh-CN"/>
              </w:rPr>
            </w:pPr>
          </w:p>
        </w:tc>
        <w:tc>
          <w:tcPr>
            <w:tcW w:w="7513" w:type="dxa"/>
            <w:vAlign w:val="center"/>
          </w:tcPr>
          <w:p w14:paraId="0B1B4478" w14:textId="77777777" w:rsidR="00D211A5" w:rsidRPr="00DF5D67" w:rsidRDefault="00D211A5" w:rsidP="00211024">
            <w:pPr>
              <w:rPr>
                <w:rFonts w:ascii="Arial" w:hAnsi="Arial" w:cs="Arial"/>
                <w:iCs/>
                <w:sz w:val="16"/>
                <w:lang w:eastAsia="zh-CN"/>
              </w:rPr>
            </w:pPr>
          </w:p>
        </w:tc>
      </w:tr>
      <w:tr w:rsidR="00D211A5" w14:paraId="28BDAFB3" w14:textId="77777777" w:rsidTr="00211024">
        <w:tc>
          <w:tcPr>
            <w:tcW w:w="1838" w:type="dxa"/>
            <w:vAlign w:val="center"/>
          </w:tcPr>
          <w:p w14:paraId="19A031A5" w14:textId="77777777" w:rsidR="00D211A5" w:rsidRPr="00DF5D67" w:rsidRDefault="00D211A5" w:rsidP="00211024">
            <w:pPr>
              <w:rPr>
                <w:rFonts w:ascii="Arial" w:hAnsi="Arial" w:cs="Arial"/>
                <w:iCs/>
                <w:sz w:val="16"/>
                <w:lang w:eastAsia="zh-CN"/>
              </w:rPr>
            </w:pPr>
          </w:p>
        </w:tc>
        <w:tc>
          <w:tcPr>
            <w:tcW w:w="7513" w:type="dxa"/>
            <w:vAlign w:val="center"/>
          </w:tcPr>
          <w:p w14:paraId="781069F4" w14:textId="77777777" w:rsidR="00D211A5" w:rsidRPr="00DF5D67" w:rsidRDefault="00D211A5" w:rsidP="00211024">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Heading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TableGrid"/>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 xml:space="preserve">The request of the measurement via MAC-CE and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DengXian"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DengXian" w:hAnsi="Arial" w:cs="Arial"/>
                <w:sz w:val="16"/>
                <w:szCs w:val="16"/>
              </w:rPr>
              <w:t xml:space="preserve">be </w:t>
            </w:r>
            <w:r w:rsidRPr="003D394B">
              <w:rPr>
                <w:rFonts w:ascii="Arial" w:hAnsi="Arial" w:cs="Arial"/>
                <w:sz w:val="16"/>
                <w:szCs w:val="16"/>
              </w:rPr>
              <w:t>use</w:t>
            </w:r>
            <w:r w:rsidRPr="003D394B">
              <w:rPr>
                <w:rFonts w:ascii="Arial" w:eastAsia="DengXian" w:hAnsi="Arial" w:cs="Arial"/>
                <w:sz w:val="16"/>
                <w:szCs w:val="16"/>
              </w:rPr>
              <w:t>d</w:t>
            </w:r>
            <w:r w:rsidRPr="003D394B">
              <w:rPr>
                <w:rFonts w:ascii="Arial" w:hAnsi="Arial" w:cs="Arial"/>
                <w:sz w:val="16"/>
                <w:szCs w:val="16"/>
              </w:rPr>
              <w:t xml:space="preserve"> and indicates</w:t>
            </w:r>
            <w:r w:rsidRPr="003D394B">
              <w:rPr>
                <w:rFonts w:ascii="Arial" w:eastAsia="DengXian" w:hAnsi="Arial" w:cs="Arial"/>
                <w:sz w:val="16"/>
                <w:szCs w:val="16"/>
              </w:rPr>
              <w:t xml:space="preserve"> </w:t>
            </w:r>
            <w:proofErr w:type="gramStart"/>
            <w:r w:rsidRPr="003D394B">
              <w:rPr>
                <w:rFonts w:ascii="Arial" w:eastAsia="DengXian" w:hAnsi="Arial" w:cs="Arial"/>
                <w:sz w:val="16"/>
                <w:szCs w:val="16"/>
              </w:rPr>
              <w:t xml:space="preserve">it </w:t>
            </w:r>
            <w:r w:rsidRPr="003D394B">
              <w:rPr>
                <w:rFonts w:ascii="Arial" w:hAnsi="Arial" w:cs="Arial"/>
                <w:sz w:val="16"/>
                <w:szCs w:val="16"/>
              </w:rPr>
              <w:t xml:space="preserve"> to</w:t>
            </w:r>
            <w:proofErr w:type="gramEnd"/>
            <w:r w:rsidRPr="003D394B">
              <w:rPr>
                <w:rFonts w:ascii="Arial" w:hAnsi="Arial" w:cs="Arial"/>
                <w:sz w:val="16"/>
                <w:szCs w:val="16"/>
              </w:rPr>
              <w:t xml:space="preserve"> the LMF </w:t>
            </w:r>
          </w:p>
          <w:p w14:paraId="5ACFAD93" w14:textId="488D9B9D" w:rsidR="00475B4F" w:rsidRPr="00A6296A"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w:t>
            </w:r>
            <w:proofErr w:type="gramStart"/>
            <w:r w:rsidRPr="003D394B">
              <w:rPr>
                <w:rFonts w:ascii="Arial" w:hAnsi="Arial" w:cs="Arial"/>
                <w:sz w:val="16"/>
                <w:szCs w:val="16"/>
                <w:lang w:eastAsia="zh-CN"/>
              </w:rPr>
              <w:t>provides assistance</w:t>
            </w:r>
            <w:proofErr w:type="gramEnd"/>
            <w:r w:rsidRPr="003D394B">
              <w:rPr>
                <w:rFonts w:ascii="Arial" w:hAnsi="Arial" w:cs="Arial"/>
                <w:sz w:val="16"/>
                <w:szCs w:val="16"/>
                <w:lang w:eastAsia="zh-CN"/>
              </w:rPr>
              <w:t xml:space="preserve"> data to UE, based on which UE is configured with one or more MG configurations and A-PRS resources associated with each MG. </w:t>
            </w:r>
          </w:p>
          <w:p w14:paraId="03C8D735" w14:textId="4C6A505C" w:rsidR="00475B4F" w:rsidRPr="00FF29C0" w:rsidRDefault="00475B4F" w:rsidP="0072722D">
            <w:pPr>
              <w:pStyle w:val="ListParagraph"/>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Heading2"/>
        <w:rPr>
          <w:lang w:eastAsia="zh-CN"/>
        </w:rPr>
      </w:pPr>
      <w:r>
        <w:rPr>
          <w:rFonts w:hint="eastAsia"/>
          <w:lang w:eastAsia="zh-CN"/>
        </w:rPr>
        <w:t>R</w:t>
      </w:r>
      <w:r>
        <w:rPr>
          <w:lang w:eastAsia="zh-CN"/>
        </w:rPr>
        <w:t>ound 1</w:t>
      </w:r>
    </w:p>
    <w:p w14:paraId="0D56B346" w14:textId="05B9FD55" w:rsidR="00FF29C0" w:rsidRDefault="00FF29C0" w:rsidP="00FF29C0">
      <w:pPr>
        <w:pStyle w:val="Heading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Heading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Heading2"/>
        <w:rPr>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8212" w14:textId="77777777" w:rsidR="000F05BF" w:rsidRDefault="000F05BF">
      <w:r>
        <w:separator/>
      </w:r>
    </w:p>
  </w:endnote>
  <w:endnote w:type="continuationSeparator" w:id="0">
    <w:p w14:paraId="49078814" w14:textId="77777777" w:rsidR="000F05BF" w:rsidRDefault="000F05BF">
      <w:r>
        <w:continuationSeparator/>
      </w:r>
    </w:p>
  </w:endnote>
  <w:endnote w:type="continuationNotice" w:id="1">
    <w:p w14:paraId="27A562A1" w14:textId="77777777" w:rsidR="000F05BF" w:rsidRDefault="000F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BA37" w14:textId="77777777" w:rsidR="000F05BF" w:rsidRDefault="000F05BF">
      <w:r>
        <w:separator/>
      </w:r>
    </w:p>
  </w:footnote>
  <w:footnote w:type="continuationSeparator" w:id="0">
    <w:p w14:paraId="4EE70A1E" w14:textId="77777777" w:rsidR="000F05BF" w:rsidRDefault="000F05BF">
      <w:r>
        <w:continuationSeparator/>
      </w:r>
    </w:p>
  </w:footnote>
  <w:footnote w:type="continuationNotice" w:id="1">
    <w:p w14:paraId="0273D220" w14:textId="77777777" w:rsidR="000F05BF" w:rsidRDefault="000F05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E2FC0"/>
    <w:multiLevelType w:val="hybridMultilevel"/>
    <w:tmpl w:val="44E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2"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4121C7B"/>
    <w:multiLevelType w:val="hybridMultilevel"/>
    <w:tmpl w:val="A5D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12221C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hybridMultilevel"/>
    <w:tmpl w:val="0FC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hybridMultilevel"/>
    <w:tmpl w:val="FD6A5E7E"/>
    <w:numStyleLink w:val="3GPPListofBullets"/>
  </w:abstractNum>
  <w:abstractNum w:abstractNumId="45"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7"/>
  </w:num>
  <w:num w:numId="4">
    <w:abstractNumId w:val="5"/>
  </w:num>
  <w:num w:numId="5">
    <w:abstractNumId w:val="46"/>
  </w:num>
  <w:num w:numId="6">
    <w:abstractNumId w:val="25"/>
  </w:num>
  <w:num w:numId="7">
    <w:abstractNumId w:val="15"/>
  </w:num>
  <w:num w:numId="8">
    <w:abstractNumId w:val="37"/>
  </w:num>
  <w:num w:numId="9">
    <w:abstractNumId w:val="11"/>
  </w:num>
  <w:num w:numId="10">
    <w:abstractNumId w:val="46"/>
  </w:num>
  <w:num w:numId="11">
    <w:abstractNumId w:val="2"/>
  </w:num>
  <w:num w:numId="12">
    <w:abstractNumId w:val="4"/>
  </w:num>
  <w:num w:numId="13">
    <w:abstractNumId w:val="1"/>
  </w:num>
  <w:num w:numId="14">
    <w:abstractNumId w:val="3"/>
  </w:num>
  <w:num w:numId="15">
    <w:abstractNumId w:val="36"/>
  </w:num>
  <w:num w:numId="16">
    <w:abstractNumId w:val="33"/>
  </w:num>
  <w:num w:numId="17">
    <w:abstractNumId w:val="17"/>
  </w:num>
  <w:num w:numId="18">
    <w:abstractNumId w:val="44"/>
  </w:num>
  <w:num w:numId="19">
    <w:abstractNumId w:val="10"/>
  </w:num>
  <w:num w:numId="20">
    <w:abstractNumId w:val="35"/>
  </w:num>
  <w:num w:numId="21">
    <w:abstractNumId w:val="16"/>
  </w:num>
  <w:num w:numId="22">
    <w:abstractNumId w:val="42"/>
  </w:num>
  <w:num w:numId="23">
    <w:abstractNumId w:val="9"/>
  </w:num>
  <w:num w:numId="24">
    <w:abstractNumId w:val="12"/>
  </w:num>
  <w:num w:numId="25">
    <w:abstractNumId w:val="14"/>
  </w:num>
  <w:num w:numId="26">
    <w:abstractNumId w:val="19"/>
  </w:num>
  <w:num w:numId="27">
    <w:abstractNumId w:val="0"/>
  </w:num>
  <w:num w:numId="28">
    <w:abstractNumId w:val="8"/>
  </w:num>
  <w:num w:numId="29">
    <w:abstractNumId w:val="48"/>
  </w:num>
  <w:num w:numId="30">
    <w:abstractNumId w:val="34"/>
  </w:num>
  <w:num w:numId="31">
    <w:abstractNumId w:val="31"/>
  </w:num>
  <w:num w:numId="32">
    <w:abstractNumId w:val="24"/>
  </w:num>
  <w:num w:numId="33">
    <w:abstractNumId w:val="29"/>
  </w:num>
  <w:num w:numId="34">
    <w:abstractNumId w:val="13"/>
  </w:num>
  <w:num w:numId="35">
    <w:abstractNumId w:val="30"/>
  </w:num>
  <w:num w:numId="36">
    <w:abstractNumId w:val="21"/>
  </w:num>
  <w:num w:numId="37">
    <w:abstractNumId w:val="6"/>
  </w:num>
  <w:num w:numId="38">
    <w:abstractNumId w:val="39"/>
  </w:num>
  <w:num w:numId="39">
    <w:abstractNumId w:val="38"/>
  </w:num>
  <w:num w:numId="40">
    <w:abstractNumId w:val="45"/>
  </w:num>
  <w:num w:numId="41">
    <w:abstractNumId w:val="18"/>
  </w:num>
  <w:num w:numId="42">
    <w:abstractNumId w:val="22"/>
  </w:num>
  <w:num w:numId="43">
    <w:abstractNumId w:val="28"/>
  </w:num>
  <w:num w:numId="44">
    <w:abstractNumId w:val="32"/>
  </w:num>
  <w:num w:numId="45">
    <w:abstractNumId w:val="40"/>
  </w:num>
  <w:num w:numId="46">
    <w:abstractNumId w:val="27"/>
  </w:num>
  <w:num w:numId="47">
    <w:abstractNumId w:val="26"/>
  </w:num>
  <w:num w:numId="48">
    <w:abstractNumId w:val="7"/>
  </w:num>
  <w:num w:numId="49">
    <w:abstractNumId w:val="43"/>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8B7EF0"/>
    <w:rPr>
      <w:b/>
      <w:sz w:val="22"/>
      <w:szCs w:val="22"/>
    </w:rPr>
  </w:style>
  <w:style w:type="paragraph" w:styleId="HTMLPreformatted">
    <w:name w:val="HTML Preformatted"/>
    <w:basedOn w:val="Normal"/>
    <w:link w:val="HTMLPreformattedChar"/>
    <w:uiPriority w:val="99"/>
    <w:semiHidden/>
    <w:unhideWhenUsed/>
    <w:rsid w:val="0063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631D06"/>
    <w:rPr>
      <w:rFonts w:ascii="SimSun" w:hAnsi="SimSun" w:cs="SimSun"/>
      <w:sz w:val="24"/>
      <w:szCs w:val="24"/>
      <w:lang w:eastAsia="zh-CN"/>
    </w:rPr>
  </w:style>
  <w:style w:type="character" w:customStyle="1" w:styleId="y2iqfc">
    <w:name w:val="y2iqfc"/>
    <w:basedOn w:val="DefaultParagraphFont"/>
    <w:rsid w:val="006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336">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14B2-9586-4CBF-9A0E-6BB05566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11422</Words>
  <Characters>65107</Characters>
  <Application>Microsoft Office Word</Application>
  <DocSecurity>0</DocSecurity>
  <Lines>542</Lines>
  <Paragraphs>152</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Introduction</vt:lpstr>
      <vt:lpstr>Measurement gap enhancements</vt:lpstr>
      <vt:lpstr>    General information</vt:lpstr>
      <vt:lpstr>    Preconfiguration of MG</vt:lpstr>
      <vt:lpstr>        Round 1</vt:lpstr>
      <vt:lpstr>        Proposal 2.1.1-1</vt:lpstr>
      <vt:lpstr>        Question 2.1.1-2</vt:lpstr>
      <vt:lpstr>        Question 2.1.1-3</vt:lpstr>
      <vt:lpstr>        Question 2.1.1-4</vt:lpstr>
      <vt:lpstr>    MG activation request by UE</vt:lpstr>
      <vt:lpstr>        Round 1</vt:lpstr>
      <vt:lpstr>        Proposal 2.2.1-1</vt:lpstr>
      <vt:lpstr>        Question 2.2.1-2</vt:lpstr>
      <vt:lpstr>    MG activation request by LMF</vt:lpstr>
      <vt:lpstr>        Round 1</vt:lpstr>
      <vt:lpstr>        Question 2.3.1-1</vt:lpstr>
      <vt:lpstr>        Question 2.3.1-2</vt:lpstr>
      <vt:lpstr>    DL MAC CE for MG activation and deactivation</vt:lpstr>
      <vt:lpstr>        Round 1</vt:lpstr>
      <vt:lpstr>        Proposal 2.4.1-1</vt:lpstr>
      <vt:lpstr>        Proposal 2.4.1-2</vt:lpstr>
      <vt:lpstr>    Handling on duplicated MG activation request from UE and LMF</vt:lpstr>
      <vt:lpstr>        Round 1</vt:lpstr>
      <vt:lpstr>        Question 2.5.1-1</vt:lpstr>
      <vt:lpstr>    Others</vt:lpstr>
      <vt:lpstr>PRS measurement outside MG</vt:lpstr>
      <vt:lpstr>    General information</vt:lpstr>
      <vt:lpstr>    Condition of the non-serving cell</vt:lpstr>
      <vt:lpstr>        Round 1</vt:lpstr>
      <vt:lpstr>        Proposal 3.1.1-1</vt:lpstr>
      <vt:lpstr>    PRS processing window indication</vt:lpstr>
      <vt:lpstr>        Round 1</vt:lpstr>
      <vt:lpstr>        Question 3.2.1-1</vt:lpstr>
      <vt:lpstr>        Question 3.2.1-2</vt:lpstr>
      <vt:lpstr>        Question 3.2.1-3</vt:lpstr>
      <vt:lpstr>        Question 3.2.1-4</vt:lpstr>
      <vt:lpstr>    PRS measurement priority indication and determination</vt:lpstr>
      <vt:lpstr>        Round 1</vt:lpstr>
      <vt:lpstr>        Proposal 3.3.1-1</vt:lpstr>
      <vt:lpstr>        Proposal 3.3.1-2</vt:lpstr>
      <vt:lpstr>        Question 3.3.1-3</vt:lpstr>
      <vt:lpstr>        Question 3.3.1-4</vt:lpstr>
      <vt:lpstr>        Question 3.3.1-5</vt:lpstr>
      <vt:lpstr>        Question 3.3.1-6</vt:lpstr>
      <vt:lpstr>    Working assumption</vt:lpstr>
      <vt:lpstr>        Round 1</vt:lpstr>
      <vt:lpstr>        Proposal 3.4.1-1</vt:lpstr>
      <vt:lpstr>        Question 3.4.1-2</vt:lpstr>
      <vt:lpstr>    Conditions for MG-less measurement not satisfied</vt:lpstr>
      <vt:lpstr>        Round 1</vt:lpstr>
      <vt:lpstr>        Question 3.5.1-1</vt:lpstr>
      <vt:lpstr>    Others</vt:lpstr>
      <vt:lpstr>Other open issues</vt:lpstr>
      <vt:lpstr>    PRS processing capability enhancements</vt:lpstr>
      <vt:lpstr>        Round 1</vt:lpstr>
      <vt:lpstr>        Question 4.1.1-1</vt:lpstr>
      <vt:lpstr>    Positioning SRS priority</vt:lpstr>
      <vt:lpstr>        Round 1</vt:lpstr>
      <vt:lpstr>        Proposal 4.2.1-1 (for conclusion)</vt:lpstr>
      <vt:lpstr>    Measurement report scheduling enhancements</vt:lpstr>
      <vt:lpstr>        Round 1</vt:lpstr>
      <vt:lpstr>        Proposal 4.3.1-1 (for conclusion)</vt:lpstr>
      <vt:lpstr>    Rx beam sweeping factor</vt:lpstr>
      <vt:lpstr>        Round 1</vt:lpstr>
      <vt:lpstr>        Question 4.4.1-1</vt:lpstr>
      <vt:lpstr>Others</vt:lpstr>
      <vt:lpstr>    Round 1</vt:lpstr>
      <vt:lpstr>        Proposal 5-1</vt:lpstr>
      <vt:lpstr>Conclusion</vt:lpstr>
      <vt:lpstr>    Proposals for Friday GTW of 1st week</vt:lpstr>
      <vt:lpstr>    Proposals for Tuesday GTW of 2nd week</vt:lpstr>
    </vt:vector>
  </TitlesOfParts>
  <Company>Huawei Technologies</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AlexM - Qualcomm</cp:lastModifiedBy>
  <cp:revision>4</cp:revision>
  <cp:lastPrinted>2007-06-18T22:08:00Z</cp:lastPrinted>
  <dcterms:created xsi:type="dcterms:W3CDTF">2021-11-11T20:59:00Z</dcterms:created>
  <dcterms:modified xsi:type="dcterms:W3CDTF">2021-11-11T22:09:00Z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