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63E8" w14:textId="755C0B8F"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w:t>
      </w:r>
      <w:r w:rsidR="00D708D0">
        <w:rPr>
          <w:b/>
          <w:noProof/>
          <w:lang w:val="en-GB" w:eastAsia="zh-CN"/>
        </w:rPr>
        <w:t>7</w:t>
      </w:r>
      <w:r w:rsidR="005B63D6">
        <w:rPr>
          <w:b/>
          <w:bCs/>
          <w:lang w:eastAsia="zh-CN"/>
        </w:rPr>
        <w:t>-e</w:t>
      </w:r>
      <w:r w:rsidRPr="00CF195E">
        <w:rPr>
          <w:b/>
          <w:kern w:val="2"/>
          <w:lang w:eastAsia="zh-CN"/>
        </w:rPr>
        <w:tab/>
      </w:r>
      <w:r w:rsidR="006C2862" w:rsidRPr="006C2862">
        <w:rPr>
          <w:b/>
          <w:kern w:val="2"/>
          <w:lang w:eastAsia="zh-CN"/>
        </w:rPr>
        <w:t>R1-2112457</w:t>
      </w:r>
    </w:p>
    <w:p w14:paraId="4504A408" w14:textId="558F1773" w:rsidR="00A741E4" w:rsidRPr="00AA4AFB" w:rsidRDefault="00AA4AFB" w:rsidP="00A741E4">
      <w:pPr>
        <w:rPr>
          <w:b/>
          <w:kern w:val="2"/>
          <w:lang w:val="en-GB" w:eastAsia="zh-CN"/>
        </w:rPr>
      </w:pPr>
      <w:r w:rsidRPr="00AA4AFB">
        <w:rPr>
          <w:b/>
          <w:kern w:val="2"/>
          <w:lang w:eastAsia="zh-CN"/>
        </w:rPr>
        <w:t xml:space="preserve">e-Meeting, </w:t>
      </w:r>
      <w:r w:rsidR="00D708D0">
        <w:rPr>
          <w:rFonts w:hint="eastAsia"/>
          <w:b/>
          <w:kern w:val="2"/>
          <w:lang w:eastAsia="zh-CN"/>
        </w:rPr>
        <w:t>Nove</w:t>
      </w:r>
      <w:r w:rsidR="00D708D0">
        <w:rPr>
          <w:b/>
          <w:kern w:val="2"/>
          <w:lang w:eastAsia="zh-CN"/>
        </w:rPr>
        <w:t>mber</w:t>
      </w:r>
      <w:r w:rsidRPr="00AA4AFB">
        <w:rPr>
          <w:b/>
          <w:kern w:val="2"/>
          <w:lang w:eastAsia="zh-CN"/>
        </w:rPr>
        <w:t xml:space="preserve"> </w:t>
      </w:r>
      <w:r w:rsidR="003B686F">
        <w:rPr>
          <w:b/>
          <w:kern w:val="2"/>
          <w:lang w:eastAsia="zh-CN"/>
        </w:rPr>
        <w:t>11</w:t>
      </w:r>
      <w:r w:rsidRPr="00AA4AFB">
        <w:rPr>
          <w:b/>
          <w:kern w:val="2"/>
          <w:lang w:eastAsia="zh-CN"/>
        </w:rPr>
        <w:t xml:space="preserve">th – </w:t>
      </w:r>
      <w:r w:rsidR="003B686F">
        <w:rPr>
          <w:b/>
          <w:kern w:val="2"/>
          <w:lang w:eastAsia="zh-CN"/>
        </w:rPr>
        <w:t>19</w:t>
      </w:r>
      <w:r w:rsidRPr="00AA4AFB">
        <w:rPr>
          <w:b/>
          <w:kern w:val="2"/>
          <w:lang w:eastAsia="zh-CN"/>
        </w:rPr>
        <w:t>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678F7A7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D708D0">
        <w:rPr>
          <w:rFonts w:hint="eastAsia"/>
          <w:b/>
          <w:kern w:val="2"/>
          <w:lang w:eastAsia="zh-CN"/>
        </w:rPr>
        <w:t>S</w:t>
      </w:r>
      <w:r w:rsidR="00450905">
        <w:rPr>
          <w:b/>
          <w:kern w:val="2"/>
          <w:lang w:eastAsia="zh-CN"/>
        </w:rPr>
        <w:t>ummary #</w:t>
      </w:r>
      <w:r w:rsidR="00D40593">
        <w:rPr>
          <w:b/>
          <w:kern w:val="2"/>
          <w:lang w:eastAsia="zh-CN"/>
        </w:rPr>
        <w:t>1</w:t>
      </w:r>
      <w:r w:rsidR="00450905">
        <w:rPr>
          <w:b/>
          <w:kern w:val="2"/>
          <w:lang w:eastAsia="zh-CN"/>
        </w:rPr>
        <w:t xml:space="preserve"> of </w:t>
      </w:r>
      <w:r w:rsidR="00D708D0">
        <w:rPr>
          <w:b/>
          <w:kern w:val="2"/>
          <w:lang w:eastAsia="zh-CN"/>
        </w:rPr>
        <w:t>[107-e-NR-ePos-04</w:t>
      </w:r>
      <w:r w:rsidR="00D708D0">
        <w:rPr>
          <w:rFonts w:hint="eastAsia"/>
          <w:b/>
          <w:kern w:val="2"/>
          <w:lang w:eastAsia="zh-CN"/>
        </w:rPr>
        <w:t>]</w:t>
      </w:r>
      <w:r w:rsidR="00450905">
        <w:rPr>
          <w:b/>
          <w:kern w:val="2"/>
          <w:lang w:eastAsia="zh-CN"/>
        </w:rPr>
        <w:t xml:space="preserve"> latency improvements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6824FC51" w:rsidR="00450905" w:rsidRDefault="00450905" w:rsidP="00450905">
      <w:pPr>
        <w:rPr>
          <w:lang w:eastAsia="zh-CN"/>
        </w:rPr>
      </w:pPr>
      <w:r>
        <w:rPr>
          <w:rFonts w:hint="eastAsia"/>
          <w:lang w:eastAsia="zh-CN"/>
        </w:rPr>
        <w:t>I</w:t>
      </w:r>
      <w:r>
        <w:rPr>
          <w:lang w:eastAsia="zh-CN"/>
        </w:rPr>
        <w:t>n RAN1#10</w:t>
      </w:r>
      <w:r w:rsidR="00D708D0">
        <w:rPr>
          <w:lang w:eastAsia="zh-CN"/>
        </w:rPr>
        <w:t>7</w:t>
      </w:r>
      <w:r>
        <w:rPr>
          <w:lang w:eastAsia="zh-CN"/>
        </w:rPr>
        <w:t>-e, the following papers provided input on latency improvements for DL and DL+UL methods.</w:t>
      </w:r>
    </w:p>
    <w:p w14:paraId="3ADC257B"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R1-2110853</w:t>
      </w:r>
      <w:r w:rsidRPr="00D708D0">
        <w:rPr>
          <w:rFonts w:ascii="Times" w:eastAsia="Batang" w:hAnsi="Times"/>
          <w:sz w:val="20"/>
          <w:szCs w:val="24"/>
          <w:lang w:val="en-GB" w:eastAsia="x-none"/>
        </w:rPr>
        <w:tab/>
        <w:t>Enhancements to positioning latency improvements</w:t>
      </w:r>
      <w:r w:rsidRPr="00D708D0">
        <w:rPr>
          <w:rFonts w:ascii="Times" w:eastAsia="Batang" w:hAnsi="Times"/>
          <w:sz w:val="20"/>
          <w:szCs w:val="24"/>
          <w:lang w:val="en-GB" w:eastAsia="x-none"/>
        </w:rPr>
        <w:tab/>
        <w:t xml:space="preserve">Huawei, </w:t>
      </w:r>
      <w:proofErr w:type="spellStart"/>
      <w:r w:rsidRPr="00D708D0">
        <w:rPr>
          <w:rFonts w:ascii="Times" w:eastAsia="Batang" w:hAnsi="Times"/>
          <w:sz w:val="20"/>
          <w:szCs w:val="24"/>
          <w:lang w:val="en-GB" w:eastAsia="x-none"/>
        </w:rPr>
        <w:t>HiSilicon</w:t>
      </w:r>
      <w:proofErr w:type="spellEnd"/>
    </w:p>
    <w:p w14:paraId="2A96C510"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R1-2110959</w:t>
      </w:r>
      <w:r w:rsidRPr="00D708D0">
        <w:rPr>
          <w:rFonts w:ascii="Times" w:eastAsia="Batang" w:hAnsi="Times"/>
          <w:sz w:val="20"/>
          <w:szCs w:val="24"/>
          <w:lang w:val="en-GB" w:eastAsia="x-none"/>
        </w:rPr>
        <w:tab/>
        <w:t>Discussion on latency reduction for NR positioning</w:t>
      </w:r>
      <w:r w:rsidRPr="00D708D0">
        <w:rPr>
          <w:rFonts w:ascii="Times" w:eastAsia="Batang" w:hAnsi="Times"/>
          <w:sz w:val="20"/>
          <w:szCs w:val="24"/>
          <w:lang w:val="en-GB" w:eastAsia="x-none"/>
        </w:rPr>
        <w:tab/>
        <w:t>ZTE</w:t>
      </w:r>
    </w:p>
    <w:p w14:paraId="7512C76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R1-2111016</w:t>
      </w:r>
      <w:r w:rsidRPr="00D708D0">
        <w:rPr>
          <w:rFonts w:ascii="Times" w:eastAsia="Batang" w:hAnsi="Times"/>
          <w:sz w:val="20"/>
          <w:szCs w:val="24"/>
          <w:lang w:val="en-GB" w:eastAsia="x-none"/>
        </w:rPr>
        <w:tab/>
        <w:t>Remaining issues on latency enhancement for NR positioning</w:t>
      </w:r>
      <w:r w:rsidRPr="00D708D0">
        <w:rPr>
          <w:rFonts w:ascii="Times" w:eastAsia="Batang" w:hAnsi="Times"/>
          <w:sz w:val="20"/>
          <w:szCs w:val="24"/>
          <w:lang w:val="en-GB" w:eastAsia="x-none"/>
        </w:rPr>
        <w:tab/>
        <w:t>vivo</w:t>
      </w:r>
    </w:p>
    <w:p w14:paraId="6C79D83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R1-2111259</w:t>
      </w:r>
      <w:r w:rsidRPr="00D708D0">
        <w:rPr>
          <w:rFonts w:ascii="Times" w:eastAsia="Batang" w:hAnsi="Times"/>
          <w:sz w:val="20"/>
          <w:szCs w:val="24"/>
          <w:lang w:val="en-GB" w:eastAsia="x-none"/>
        </w:rPr>
        <w:tab/>
        <w:t>Remaining issues on latency reduction for NR positioning</w:t>
      </w:r>
      <w:r w:rsidRPr="00D708D0">
        <w:rPr>
          <w:rFonts w:ascii="Times" w:eastAsia="Batang" w:hAnsi="Times"/>
          <w:sz w:val="20"/>
          <w:szCs w:val="24"/>
          <w:lang w:val="en-GB" w:eastAsia="x-none"/>
        </w:rPr>
        <w:tab/>
        <w:t>CATT</w:t>
      </w:r>
    </w:p>
    <w:p w14:paraId="1969CA85"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R1-2111292</w:t>
      </w:r>
      <w:r w:rsidRPr="00D708D0">
        <w:rPr>
          <w:rFonts w:ascii="Times" w:eastAsia="Batang" w:hAnsi="Times"/>
          <w:sz w:val="20"/>
          <w:szCs w:val="24"/>
          <w:lang w:val="en-GB" w:eastAsia="x-none"/>
        </w:rPr>
        <w:tab/>
        <w:t>Enhancements on Latency Reduction in NR Positioning</w:t>
      </w:r>
      <w:r w:rsidRPr="00D708D0">
        <w:rPr>
          <w:rFonts w:ascii="Times" w:eastAsia="Batang" w:hAnsi="Times"/>
          <w:sz w:val="20"/>
          <w:szCs w:val="24"/>
          <w:lang w:val="en-GB" w:eastAsia="x-none"/>
        </w:rPr>
        <w:tab/>
        <w:t>OPPO</w:t>
      </w:r>
    </w:p>
    <w:p w14:paraId="0A8B1DD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R1-2111367</w:t>
      </w:r>
      <w:r w:rsidRPr="00D708D0">
        <w:rPr>
          <w:rFonts w:ascii="Times" w:eastAsia="Batang" w:hAnsi="Times"/>
          <w:sz w:val="20"/>
          <w:szCs w:val="24"/>
          <w:lang w:val="en-GB" w:eastAsia="x-none"/>
        </w:rPr>
        <w:tab/>
        <w:t>Views on PHY Latency Reductions</w:t>
      </w:r>
      <w:r w:rsidRPr="00D708D0">
        <w:rPr>
          <w:rFonts w:ascii="Times" w:eastAsia="Batang" w:hAnsi="Times"/>
          <w:sz w:val="20"/>
          <w:szCs w:val="24"/>
          <w:lang w:val="en-GB" w:eastAsia="x-none"/>
        </w:rPr>
        <w:tab/>
        <w:t>Nokia, Nokia Shanghai Bell</w:t>
      </w:r>
    </w:p>
    <w:p w14:paraId="1605A76A"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R1-2111400</w:t>
      </w:r>
      <w:r w:rsidRPr="00D708D0">
        <w:rPr>
          <w:rFonts w:ascii="Times" w:eastAsia="Batang" w:hAnsi="Times"/>
          <w:sz w:val="20"/>
          <w:szCs w:val="24"/>
          <w:lang w:val="en-GB" w:eastAsia="x-none"/>
        </w:rPr>
        <w:tab/>
        <w:t>Remaining issues on latency improvements for NR positioning</w:t>
      </w:r>
      <w:r w:rsidRPr="00D708D0">
        <w:rPr>
          <w:rFonts w:ascii="Times" w:eastAsia="Batang" w:hAnsi="Times"/>
          <w:sz w:val="20"/>
          <w:szCs w:val="24"/>
          <w:lang w:val="en-GB" w:eastAsia="x-none"/>
        </w:rPr>
        <w:tab/>
        <w:t>Sony</w:t>
      </w:r>
    </w:p>
    <w:p w14:paraId="71F45835"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R1-2111435</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China Telecom</w:t>
      </w:r>
    </w:p>
    <w:p w14:paraId="45E8ED21"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R1-2111498</w:t>
      </w:r>
      <w:r w:rsidRPr="00D708D0">
        <w:rPr>
          <w:rFonts w:ascii="Times" w:eastAsia="Batang" w:hAnsi="Times"/>
          <w:sz w:val="20"/>
          <w:szCs w:val="24"/>
          <w:lang w:val="en-GB" w:eastAsia="x-none"/>
        </w:rPr>
        <w:tab/>
        <w:t>Remaining Open Aspects of NR Positioning Latency Reduction</w:t>
      </w:r>
      <w:r w:rsidRPr="00D708D0">
        <w:rPr>
          <w:rFonts w:ascii="Times" w:eastAsia="Batang" w:hAnsi="Times"/>
          <w:sz w:val="20"/>
          <w:szCs w:val="24"/>
          <w:lang w:val="en-GB" w:eastAsia="x-none"/>
        </w:rPr>
        <w:tab/>
        <w:t>Intel Corporation</w:t>
      </w:r>
    </w:p>
    <w:p w14:paraId="13DDD8D8"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R1-2111575</w:t>
      </w:r>
      <w:r w:rsidRPr="00D708D0">
        <w:rPr>
          <w:rFonts w:ascii="Times" w:eastAsia="Batang" w:hAnsi="Times"/>
          <w:sz w:val="20"/>
          <w:szCs w:val="24"/>
          <w:lang w:val="en-GB" w:eastAsia="x-none"/>
        </w:rPr>
        <w:tab/>
        <w:t>Latency improvements for both DL and DL+UL positioning method</w:t>
      </w:r>
      <w:r w:rsidRPr="00D708D0">
        <w:rPr>
          <w:rFonts w:ascii="Times" w:eastAsia="Batang" w:hAnsi="Times"/>
          <w:sz w:val="20"/>
          <w:szCs w:val="24"/>
          <w:lang w:val="en-GB" w:eastAsia="x-none"/>
        </w:rPr>
        <w:tab/>
        <w:t>Xiaomi</w:t>
      </w:r>
    </w:p>
    <w:p w14:paraId="40D47F61"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R1-2111611</w:t>
      </w:r>
      <w:r w:rsidRPr="00D708D0">
        <w:rPr>
          <w:rFonts w:ascii="Times" w:eastAsia="Batang" w:hAnsi="Times"/>
          <w:sz w:val="20"/>
          <w:szCs w:val="24"/>
          <w:lang w:val="en-GB" w:eastAsia="x-none"/>
        </w:rPr>
        <w:tab/>
        <w:t>Discussion on latency improvement for positioning</w:t>
      </w:r>
      <w:r w:rsidRPr="00D708D0">
        <w:rPr>
          <w:rFonts w:ascii="Times" w:eastAsia="Batang" w:hAnsi="Times"/>
          <w:sz w:val="20"/>
          <w:szCs w:val="24"/>
          <w:lang w:val="en-GB" w:eastAsia="x-none"/>
        </w:rPr>
        <w:tab/>
        <w:t>CMCC</w:t>
      </w:r>
    </w:p>
    <w:p w14:paraId="33278CD2"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R1-2111741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Samsung</w:t>
      </w:r>
    </w:p>
    <w:p w14:paraId="0F52334D"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R1-2111800</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r>
      <w:proofErr w:type="spellStart"/>
      <w:r w:rsidRPr="00D708D0">
        <w:rPr>
          <w:rFonts w:ascii="Times" w:eastAsia="Batang" w:hAnsi="Times"/>
          <w:sz w:val="20"/>
          <w:szCs w:val="24"/>
          <w:lang w:val="en-GB" w:eastAsia="x-none"/>
        </w:rPr>
        <w:t>InterDigital</w:t>
      </w:r>
      <w:proofErr w:type="spellEnd"/>
      <w:r w:rsidRPr="00D708D0">
        <w:rPr>
          <w:rFonts w:ascii="Times" w:eastAsia="Batang" w:hAnsi="Times"/>
          <w:sz w:val="20"/>
          <w:szCs w:val="24"/>
          <w:lang w:val="en-GB" w:eastAsia="x-none"/>
        </w:rPr>
        <w:t>, Inc.</w:t>
      </w:r>
    </w:p>
    <w:p w14:paraId="5F86D0BC"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R1-2111877</w:t>
      </w:r>
      <w:r w:rsidRPr="00D708D0">
        <w:rPr>
          <w:rFonts w:ascii="Times" w:eastAsia="Batang" w:hAnsi="Times"/>
          <w:sz w:val="20"/>
          <w:szCs w:val="24"/>
          <w:lang w:val="en-GB" w:eastAsia="x-none"/>
        </w:rPr>
        <w:tab/>
        <w:t>Views on Rel-17 positioning latency reduction</w:t>
      </w:r>
      <w:r w:rsidRPr="00D708D0">
        <w:rPr>
          <w:rFonts w:ascii="Times" w:eastAsia="Batang" w:hAnsi="Times"/>
          <w:sz w:val="20"/>
          <w:szCs w:val="24"/>
          <w:lang w:val="en-GB" w:eastAsia="x-none"/>
        </w:rPr>
        <w:tab/>
        <w:t>Apple</w:t>
      </w:r>
    </w:p>
    <w:p w14:paraId="5202AC3D"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R1-2111976</w:t>
      </w:r>
      <w:r w:rsidRPr="00D708D0">
        <w:rPr>
          <w:rFonts w:ascii="Times" w:eastAsia="Batang" w:hAnsi="Times"/>
          <w:sz w:val="20"/>
          <w:szCs w:val="24"/>
          <w:lang w:val="en-GB" w:eastAsia="x-none"/>
        </w:rPr>
        <w:tab/>
        <w:t>Discussion on latency improvements for NR positioning</w:t>
      </w:r>
      <w:r w:rsidRPr="00D708D0">
        <w:rPr>
          <w:rFonts w:ascii="Times" w:eastAsia="Batang" w:hAnsi="Times"/>
          <w:sz w:val="20"/>
          <w:szCs w:val="24"/>
          <w:lang w:val="en-GB" w:eastAsia="x-none"/>
        </w:rPr>
        <w:tab/>
        <w:t>LG Electronics</w:t>
      </w:r>
    </w:p>
    <w:p w14:paraId="4B96883C"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R1-2112073</w:t>
      </w:r>
      <w:r w:rsidRPr="00D708D0">
        <w:rPr>
          <w:rFonts w:ascii="Times" w:eastAsia="Batang" w:hAnsi="Times"/>
          <w:sz w:val="20"/>
          <w:szCs w:val="24"/>
          <w:lang w:val="en-GB" w:eastAsia="x-none"/>
        </w:rPr>
        <w:tab/>
        <w:t>Physical latency improvement aspects</w:t>
      </w:r>
      <w:r w:rsidRPr="00D708D0">
        <w:rPr>
          <w:rFonts w:ascii="Times" w:eastAsia="Batang" w:hAnsi="Times"/>
          <w:sz w:val="20"/>
          <w:szCs w:val="24"/>
          <w:lang w:val="en-GB" w:eastAsia="x-none"/>
        </w:rPr>
        <w:tab/>
        <w:t>MediaTek Inc.</w:t>
      </w:r>
    </w:p>
    <w:p w14:paraId="68F54B19"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R1-2112111</w:t>
      </w:r>
      <w:r w:rsidRPr="00D708D0">
        <w:rPr>
          <w:rFonts w:ascii="Times" w:eastAsia="Batang" w:hAnsi="Times"/>
          <w:sz w:val="20"/>
          <w:szCs w:val="24"/>
          <w:lang w:val="en-GB" w:eastAsia="x-none"/>
        </w:rPr>
        <w:tab/>
        <w:t>Discussion on latency improvements for both DL and DL+UL positioning methods</w:t>
      </w:r>
      <w:r w:rsidRPr="00D708D0">
        <w:rPr>
          <w:rFonts w:ascii="Times" w:eastAsia="Batang" w:hAnsi="Times"/>
          <w:sz w:val="20"/>
          <w:szCs w:val="24"/>
          <w:lang w:val="en-GB" w:eastAsia="x-none"/>
        </w:rPr>
        <w:tab/>
        <w:t>NTT DOCOMO, INC.</w:t>
      </w:r>
    </w:p>
    <w:p w14:paraId="254EEE1A"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R1-2112220</w:t>
      </w:r>
      <w:r w:rsidRPr="00D708D0">
        <w:rPr>
          <w:rFonts w:ascii="Times" w:eastAsia="Batang" w:hAnsi="Times"/>
          <w:sz w:val="20"/>
          <w:szCs w:val="24"/>
          <w:lang w:val="en-GB" w:eastAsia="x-none"/>
        </w:rPr>
        <w:tab/>
        <w:t>Remaining issues on Latency Improvements for Positioning</w:t>
      </w:r>
      <w:r w:rsidRPr="00D708D0">
        <w:rPr>
          <w:rFonts w:ascii="Times" w:eastAsia="Batang" w:hAnsi="Times"/>
          <w:sz w:val="20"/>
          <w:szCs w:val="24"/>
          <w:lang w:val="en-GB" w:eastAsia="x-none"/>
        </w:rPr>
        <w:tab/>
        <w:t>Qualcomm Incorporated</w:t>
      </w:r>
    </w:p>
    <w:p w14:paraId="60112420"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R1-2112325</w:t>
      </w:r>
      <w:r w:rsidRPr="00D708D0">
        <w:rPr>
          <w:rFonts w:ascii="Times" w:eastAsia="Batang" w:hAnsi="Times"/>
          <w:sz w:val="20"/>
          <w:szCs w:val="24"/>
          <w:lang w:val="en-GB" w:eastAsia="x-none"/>
        </w:rPr>
        <w:tab/>
        <w:t>Remaining issues on Positioning Latency Reduction</w:t>
      </w:r>
      <w:r w:rsidRPr="00D708D0">
        <w:rPr>
          <w:rFonts w:ascii="Times" w:eastAsia="Batang" w:hAnsi="Times"/>
          <w:sz w:val="20"/>
          <w:szCs w:val="24"/>
          <w:lang w:val="en-GB" w:eastAsia="x-none"/>
        </w:rPr>
        <w:tab/>
        <w:t>Lenovo, Motorola Mobility</w:t>
      </w:r>
    </w:p>
    <w:p w14:paraId="0CA3C0CF" w14:textId="77777777" w:rsidR="00D708D0" w:rsidRPr="00D708D0"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val="en-GB" w:eastAsia="x-none"/>
        </w:rPr>
      </w:pPr>
      <w:r w:rsidRPr="00D708D0">
        <w:rPr>
          <w:rFonts w:ascii="Times" w:eastAsia="Batang" w:hAnsi="Times"/>
          <w:sz w:val="20"/>
          <w:szCs w:val="24"/>
          <w:lang w:val="en-GB" w:eastAsia="x-none"/>
        </w:rPr>
        <w:t>R1-2112342</w:t>
      </w:r>
      <w:r w:rsidRPr="00D708D0">
        <w:rPr>
          <w:rFonts w:ascii="Times" w:eastAsia="Batang" w:hAnsi="Times"/>
          <w:sz w:val="20"/>
          <w:szCs w:val="24"/>
          <w:lang w:val="en-GB" w:eastAsia="x-none"/>
        </w:rPr>
        <w:tab/>
        <w:t>Latency improvements for both DL and DL+UL positioning methods</w:t>
      </w:r>
      <w:r w:rsidRPr="00D708D0">
        <w:rPr>
          <w:rFonts w:ascii="Times" w:eastAsia="Batang" w:hAnsi="Times"/>
          <w:sz w:val="20"/>
          <w:szCs w:val="24"/>
          <w:lang w:val="en-GB" w:eastAsia="x-none"/>
        </w:rPr>
        <w:tab/>
        <w:t>Ericsson</w:t>
      </w:r>
    </w:p>
    <w:p w14:paraId="75BF7ED4" w14:textId="01288F3C" w:rsidR="00450905" w:rsidRPr="002F1EFE" w:rsidRDefault="00D708D0" w:rsidP="0072722D">
      <w:pPr>
        <w:pStyle w:val="ListParagraph"/>
        <w:numPr>
          <w:ilvl w:val="0"/>
          <w:numId w:val="4"/>
        </w:numPr>
        <w:autoSpaceDE/>
        <w:autoSpaceDN/>
        <w:adjustRightInd/>
        <w:snapToGrid/>
        <w:spacing w:after="0"/>
        <w:ind w:firstLineChars="0"/>
        <w:jc w:val="left"/>
        <w:rPr>
          <w:rFonts w:ascii="Times" w:eastAsia="Batang" w:hAnsi="Times"/>
          <w:sz w:val="20"/>
          <w:szCs w:val="24"/>
          <w:lang w:eastAsia="x-none"/>
        </w:rPr>
      </w:pPr>
      <w:r w:rsidRPr="00D708D0">
        <w:rPr>
          <w:rFonts w:ascii="Times" w:eastAsia="Batang" w:hAnsi="Times"/>
          <w:sz w:val="20"/>
          <w:szCs w:val="24"/>
          <w:lang w:val="en-GB" w:eastAsia="x-none"/>
        </w:rPr>
        <w:t>R1-2112411</w:t>
      </w:r>
      <w:r w:rsidRPr="00D708D0">
        <w:rPr>
          <w:rFonts w:ascii="Times" w:eastAsia="Batang" w:hAnsi="Times"/>
          <w:sz w:val="20"/>
          <w:szCs w:val="24"/>
          <w:lang w:val="en-GB" w:eastAsia="x-none"/>
        </w:rPr>
        <w:tab/>
        <w:t>Draft LS on lower Rx beam sweeping factor for latency improvement</w:t>
      </w:r>
      <w:r w:rsidRPr="00D708D0">
        <w:rPr>
          <w:rFonts w:ascii="Times" w:eastAsia="Batang" w:hAnsi="Times"/>
          <w:sz w:val="20"/>
          <w:szCs w:val="24"/>
          <w:lang w:val="en-GB" w:eastAsia="x-none"/>
        </w:rPr>
        <w:tab/>
        <w:t>Moderator (Huawei)</w:t>
      </w:r>
    </w:p>
    <w:p w14:paraId="0DDAF8CF" w14:textId="77777777" w:rsidR="00450905" w:rsidRPr="00D708D0" w:rsidRDefault="00450905" w:rsidP="00450905">
      <w:pPr>
        <w:rPr>
          <w:lang w:eastAsia="zh-CN"/>
        </w:rPr>
      </w:pPr>
    </w:p>
    <w:p w14:paraId="2B5FA9DA" w14:textId="3BBAD399" w:rsidR="00131122" w:rsidRDefault="00131122" w:rsidP="00450905">
      <w:pPr>
        <w:rPr>
          <w:lang w:val="en-GB" w:eastAsia="zh-CN"/>
        </w:rPr>
      </w:pPr>
      <w:r>
        <w:rPr>
          <w:rFonts w:hint="eastAsia"/>
          <w:lang w:val="en-GB" w:eastAsia="zh-CN"/>
        </w:rPr>
        <w:t>T</w:t>
      </w:r>
      <w:r>
        <w:rPr>
          <w:lang w:val="en-GB" w:eastAsia="zh-CN"/>
        </w:rPr>
        <w:t xml:space="preserve">his paper provides the </w:t>
      </w:r>
      <w:r w:rsidR="003B686F">
        <w:rPr>
          <w:lang w:val="en-GB" w:eastAsia="zh-CN"/>
        </w:rPr>
        <w:t xml:space="preserve">moderator </w:t>
      </w:r>
      <w:r>
        <w:rPr>
          <w:lang w:val="en-GB" w:eastAsia="zh-CN"/>
        </w:rPr>
        <w:t xml:space="preserve">summary of solutions to improve positioning latency </w:t>
      </w:r>
      <w:r w:rsidR="003B686F">
        <w:rPr>
          <w:lang w:val="en-GB" w:eastAsia="zh-CN"/>
        </w:rPr>
        <w:t>for DL and DL+UL methods, subject to the following email discussion.</w:t>
      </w:r>
    </w:p>
    <w:p w14:paraId="329086CC" w14:textId="77777777" w:rsidR="00D708D0" w:rsidRDefault="00D708D0" w:rsidP="00D708D0">
      <w:pPr>
        <w:rPr>
          <w:lang w:eastAsia="x-none"/>
        </w:rPr>
      </w:pPr>
      <w:r>
        <w:rPr>
          <w:highlight w:val="cyan"/>
          <w:lang w:eastAsia="x-none"/>
        </w:rPr>
        <w:t>[107-e-NR-ePos-04] Email discussion/approval on latency improvements for both DL and DL+UL positioning methods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Su (Huawei)</w:t>
      </w:r>
    </w:p>
    <w:p w14:paraId="01F11BDB" w14:textId="77777777" w:rsidR="0068570C" w:rsidRPr="00D708D0" w:rsidRDefault="0068570C"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7C328A37" w14:textId="27FF09D5" w:rsidR="003B686F" w:rsidRDefault="00630723" w:rsidP="00A437AB">
      <w:pPr>
        <w:pStyle w:val="Heading1"/>
        <w:rPr>
          <w:lang w:val="en-GB" w:eastAsia="zh-CN"/>
        </w:rPr>
      </w:pPr>
      <w:r>
        <w:rPr>
          <w:lang w:val="en-GB" w:eastAsia="zh-CN"/>
        </w:rPr>
        <w:lastRenderedPageBreak/>
        <w:t>Measurement gap enhancements</w:t>
      </w:r>
    </w:p>
    <w:p w14:paraId="38666C5D" w14:textId="5548016F" w:rsidR="001D30A4" w:rsidRDefault="001D30A4" w:rsidP="001D30A4">
      <w:pPr>
        <w:pStyle w:val="Heading2"/>
        <w:numPr>
          <w:ilvl w:val="0"/>
          <w:numId w:val="0"/>
        </w:numPr>
        <w:rPr>
          <w:lang w:val="en-GB" w:eastAsia="zh-CN"/>
        </w:rPr>
      </w:pPr>
      <w:r>
        <w:rPr>
          <w:rFonts w:hint="eastAsia"/>
          <w:lang w:val="en-GB" w:eastAsia="zh-CN"/>
        </w:rPr>
        <w:t>G</w:t>
      </w:r>
      <w:r>
        <w:rPr>
          <w:lang w:val="en-GB" w:eastAsia="zh-CN"/>
        </w:rPr>
        <w:t>eneral information</w:t>
      </w:r>
    </w:p>
    <w:p w14:paraId="466BEB98" w14:textId="0FFFB889" w:rsidR="001D30A4" w:rsidRDefault="001D30A4" w:rsidP="001D30A4">
      <w:pPr>
        <w:rPr>
          <w:lang w:val="en-GB" w:eastAsia="zh-CN"/>
        </w:rPr>
      </w:pPr>
      <w:r>
        <w:rPr>
          <w:rFonts w:hint="eastAsia"/>
          <w:lang w:val="en-GB" w:eastAsia="zh-CN"/>
        </w:rPr>
        <w:t>T</w:t>
      </w:r>
      <w:r>
        <w:rPr>
          <w:lang w:val="en-GB" w:eastAsia="zh-CN"/>
        </w:rPr>
        <w:t>he following agreements were made in RAN1#106</w:t>
      </w:r>
      <w:r w:rsidR="00D708D0">
        <w:rPr>
          <w:lang w:val="en-GB" w:eastAsia="zh-CN"/>
        </w:rPr>
        <w:t>bis</w:t>
      </w:r>
      <w:r>
        <w:rPr>
          <w:lang w:val="en-GB" w:eastAsia="zh-CN"/>
        </w:rPr>
        <w:t>-e on this issue.</w:t>
      </w:r>
    </w:p>
    <w:tbl>
      <w:tblPr>
        <w:tblStyle w:val="TableGrid"/>
        <w:tblW w:w="0" w:type="auto"/>
        <w:tblLook w:val="04A0" w:firstRow="1" w:lastRow="0" w:firstColumn="1" w:lastColumn="0" w:noHBand="0" w:noVBand="1"/>
      </w:tblPr>
      <w:tblGrid>
        <w:gridCol w:w="9307"/>
      </w:tblGrid>
      <w:tr w:rsidR="001D30A4" w14:paraId="4250BAF4" w14:textId="77777777" w:rsidTr="001D30A4">
        <w:tc>
          <w:tcPr>
            <w:tcW w:w="9307" w:type="dxa"/>
          </w:tcPr>
          <w:p w14:paraId="3A80E25E"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7D791692"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Support the following options (in the agreement made in RAN1#106-e) for a new mechanism of MG activation request for the purpose of positioning.</w:t>
            </w:r>
          </w:p>
          <w:p w14:paraId="2963EADB"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by UE (via UCI or UL MAC CE)</w:t>
            </w:r>
          </w:p>
          <w:p w14:paraId="7935AB4C"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Select only one of UCI and UL MAC CE in RAN1#106bis-e</w:t>
            </w:r>
          </w:p>
          <w:p w14:paraId="1AF9775A" w14:textId="77777777" w:rsidR="00D708D0" w:rsidRPr="00D708D0" w:rsidRDefault="00D708D0" w:rsidP="0072722D">
            <w:pPr>
              <w:numPr>
                <w:ilvl w:val="0"/>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Option 1: by LMF (via an </w:t>
            </w:r>
            <w:proofErr w:type="spellStart"/>
            <w:r w:rsidRPr="00D708D0">
              <w:rPr>
                <w:rFonts w:ascii="Times" w:eastAsia="Batang" w:hAnsi="Times"/>
                <w:sz w:val="20"/>
                <w:szCs w:val="24"/>
                <w:lang w:val="en-GB" w:eastAsia="x-none"/>
              </w:rPr>
              <w:t>NRPPa</w:t>
            </w:r>
            <w:proofErr w:type="spellEnd"/>
            <w:r w:rsidRPr="00D708D0">
              <w:rPr>
                <w:rFonts w:ascii="Times" w:eastAsia="Batang" w:hAnsi="Times"/>
                <w:sz w:val="20"/>
                <w:szCs w:val="24"/>
                <w:lang w:val="en-GB" w:eastAsia="x-none"/>
              </w:rPr>
              <w:t xml:space="preserve"> message)</w:t>
            </w:r>
          </w:p>
          <w:p w14:paraId="6F646B2B" w14:textId="77777777" w:rsidR="00D708D0" w:rsidRPr="00D708D0" w:rsidRDefault="00D708D0" w:rsidP="0072722D">
            <w:pPr>
              <w:numPr>
                <w:ilvl w:val="1"/>
                <w:numId w:val="22"/>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Note: This is transparent to the UE</w:t>
            </w:r>
          </w:p>
          <w:p w14:paraId="7A7048A7"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40A02E92" w14:textId="77777777" w:rsidR="00D708D0" w:rsidRPr="00D708D0" w:rsidRDefault="00D708D0" w:rsidP="00D708D0">
            <w:pPr>
              <w:autoSpaceDE/>
              <w:autoSpaceDN/>
              <w:adjustRightInd/>
              <w:snapToGrid/>
              <w:spacing w:after="0"/>
              <w:jc w:val="left"/>
              <w:rPr>
                <w:rFonts w:ascii="Times" w:eastAsia="Batang" w:hAnsi="Times"/>
                <w:sz w:val="20"/>
                <w:szCs w:val="24"/>
                <w:u w:val="single"/>
                <w:lang w:val="en-GB" w:eastAsia="x-none"/>
              </w:rPr>
            </w:pPr>
            <w:r w:rsidRPr="00D708D0">
              <w:rPr>
                <w:rFonts w:ascii="Times" w:eastAsia="Batang" w:hAnsi="Times"/>
                <w:sz w:val="20"/>
                <w:szCs w:val="24"/>
                <w:u w:val="single"/>
                <w:lang w:val="en-GB" w:eastAsia="x-none"/>
              </w:rPr>
              <w:t>Conclusion:</w:t>
            </w:r>
          </w:p>
          <w:p w14:paraId="5C277346"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Potential enhancements to latency reduction with respect to MG sharing with other RRM procedures is up to RAN4 to decide.</w:t>
            </w:r>
          </w:p>
          <w:p w14:paraId="2459D330" w14:textId="77777777" w:rsidR="001D30A4" w:rsidRDefault="001D30A4" w:rsidP="00F70E66">
            <w:pPr>
              <w:autoSpaceDE/>
              <w:autoSpaceDN/>
              <w:adjustRightInd/>
              <w:snapToGrid/>
              <w:spacing w:after="0"/>
              <w:jc w:val="left"/>
              <w:rPr>
                <w:rFonts w:ascii="Times" w:eastAsia="Batang" w:hAnsi="Times"/>
                <w:sz w:val="20"/>
                <w:szCs w:val="24"/>
                <w:lang w:val="en-GB" w:eastAsia="x-none"/>
              </w:rPr>
            </w:pPr>
          </w:p>
          <w:p w14:paraId="7726E3B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29FAF0DF" w14:textId="77777777" w:rsidR="00D708D0" w:rsidRPr="00D708D0" w:rsidRDefault="00D708D0" w:rsidP="00D708D0">
            <w:pPr>
              <w:autoSpaceDE/>
              <w:autoSpaceDN/>
              <w:adjustRightInd/>
              <w:snapToGrid/>
              <w:spacing w:after="0"/>
              <w:jc w:val="left"/>
              <w:rPr>
                <w:rFonts w:ascii="Times" w:eastAsia="Batang" w:hAnsi="Times"/>
                <w:sz w:val="20"/>
                <w:szCs w:val="24"/>
                <w:lang w:eastAsia="x-none"/>
              </w:rPr>
            </w:pPr>
            <w:r w:rsidRPr="00D708D0">
              <w:rPr>
                <w:rFonts w:ascii="Times" w:eastAsia="Batang" w:hAnsi="Times"/>
                <w:sz w:val="20"/>
                <w:szCs w:val="24"/>
                <w:lang w:eastAsia="x-none"/>
              </w:rPr>
              <w:t>Support using UL MAC CE for MG activation request by UE (Option 2) for the purpose of positioning.</w:t>
            </w:r>
          </w:p>
          <w:p w14:paraId="1AF76B90" w14:textId="77777777" w:rsidR="00D708D0" w:rsidRPr="00D708D0" w:rsidRDefault="00D708D0" w:rsidP="00D708D0">
            <w:pPr>
              <w:autoSpaceDE/>
              <w:autoSpaceDN/>
              <w:adjustRightInd/>
              <w:snapToGrid/>
              <w:spacing w:after="0"/>
              <w:jc w:val="left"/>
              <w:rPr>
                <w:rFonts w:ascii="Times" w:eastAsia="Batang" w:hAnsi="Times"/>
                <w:b/>
                <w:bCs/>
                <w:sz w:val="20"/>
                <w:szCs w:val="24"/>
                <w:lang w:val="en-GB" w:eastAsia="x-none"/>
              </w:rPr>
            </w:pPr>
          </w:p>
          <w:p w14:paraId="20E630E8" w14:textId="77777777" w:rsidR="00D708D0" w:rsidRPr="00D708D0" w:rsidRDefault="00D708D0" w:rsidP="00D708D0">
            <w:pPr>
              <w:adjustRightInd/>
              <w:spacing w:after="0" w:line="252" w:lineRule="auto"/>
              <w:ind w:left="284" w:hanging="284"/>
              <w:jc w:val="left"/>
              <w:rPr>
                <w:rFonts w:eastAsia="Batang"/>
                <w:sz w:val="20"/>
                <w:szCs w:val="24"/>
                <w:lang w:val="en-GB" w:eastAsia="zh-CN"/>
              </w:rPr>
            </w:pPr>
            <w:r w:rsidRPr="00D708D0">
              <w:rPr>
                <w:rFonts w:eastAsia="Batang"/>
                <w:sz w:val="20"/>
                <w:szCs w:val="24"/>
                <w:highlight w:val="green"/>
                <w:lang w:val="en-GB" w:eastAsia="zh-CN"/>
              </w:rPr>
              <w:t>Agreement:</w:t>
            </w:r>
          </w:p>
          <w:p w14:paraId="39EEF39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 xml:space="preserve">Support the following option (from the agreement made in RAN1#106-e) for a new MG activation procedure to be performed by the gNB </w:t>
            </w:r>
            <w:r w:rsidRPr="00D708D0">
              <w:rPr>
                <w:rFonts w:ascii="Times" w:eastAsia="Batang" w:hAnsi="Times"/>
                <w:sz w:val="20"/>
                <w:szCs w:val="24"/>
                <w:lang w:eastAsia="x-none"/>
              </w:rPr>
              <w:t>for the purpose of positioning</w:t>
            </w:r>
            <w:r w:rsidRPr="00D708D0">
              <w:rPr>
                <w:rFonts w:ascii="Times" w:eastAsia="Batang" w:hAnsi="Times"/>
                <w:sz w:val="20"/>
                <w:szCs w:val="24"/>
                <w:lang w:val="en-GB" w:eastAsia="x-none"/>
              </w:rPr>
              <w:t>.</w:t>
            </w:r>
          </w:p>
          <w:p w14:paraId="1F03FAB8"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Option 2: DL MAC CE</w:t>
            </w:r>
          </w:p>
          <w:p w14:paraId="76B618EA"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Deactivation process</w:t>
            </w:r>
          </w:p>
          <w:p w14:paraId="42E6D26D"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2C237E89"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68BA0690"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eastAsia="x-none"/>
              </w:rPr>
              <w:t xml:space="preserve">With regards to MG activation by </w:t>
            </w:r>
            <w:r w:rsidRPr="00D708D0">
              <w:rPr>
                <w:rFonts w:ascii="Times" w:eastAsia="Batang" w:hAnsi="Times"/>
                <w:sz w:val="20"/>
                <w:szCs w:val="24"/>
                <w:lang w:val="en-GB" w:eastAsia="x-none"/>
              </w:rPr>
              <w:t>DL MAC CE, further study</w:t>
            </w:r>
          </w:p>
          <w:p w14:paraId="439AB660" w14:textId="77777777"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DL MAC CE payload</w:t>
            </w:r>
          </w:p>
          <w:p w14:paraId="16331F9E" w14:textId="7C03DA94" w:rsidR="00D708D0" w:rsidRPr="00D708D0" w:rsidRDefault="00D708D0" w:rsidP="0072722D">
            <w:pPr>
              <w:numPr>
                <w:ilvl w:val="0"/>
                <w:numId w:val="23"/>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The necessity of pre-configuration of MGs in higher layers.</w:t>
            </w:r>
          </w:p>
        </w:tc>
      </w:tr>
    </w:tbl>
    <w:p w14:paraId="29DFABF1" w14:textId="2E519F97" w:rsidR="001D30A4" w:rsidRPr="001D30A4" w:rsidRDefault="001D30A4" w:rsidP="001D30A4">
      <w:pPr>
        <w:rPr>
          <w:lang w:val="en-GB" w:eastAsia="zh-CN"/>
        </w:rPr>
      </w:pPr>
    </w:p>
    <w:p w14:paraId="4C57FDC2" w14:textId="2A9C81C7" w:rsidR="001D30A4" w:rsidRPr="001D30A4" w:rsidRDefault="009B4F02" w:rsidP="001D30A4">
      <w:pPr>
        <w:pStyle w:val="Heading2"/>
        <w:rPr>
          <w:lang w:val="en-GB" w:eastAsia="zh-CN"/>
        </w:rPr>
      </w:pPr>
      <w:proofErr w:type="spellStart"/>
      <w:r>
        <w:rPr>
          <w:lang w:val="en-GB" w:eastAsia="zh-CN"/>
        </w:rPr>
        <w:t>Preconfiguration</w:t>
      </w:r>
      <w:proofErr w:type="spellEnd"/>
      <w:r>
        <w:rPr>
          <w:lang w:val="en-GB" w:eastAsia="zh-CN"/>
        </w:rPr>
        <w:t xml:space="preserve"> of MG</w:t>
      </w:r>
    </w:p>
    <w:p w14:paraId="4F558D4B" w14:textId="27B94B89" w:rsidR="001D30A4" w:rsidRPr="00630723" w:rsidRDefault="001D30A4" w:rsidP="001D30A4">
      <w:pPr>
        <w:rPr>
          <w:lang w:val="en-GB" w:eastAsia="zh-CN"/>
        </w:rPr>
      </w:pPr>
      <w:r>
        <w:rPr>
          <w:rFonts w:hint="eastAsia"/>
          <w:lang w:val="en-GB" w:eastAsia="zh-CN"/>
        </w:rPr>
        <w:t>T</w:t>
      </w:r>
      <w:r>
        <w:rPr>
          <w:lang w:val="en-GB" w:eastAsia="zh-CN"/>
        </w:rPr>
        <w:t xml:space="preserve">he following sources </w:t>
      </w:r>
      <w:r w:rsidR="00243116">
        <w:rPr>
          <w:lang w:val="en-GB" w:eastAsia="zh-CN"/>
        </w:rPr>
        <w:t xml:space="preserve">provided </w:t>
      </w:r>
      <w:r>
        <w:rPr>
          <w:lang w:val="en-GB" w:eastAsia="zh-CN"/>
        </w:rPr>
        <w:t xml:space="preserve">their views on </w:t>
      </w:r>
      <w:proofErr w:type="spellStart"/>
      <w:r w:rsidR="009B4F02">
        <w:rPr>
          <w:lang w:val="en-GB" w:eastAsia="zh-CN"/>
        </w:rPr>
        <w:t>preconfiguration</w:t>
      </w:r>
      <w:proofErr w:type="spellEnd"/>
      <w:r w:rsidR="009B4F02">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D30A4" w:rsidRPr="00DF5D67" w14:paraId="535AA401" w14:textId="77777777" w:rsidTr="00F70E66">
        <w:tc>
          <w:tcPr>
            <w:tcW w:w="1446" w:type="dxa"/>
          </w:tcPr>
          <w:p w14:paraId="201A4ED0"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C4E4FDD" w14:textId="77777777" w:rsidR="001D30A4" w:rsidRPr="00DF5D67" w:rsidRDefault="001D30A4" w:rsidP="00243116">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1D30A4" w:rsidRPr="00FF7873" w14:paraId="31AD7B70" w14:textId="77777777" w:rsidTr="00F70E66">
        <w:tc>
          <w:tcPr>
            <w:tcW w:w="1446" w:type="dxa"/>
          </w:tcPr>
          <w:p w14:paraId="5752A895" w14:textId="6487BCF3" w:rsidR="001D30A4" w:rsidRPr="00FC3174" w:rsidRDefault="009B4F0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351596D1" w14:textId="77777777" w:rsidR="009B4F02" w:rsidRPr="003D394B" w:rsidRDefault="009B4F02" w:rsidP="009B4F02">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up to 8 MGs in RRC and DL MAC CE to provide the bitmap of the activation/deactivation status of each MG.</w:t>
            </w:r>
          </w:p>
          <w:p w14:paraId="184798D5"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0DBEF31B" w14:textId="77777777" w:rsidR="009B4F02" w:rsidRPr="003D394B"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6D495778" w14:textId="7A090951" w:rsidR="001D30A4" w:rsidRPr="009B4F02" w:rsidRDefault="009B4F0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D708D0" w:rsidRPr="00FF7873" w14:paraId="034849DC" w14:textId="77777777" w:rsidTr="00F70E66">
        <w:tc>
          <w:tcPr>
            <w:tcW w:w="1446" w:type="dxa"/>
          </w:tcPr>
          <w:p w14:paraId="6A1465DD" w14:textId="6EA164F1" w:rsidR="00D708D0" w:rsidRPr="00FC3174" w:rsidRDefault="00B11059" w:rsidP="00243116">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0819C59" w14:textId="77777777" w:rsidR="00B11059" w:rsidRPr="003D394B" w:rsidRDefault="00B11059" w:rsidP="00F24C62">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1</w:t>
            </w:r>
          </w:p>
          <w:p w14:paraId="7757E0E3" w14:textId="77777777" w:rsidR="00B11059" w:rsidRPr="003D394B" w:rsidRDefault="00B11059"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pre-configured MG should be transmitted to UE by RRC </w:t>
            </w:r>
            <w:proofErr w:type="gramStart"/>
            <w:r w:rsidRPr="003D394B">
              <w:rPr>
                <w:rFonts w:ascii="Arial" w:eastAsiaTheme="minorEastAsia" w:hAnsi="Arial" w:cs="Arial"/>
                <w:bCs/>
                <w:iCs/>
                <w:sz w:val="16"/>
                <w:szCs w:val="16"/>
              </w:rPr>
              <w:t>signaling, and</w:t>
            </w:r>
            <w:proofErr w:type="gramEnd"/>
            <w:r w:rsidRPr="003D394B">
              <w:rPr>
                <w:rFonts w:ascii="Arial" w:eastAsiaTheme="minorEastAsia" w:hAnsi="Arial" w:cs="Arial"/>
                <w:bCs/>
                <w:iCs/>
                <w:sz w:val="16"/>
                <w:szCs w:val="16"/>
              </w:rPr>
              <w:t xml:space="preserve"> include the following information.</w:t>
            </w:r>
          </w:p>
          <w:p w14:paraId="015B6D83"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common configuration parameters (</w:t>
            </w:r>
            <w:proofErr w:type="gramStart"/>
            <w:r w:rsidRPr="003D394B">
              <w:rPr>
                <w:rFonts w:ascii="Arial" w:eastAsiaTheme="minorEastAsia" w:hAnsi="Arial" w:cs="Arial"/>
                <w:bCs/>
                <w:iCs/>
                <w:sz w:val="16"/>
                <w:szCs w:val="16"/>
              </w:rPr>
              <w:t>e.g.</w:t>
            </w:r>
            <w:proofErr w:type="gramEnd"/>
            <w:r w:rsidRPr="003D394B">
              <w:rPr>
                <w:rFonts w:ascii="Arial" w:eastAsiaTheme="minorEastAsia" w:hAnsi="Arial" w:cs="Arial"/>
                <w:bCs/>
                <w:iCs/>
                <w:sz w:val="16"/>
                <w:szCs w:val="16"/>
              </w:rPr>
              <w:t xml:space="preserve"> MGRP, MGL, etc.)</w:t>
            </w:r>
          </w:p>
          <w:p w14:paraId="2B84F69C" w14:textId="77777777" w:rsidR="00B11059" w:rsidRPr="003D394B"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Initial status of pre-configured MG: activated, deactivated</w:t>
            </w:r>
          </w:p>
          <w:p w14:paraId="57F074E3" w14:textId="77777777" w:rsidR="00D708D0" w:rsidRDefault="00B11059" w:rsidP="0072722D">
            <w:pPr>
              <w:numPr>
                <w:ilvl w:val="1"/>
                <w:numId w:val="28"/>
              </w:numPr>
              <w:autoSpaceDE/>
              <w:autoSpaceDN/>
              <w:adjustRightInd/>
              <w:snapToGrid/>
              <w:spacing w:after="60"/>
              <w:jc w:val="left"/>
              <w:rPr>
                <w:rFonts w:ascii="Arial" w:eastAsiaTheme="minorEastAsia" w:hAnsi="Arial" w:cs="Arial"/>
                <w:bCs/>
                <w:iCs/>
                <w:sz w:val="16"/>
                <w:szCs w:val="16"/>
              </w:rPr>
            </w:pPr>
            <w:r w:rsidRPr="003D394B">
              <w:rPr>
                <w:rFonts w:ascii="Arial" w:eastAsiaTheme="minorEastAsia" w:hAnsi="Arial" w:cs="Arial"/>
                <w:bCs/>
                <w:iCs/>
                <w:sz w:val="16"/>
                <w:szCs w:val="16"/>
              </w:rPr>
              <w:t>The pre-configured ID can be supported for indicating one of multiple pre-configured MG, or indicating a positioning MG</w:t>
            </w:r>
          </w:p>
          <w:p w14:paraId="3EC10766" w14:textId="77777777" w:rsidR="002B6072" w:rsidRPr="003D394B" w:rsidRDefault="002B6072" w:rsidP="00F24C62">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6:</w:t>
            </w:r>
          </w:p>
          <w:p w14:paraId="2B94B74A" w14:textId="24A55E94" w:rsidR="002B6072" w:rsidRPr="002B6072" w:rsidRDefault="002B6072" w:rsidP="0072722D">
            <w:pPr>
              <w:numPr>
                <w:ilvl w:val="0"/>
                <w:numId w:val="28"/>
              </w:numPr>
              <w:autoSpaceDE/>
              <w:autoSpaceDN/>
              <w:adjustRightInd/>
              <w:snapToGrid/>
              <w:spacing w:after="60"/>
              <w:rPr>
                <w:rFonts w:ascii="Arial" w:hAnsi="Arial" w:cs="Arial"/>
                <w:bCs/>
                <w:iCs/>
                <w:sz w:val="16"/>
                <w:szCs w:val="16"/>
              </w:rPr>
            </w:pPr>
            <w:r w:rsidRPr="003D394B">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D708D0" w:rsidRPr="00FF7873" w14:paraId="2F299110" w14:textId="77777777" w:rsidTr="00F70E66">
        <w:tc>
          <w:tcPr>
            <w:tcW w:w="1446" w:type="dxa"/>
          </w:tcPr>
          <w:p w14:paraId="254EBA77" w14:textId="4B0F8A3C"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58542558" w14:textId="16AE6DD7" w:rsidR="00D708D0" w:rsidRPr="00B11059" w:rsidRDefault="00B11059" w:rsidP="00B11059">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D708D0" w:rsidRPr="00FF7873" w14:paraId="1DC56A05" w14:textId="77777777" w:rsidTr="00F70E66">
        <w:tc>
          <w:tcPr>
            <w:tcW w:w="1446" w:type="dxa"/>
          </w:tcPr>
          <w:p w14:paraId="29EB99BF" w14:textId="0CA3A6BD" w:rsidR="00D708D0" w:rsidRPr="00FC3174" w:rsidRDefault="00B11059"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E75F1AD" w14:textId="36C6B7E7" w:rsidR="00D708D0" w:rsidRPr="00B11059" w:rsidRDefault="00B11059" w:rsidP="00B11059">
            <w:pPr>
              <w:spacing w:after="60"/>
              <w:rPr>
                <w:rFonts w:ascii="Arial" w:hAnsi="Arial" w:cs="Arial"/>
                <w:sz w:val="16"/>
                <w:szCs w:val="16"/>
                <w:lang w:eastAsia="ja-JP"/>
              </w:rPr>
            </w:pPr>
            <w:r w:rsidRPr="003D394B">
              <w:rPr>
                <w:rFonts w:ascii="Arial" w:hAnsi="Arial" w:cs="Arial"/>
                <w:b/>
                <w:bCs/>
                <w:sz w:val="16"/>
                <w:szCs w:val="16"/>
                <w:lang w:eastAsia="ja-JP"/>
              </w:rPr>
              <w:t>Proposal 2</w:t>
            </w:r>
            <w:r w:rsidRPr="003D394B">
              <w:rPr>
                <w:rFonts w:ascii="Arial" w:hAnsi="Arial" w:cs="Arial"/>
                <w:sz w:val="16"/>
                <w:szCs w:val="16"/>
                <w:lang w:eastAsia="ja-JP"/>
              </w:rPr>
              <w:t xml:space="preserve">: RAN1 to discuss if pre-configured MG is supported or not. </w:t>
            </w:r>
          </w:p>
        </w:tc>
      </w:tr>
      <w:tr w:rsidR="00D708D0" w:rsidRPr="00FF7873" w14:paraId="7A005F7A" w14:textId="77777777" w:rsidTr="00F70E66">
        <w:tc>
          <w:tcPr>
            <w:tcW w:w="1446" w:type="dxa"/>
          </w:tcPr>
          <w:p w14:paraId="12B6FFFA" w14:textId="04FBC252" w:rsidR="00D708D0" w:rsidRPr="00FC3174" w:rsidRDefault="002B6072" w:rsidP="00243116">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1186C355" w14:textId="30E00362" w:rsidR="00D708D0" w:rsidRPr="002B6072" w:rsidRDefault="002B6072" w:rsidP="002B6072">
            <w:pPr>
              <w:spacing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 xml:space="preserve">gNB provides the configuration of supported MG(s) for positioning latency improvements to UE / LMF. The configuration is provided in higher layers </w:t>
            </w:r>
            <w:proofErr w:type="spellStart"/>
            <w:r w:rsidRPr="003D394B">
              <w:rPr>
                <w:rFonts w:ascii="Arial" w:hAnsi="Arial" w:cs="Arial"/>
                <w:bCs/>
                <w:sz w:val="16"/>
                <w:szCs w:val="16"/>
              </w:rPr>
              <w:t>signalling</w:t>
            </w:r>
            <w:proofErr w:type="spellEnd"/>
            <w:r w:rsidRPr="003D394B">
              <w:rPr>
                <w:rFonts w:ascii="Arial" w:hAnsi="Arial" w:cs="Arial"/>
                <w:bCs/>
                <w:sz w:val="16"/>
                <w:szCs w:val="16"/>
              </w:rPr>
              <w:t>.</w:t>
            </w:r>
          </w:p>
        </w:tc>
      </w:tr>
      <w:tr w:rsidR="00D708D0" w:rsidRPr="00FF7873" w14:paraId="522BF1CA" w14:textId="77777777" w:rsidTr="00F70E66">
        <w:tc>
          <w:tcPr>
            <w:tcW w:w="1446" w:type="dxa"/>
          </w:tcPr>
          <w:p w14:paraId="23441CA2" w14:textId="149A7C7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C</w:t>
            </w:r>
            <w:r w:rsidRPr="00D00D01">
              <w:rPr>
                <w:rFonts w:ascii="Arial" w:hAnsi="Arial" w:cs="Arial"/>
                <w:color w:val="000000" w:themeColor="text1"/>
                <w:sz w:val="16"/>
                <w:szCs w:val="16"/>
                <w:lang w:eastAsia="zh-CN"/>
              </w:rPr>
              <w:t>TC [8]</w:t>
            </w:r>
          </w:p>
        </w:tc>
        <w:tc>
          <w:tcPr>
            <w:tcW w:w="7852" w:type="dxa"/>
          </w:tcPr>
          <w:p w14:paraId="6234D727" w14:textId="77777777" w:rsidR="002B6072" w:rsidRPr="003D394B" w:rsidRDefault="002B6072" w:rsidP="002B6072">
            <w:pPr>
              <w:spacing w:after="60"/>
              <w:rPr>
                <w:rFonts w:ascii="Arial" w:hAnsi="Arial" w:cs="Arial"/>
                <w:sz w:val="16"/>
                <w:szCs w:val="16"/>
                <w:lang w:val="en-GB" w:eastAsia="zh-CN"/>
              </w:rPr>
            </w:pPr>
            <w:r w:rsidRPr="003D394B">
              <w:rPr>
                <w:rFonts w:ascii="Arial" w:hAnsi="Arial" w:cs="Arial"/>
                <w:b/>
                <w:sz w:val="16"/>
                <w:szCs w:val="16"/>
                <w:lang w:val="en-GB" w:eastAsia="zh-CN"/>
              </w:rPr>
              <w:t xml:space="preserve">Proposal 2-1: </w:t>
            </w:r>
            <w:r w:rsidRPr="003D394B">
              <w:rPr>
                <w:rFonts w:ascii="Arial" w:hAnsi="Arial" w:cs="Arial"/>
                <w:sz w:val="16"/>
                <w:szCs w:val="16"/>
                <w:lang w:val="en-GB" w:eastAsia="zh-CN"/>
              </w:rPr>
              <w:t xml:space="preserve">Rel-17 should support the pre-configuration of MG via RRC </w:t>
            </w:r>
            <w:r w:rsidRPr="003D394B">
              <w:rPr>
                <w:rFonts w:ascii="Arial" w:eastAsia="DengXian" w:hAnsi="Arial" w:cs="Arial"/>
                <w:sz w:val="16"/>
                <w:szCs w:val="16"/>
                <w:lang w:eastAsia="zh-CN"/>
              </w:rPr>
              <w:t>signaling</w:t>
            </w:r>
            <w:r w:rsidRPr="003D394B">
              <w:rPr>
                <w:rFonts w:ascii="Arial" w:hAnsi="Arial" w:cs="Arial"/>
                <w:sz w:val="16"/>
                <w:szCs w:val="16"/>
                <w:lang w:val="en-GB" w:eastAsia="zh-CN"/>
              </w:rPr>
              <w:t>.</w:t>
            </w:r>
          </w:p>
          <w:p w14:paraId="070B28E1" w14:textId="202ECCEF" w:rsidR="00D708D0" w:rsidRPr="00D708D0" w:rsidRDefault="002B6072" w:rsidP="002B6072">
            <w:pPr>
              <w:pStyle w:val="3GPPAgreements"/>
              <w:numPr>
                <w:ilvl w:val="0"/>
                <w:numId w:val="0"/>
              </w:numPr>
              <w:ind w:left="284" w:hanging="284"/>
              <w:rPr>
                <w:rFonts w:ascii="Arial" w:hAnsi="Arial" w:cs="Arial"/>
                <w:color w:val="000000" w:themeColor="text1"/>
                <w:sz w:val="16"/>
                <w:szCs w:val="16"/>
                <w:lang w:eastAsia="zh-CN"/>
              </w:rPr>
            </w:pPr>
            <w:r w:rsidRPr="003D394B">
              <w:rPr>
                <w:rFonts w:ascii="Arial" w:hAnsi="Arial" w:cs="Arial"/>
                <w:b/>
                <w:sz w:val="16"/>
                <w:szCs w:val="16"/>
                <w:lang w:val="en-GB" w:eastAsia="zh-CN"/>
              </w:rPr>
              <w:t xml:space="preserve">Proposal 2-2: </w:t>
            </w:r>
            <w:r w:rsidRPr="003D394B">
              <w:rPr>
                <w:rFonts w:ascii="Arial" w:hAnsi="Arial" w:cs="Arial"/>
                <w:sz w:val="16"/>
                <w:szCs w:val="16"/>
                <w:lang w:val="en-GB" w:eastAsia="zh-CN"/>
              </w:rPr>
              <w:t xml:space="preserve">The details of RRC signalling of pre-configuration should left up to RAN2, while the reuse of configuration can be a start point, </w:t>
            </w:r>
            <w:proofErr w:type="gramStart"/>
            <w:r w:rsidRPr="003D394B">
              <w:rPr>
                <w:rFonts w:ascii="Arial" w:hAnsi="Arial" w:cs="Arial"/>
                <w:sz w:val="16"/>
                <w:szCs w:val="16"/>
                <w:lang w:val="en-GB" w:eastAsia="zh-CN"/>
              </w:rPr>
              <w:t>e.g.</w:t>
            </w:r>
            <w:proofErr w:type="gramEnd"/>
            <w:r w:rsidRPr="003D394B">
              <w:rPr>
                <w:rFonts w:ascii="Arial" w:hAnsi="Arial" w:cs="Arial"/>
                <w:sz w:val="16"/>
                <w:szCs w:val="16"/>
                <w:lang w:val="en-GB" w:eastAsia="zh-CN"/>
              </w:rPr>
              <w:t xml:space="preserve"> MGL, MGRP, MG offset.</w:t>
            </w:r>
          </w:p>
        </w:tc>
      </w:tr>
      <w:tr w:rsidR="00D708D0" w:rsidRPr="00FF7873" w14:paraId="57916BA0" w14:textId="77777777" w:rsidTr="00F70E66">
        <w:tc>
          <w:tcPr>
            <w:tcW w:w="1446" w:type="dxa"/>
          </w:tcPr>
          <w:p w14:paraId="150EFA55" w14:textId="656C4C15"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3A2C2FD6" w14:textId="77777777" w:rsidR="002B6072" w:rsidRPr="003D394B" w:rsidRDefault="002B6072" w:rsidP="002B6072">
            <w:pPr>
              <w:pStyle w:val="3GPPText"/>
              <w:spacing w:before="0" w:after="60"/>
              <w:rPr>
                <w:rFonts w:ascii="Arial" w:hAnsi="Arial" w:cs="Arial"/>
                <w:b/>
                <w:bCs/>
                <w:sz w:val="16"/>
                <w:szCs w:val="16"/>
              </w:rPr>
            </w:pPr>
            <w:r w:rsidRPr="003D394B">
              <w:rPr>
                <w:rFonts w:ascii="Arial" w:hAnsi="Arial" w:cs="Arial"/>
                <w:b/>
                <w:bCs/>
                <w:sz w:val="16"/>
                <w:szCs w:val="16"/>
              </w:rPr>
              <w:t>Proposal 1:</w:t>
            </w:r>
          </w:p>
          <w:p w14:paraId="4C340267" w14:textId="77777777" w:rsidR="002B6072" w:rsidRPr="003D394B" w:rsidRDefault="002B6072"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24D0536" w14:textId="77777777" w:rsidR="002B6072" w:rsidRPr="003D394B"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pre-configuration of the multiple MG patterns for the DL PRS processing using RRC or LPP signaling</w:t>
            </w:r>
          </w:p>
          <w:p w14:paraId="5FCD8949" w14:textId="77777777" w:rsidR="002B6072" w:rsidRPr="003D394B" w:rsidRDefault="002B6072"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6B1896DA" w14:textId="77777777" w:rsidR="002B6072" w:rsidRPr="00D455AD" w:rsidRDefault="002B6072"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DL MAC CE signaling only to activate the pre-configured MGs for DL PRS processing by UE</w:t>
            </w:r>
          </w:p>
          <w:p w14:paraId="2960182A" w14:textId="77777777" w:rsidR="002B6072" w:rsidRPr="00D455AD" w:rsidRDefault="002B6072"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AA64426" w14:textId="7F99709C" w:rsidR="00D708D0" w:rsidRPr="002B6072" w:rsidRDefault="002B6072"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D708D0" w:rsidRPr="00FF7873" w14:paraId="2E4E6543" w14:textId="77777777" w:rsidTr="00F70E66">
        <w:tc>
          <w:tcPr>
            <w:tcW w:w="1446" w:type="dxa"/>
          </w:tcPr>
          <w:p w14:paraId="5E2038AC" w14:textId="5A5856DC"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152B043D" w14:textId="59A422F8" w:rsidR="00D708D0" w:rsidRPr="002B6072" w:rsidRDefault="002B6072" w:rsidP="002B6072">
            <w:pPr>
              <w:pStyle w:val="3GPPText"/>
              <w:spacing w:before="0"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Prefer pre-configuration of MG.</w:t>
            </w:r>
          </w:p>
        </w:tc>
      </w:tr>
      <w:tr w:rsidR="00D708D0" w:rsidRPr="00FF7873" w14:paraId="52AF024B" w14:textId="77777777" w:rsidTr="00F70E66">
        <w:tc>
          <w:tcPr>
            <w:tcW w:w="1446" w:type="dxa"/>
          </w:tcPr>
          <w:p w14:paraId="3E6C5294" w14:textId="64345857"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5CA8CC35" w14:textId="2504E387" w:rsidR="00D708D0" w:rsidRPr="002B6072" w:rsidRDefault="002B6072" w:rsidP="002B6072">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w:t>
            </w:r>
            <w:proofErr w:type="gramStart"/>
            <w:r w:rsidRPr="002E313F">
              <w:rPr>
                <w:rFonts w:ascii="Arial" w:eastAsia="Yu Mincho" w:hAnsi="Arial" w:cs="Arial"/>
                <w:sz w:val="16"/>
                <w:szCs w:val="16"/>
                <w:lang w:eastAsia="x-none"/>
              </w:rPr>
              <w:t>Otherwise</w:t>
            </w:r>
            <w:proofErr w:type="gramEnd"/>
            <w:r w:rsidRPr="002E313F">
              <w:rPr>
                <w:rFonts w:ascii="Arial" w:eastAsia="Yu Mincho" w:hAnsi="Arial" w:cs="Arial"/>
                <w:sz w:val="16"/>
                <w:szCs w:val="16"/>
                <w:lang w:eastAsia="x-none"/>
              </w:rPr>
              <w:t xml:space="preserve"> the UE sends the MG request via RRC.</w:t>
            </w:r>
          </w:p>
        </w:tc>
      </w:tr>
      <w:tr w:rsidR="00D708D0" w:rsidRPr="00FF7873" w14:paraId="057DB4C9" w14:textId="77777777" w:rsidTr="00F70E66">
        <w:tc>
          <w:tcPr>
            <w:tcW w:w="1446" w:type="dxa"/>
          </w:tcPr>
          <w:p w14:paraId="77DB2534" w14:textId="1D2FD324"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37BE7515" w14:textId="77777777" w:rsidR="002B6072" w:rsidRPr="003D394B" w:rsidRDefault="002B6072" w:rsidP="002B6072">
            <w:pPr>
              <w:overflowPunct w:val="0"/>
              <w:spacing w:after="60"/>
              <w:ind w:leftChars="-5" w:left="-11"/>
              <w:rPr>
                <w:rFonts w:ascii="Arial" w:hAnsi="Arial" w:cs="Arial"/>
                <w:b/>
                <w:sz w:val="16"/>
                <w:szCs w:val="16"/>
              </w:rPr>
            </w:pPr>
            <w:r w:rsidRPr="003D394B">
              <w:rPr>
                <w:rFonts w:ascii="Arial" w:hAnsi="Arial" w:cs="Arial"/>
                <w:b/>
                <w:sz w:val="16"/>
                <w:szCs w:val="16"/>
              </w:rPr>
              <w:t>Proposal 4:</w:t>
            </w:r>
          </w:p>
          <w:p w14:paraId="209E7ADA" w14:textId="77777777" w:rsidR="002B6072" w:rsidRPr="003D394B" w:rsidRDefault="002B6072" w:rsidP="0072722D">
            <w:pPr>
              <w:pStyle w:val="ListParagraph"/>
              <w:numPr>
                <w:ilvl w:val="0"/>
                <w:numId w:val="6"/>
              </w:numPr>
              <w:overflowPunct w:val="0"/>
              <w:snapToGrid/>
              <w:spacing w:after="60"/>
              <w:ind w:firstLineChars="0"/>
              <w:rPr>
                <w:rFonts w:ascii="Arial" w:hAnsi="Arial" w:cs="Arial"/>
                <w:b/>
                <w:sz w:val="16"/>
                <w:szCs w:val="16"/>
                <w:u w:val="single"/>
                <w:lang w:eastAsia="ko-KR"/>
              </w:rPr>
            </w:pPr>
            <w:r w:rsidRPr="003D394B">
              <w:rPr>
                <w:rFonts w:ascii="Arial" w:hAnsi="Arial" w:cs="Arial"/>
                <w:sz w:val="16"/>
                <w:szCs w:val="16"/>
                <w:lang w:eastAsia="ko-KR"/>
              </w:rPr>
              <w:t>RAN1 should support the pre-configuration of MGs in terms of latency reduction</w:t>
            </w:r>
          </w:p>
          <w:p w14:paraId="7ADBC499" w14:textId="77777777" w:rsidR="002B6072" w:rsidRPr="003D394B" w:rsidRDefault="002B6072" w:rsidP="002B6072">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C1225C1" w14:textId="77777777" w:rsidR="002B6072" w:rsidRPr="003D394B" w:rsidRDefault="002B6072"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3F3F46D6" w14:textId="77777777" w:rsidR="002B6072" w:rsidRPr="003D394B" w:rsidRDefault="002B6072"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Introducing MG </w:t>
            </w:r>
            <w:proofErr w:type="gramStart"/>
            <w:r w:rsidRPr="003D394B">
              <w:rPr>
                <w:rFonts w:ascii="Arial" w:hAnsi="Arial" w:cs="Arial"/>
                <w:sz w:val="16"/>
                <w:szCs w:val="16"/>
                <w:lang w:eastAsia="ko-KR"/>
              </w:rPr>
              <w:t>index(</w:t>
            </w:r>
            <w:proofErr w:type="gramEnd"/>
            <w:r w:rsidRPr="003D394B">
              <w:rPr>
                <w:rFonts w:ascii="Arial" w:hAnsi="Arial" w:cs="Arial"/>
                <w:sz w:val="16"/>
                <w:szCs w:val="16"/>
                <w:lang w:eastAsia="ko-KR"/>
              </w:rPr>
              <w:t>or ID) to distinguish configured Multiple MGs easily</w:t>
            </w:r>
          </w:p>
          <w:p w14:paraId="798D64E4" w14:textId="77777777" w:rsidR="002B6072" w:rsidRPr="00D455AD" w:rsidRDefault="002B6072" w:rsidP="0072722D">
            <w:pPr>
              <w:pStyle w:val="ListParagraph"/>
              <w:numPr>
                <w:ilvl w:val="1"/>
                <w:numId w:val="6"/>
              </w:numPr>
              <w:overflowPunct w:val="0"/>
              <w:snapToGrid/>
              <w:spacing w:after="60"/>
              <w:ind w:firstLineChars="0"/>
              <w:rPr>
                <w:rFonts w:ascii="Arial" w:hAnsi="Arial" w:cs="Arial"/>
                <w:color w:val="000000" w:themeColor="text1"/>
                <w:sz w:val="16"/>
                <w:szCs w:val="16"/>
                <w:lang w:eastAsia="ko-KR"/>
              </w:rPr>
            </w:pPr>
            <w:r w:rsidRPr="00D455AD">
              <w:rPr>
                <w:rFonts w:ascii="Arial" w:hAnsi="Arial" w:cs="Arial"/>
                <w:color w:val="000000" w:themeColor="text1"/>
                <w:sz w:val="16"/>
                <w:szCs w:val="16"/>
                <w:lang w:eastAsia="ko-KR"/>
              </w:rPr>
              <w:t>Providing UE with information regarding association between pre-configuration of MGs and MG indices (or MG IDs)</w:t>
            </w:r>
          </w:p>
          <w:p w14:paraId="2D2F2A7C" w14:textId="2752C3ED" w:rsidR="00D708D0" w:rsidRPr="002B6072" w:rsidRDefault="002B6072" w:rsidP="0072722D">
            <w:pPr>
              <w:pStyle w:val="ListParagraph"/>
              <w:numPr>
                <w:ilvl w:val="1"/>
                <w:numId w:val="6"/>
              </w:numPr>
              <w:overflowPunct w:val="0"/>
              <w:snapToGrid/>
              <w:spacing w:after="60"/>
              <w:ind w:firstLineChars="0"/>
              <w:rPr>
                <w:rFonts w:ascii="Arial" w:hAnsi="Arial" w:cs="Arial"/>
                <w:sz w:val="16"/>
                <w:szCs w:val="16"/>
                <w:lang w:eastAsia="ko-KR"/>
              </w:rPr>
            </w:pPr>
            <w:r w:rsidRPr="009914F5">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D708D0" w:rsidRPr="00FF7873" w14:paraId="04C1B38F" w14:textId="77777777" w:rsidTr="00F70E66">
        <w:tc>
          <w:tcPr>
            <w:tcW w:w="1446" w:type="dxa"/>
          </w:tcPr>
          <w:p w14:paraId="0AB26485" w14:textId="0D18649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7A59A3DA" w14:textId="77777777" w:rsidR="002B6072" w:rsidRPr="003D394B" w:rsidRDefault="002B6072" w:rsidP="002B6072">
            <w:pPr>
              <w:spacing w:after="60"/>
              <w:rPr>
                <w:rFonts w:ascii="Arial" w:hAnsi="Arial" w:cs="Arial"/>
                <w:b/>
                <w:sz w:val="16"/>
                <w:szCs w:val="16"/>
              </w:rPr>
            </w:pPr>
            <w:r w:rsidRPr="003D394B">
              <w:rPr>
                <w:rFonts w:ascii="Arial" w:hAnsi="Arial" w:cs="Arial"/>
                <w:b/>
                <w:sz w:val="16"/>
                <w:szCs w:val="16"/>
              </w:rPr>
              <w:t xml:space="preserve">Proposal 1: </w:t>
            </w:r>
          </w:p>
          <w:p w14:paraId="5BEFDB34" w14:textId="77777777" w:rsidR="002B6072" w:rsidRPr="003D394B" w:rsidRDefault="002B6072"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 xml:space="preserve">MG activation procedure based on combination of </w:t>
            </w:r>
            <w:proofErr w:type="gramStart"/>
            <w:r w:rsidRPr="003D394B">
              <w:rPr>
                <w:rFonts w:ascii="Arial" w:hAnsi="Arial" w:cs="Arial"/>
                <w:sz w:val="16"/>
                <w:szCs w:val="16"/>
              </w:rPr>
              <w:t>RRC</w:t>
            </w:r>
            <w:proofErr w:type="gramEnd"/>
            <w:r w:rsidRPr="003D394B">
              <w:rPr>
                <w:rFonts w:ascii="Arial" w:hAnsi="Arial" w:cs="Arial"/>
                <w:sz w:val="16"/>
                <w:szCs w:val="16"/>
              </w:rPr>
              <w:t xml:space="preserve"> and MAC-CE should be considered</w:t>
            </w:r>
          </w:p>
          <w:p w14:paraId="1BB94138" w14:textId="77777777" w:rsidR="002B6072" w:rsidRPr="003D394B" w:rsidRDefault="002B6072"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78C6FC15" w14:textId="5E9DB6E7" w:rsidR="00D708D0" w:rsidRPr="002B6072" w:rsidRDefault="002B6072"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D708D0" w:rsidRPr="00FF7873" w14:paraId="4A61DBEF" w14:textId="77777777" w:rsidTr="00F70E66">
        <w:tc>
          <w:tcPr>
            <w:tcW w:w="1446" w:type="dxa"/>
          </w:tcPr>
          <w:p w14:paraId="5B6B172A" w14:textId="5C3328B0" w:rsidR="00D708D0" w:rsidRPr="00FC3174" w:rsidRDefault="002B6072" w:rsidP="00243116">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6648C29" w14:textId="4B174EFC" w:rsidR="00D708D0" w:rsidRPr="002B6072" w:rsidRDefault="002B6072" w:rsidP="002B6072">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Support multiple pre-configured measurement gaps for latency reduction together with applicable assistance information from the LMF.</w:t>
            </w:r>
          </w:p>
        </w:tc>
      </w:tr>
    </w:tbl>
    <w:p w14:paraId="3BB035BC" w14:textId="77777777" w:rsidR="00F13387" w:rsidRDefault="00F13387" w:rsidP="00630723">
      <w:pPr>
        <w:rPr>
          <w:lang w:eastAsia="zh-CN"/>
        </w:rPr>
      </w:pPr>
    </w:p>
    <w:p w14:paraId="1EA24E5F" w14:textId="1BA64784" w:rsidR="00226F08" w:rsidRPr="00226F08" w:rsidRDefault="00F2341F" w:rsidP="00630723">
      <w:pPr>
        <w:rPr>
          <w:b/>
          <w:lang w:eastAsia="zh-CN"/>
        </w:rPr>
      </w:pPr>
      <w:r>
        <w:rPr>
          <w:rFonts w:hint="eastAsia"/>
          <w:b/>
          <w:lang w:eastAsia="zh-CN"/>
        </w:rPr>
        <w:t>FL comments</w:t>
      </w:r>
    </w:p>
    <w:p w14:paraId="000A3E60" w14:textId="77777777" w:rsidR="00226F08" w:rsidRDefault="00033A2B" w:rsidP="00630723">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w:t>
      </w:r>
      <w:r w:rsidR="00226F08">
        <w:rPr>
          <w:lang w:eastAsia="zh-CN"/>
        </w:rPr>
        <w:t>ything from RRC into DL MAC CE.</w:t>
      </w:r>
    </w:p>
    <w:p w14:paraId="5431AF04" w14:textId="538FF429" w:rsidR="00033A2B" w:rsidRDefault="00033A2B" w:rsidP="00630723">
      <w:pPr>
        <w:rPr>
          <w:lang w:eastAsia="zh-CN"/>
        </w:rPr>
      </w:pPr>
      <w:r>
        <w:rPr>
          <w:lang w:eastAsia="zh-CN"/>
        </w:rPr>
        <w:t>There were questions how gNB could determine the proper MG p</w:t>
      </w:r>
      <w:r w:rsidR="00D15DAB">
        <w:rPr>
          <w:lang w:eastAsia="zh-CN"/>
        </w:rPr>
        <w:t xml:space="preserve">atterns in the </w:t>
      </w:r>
      <w:proofErr w:type="spellStart"/>
      <w:r w:rsidR="00D15DAB">
        <w:rPr>
          <w:lang w:eastAsia="zh-CN"/>
        </w:rPr>
        <w:t>preconfiguration</w:t>
      </w:r>
      <w:proofErr w:type="spellEnd"/>
      <w:r w:rsidR="00D15DAB">
        <w:rPr>
          <w:lang w:eastAsia="zh-CN"/>
        </w:rPr>
        <w:t>, and there was a proposal on the preconditions on the signaling between LMF and gNB</w:t>
      </w:r>
      <w:r w:rsidR="00226F08">
        <w:rPr>
          <w:lang w:eastAsia="zh-CN"/>
        </w:rPr>
        <w:t xml:space="preserve"> to enable so</w:t>
      </w:r>
      <w:r w:rsidR="00D15DAB">
        <w:rPr>
          <w:lang w:eastAsia="zh-CN"/>
        </w:rPr>
        <w:t>.</w:t>
      </w:r>
    </w:p>
    <w:p w14:paraId="1114217F" w14:textId="1F240726" w:rsidR="00033A2B" w:rsidRDefault="00033A2B" w:rsidP="00630723">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7B1992DC" w14:textId="77777777" w:rsidR="00033A2B" w:rsidRDefault="00033A2B" w:rsidP="00630723">
      <w:pPr>
        <w:rPr>
          <w:lang w:eastAsia="zh-CN"/>
        </w:rPr>
      </w:pPr>
    </w:p>
    <w:p w14:paraId="5BC9E018" w14:textId="77777777" w:rsidR="00475B4F" w:rsidRPr="009F1871" w:rsidRDefault="00475B4F" w:rsidP="00475B4F">
      <w:pPr>
        <w:pStyle w:val="Heading3"/>
        <w:rPr>
          <w:lang w:val="en-GB" w:eastAsia="zh-CN"/>
        </w:rPr>
      </w:pPr>
      <w:r>
        <w:rPr>
          <w:rFonts w:hint="eastAsia"/>
          <w:lang w:val="en-GB" w:eastAsia="zh-CN"/>
        </w:rPr>
        <w:t>R</w:t>
      </w:r>
      <w:r>
        <w:rPr>
          <w:lang w:val="en-GB" w:eastAsia="zh-CN"/>
        </w:rPr>
        <w:t>ound 1</w:t>
      </w:r>
    </w:p>
    <w:p w14:paraId="6AA6E836" w14:textId="5C8F8763" w:rsidR="00475B4F" w:rsidRDefault="00033A2B" w:rsidP="00475B4F">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w:t>
      </w:r>
      <w:r w:rsidR="00D15DAB">
        <w:rPr>
          <w:lang w:val="en-GB" w:eastAsia="zh-CN"/>
        </w:rPr>
        <w:t>, and questions</w:t>
      </w:r>
      <w:r>
        <w:rPr>
          <w:lang w:val="en-GB" w:eastAsia="zh-CN"/>
        </w:rPr>
        <w:t>.</w:t>
      </w:r>
    </w:p>
    <w:p w14:paraId="4432EEC8" w14:textId="48C95264" w:rsidR="00033A2B" w:rsidRDefault="00033A2B" w:rsidP="00033A2B">
      <w:pPr>
        <w:pStyle w:val="Heading3"/>
        <w:numPr>
          <w:ilvl w:val="0"/>
          <w:numId w:val="0"/>
        </w:numPr>
        <w:rPr>
          <w:lang w:val="en-GB" w:eastAsia="zh-CN"/>
        </w:rPr>
      </w:pPr>
      <w:r>
        <w:rPr>
          <w:rFonts w:hint="eastAsia"/>
          <w:lang w:val="en-GB" w:eastAsia="zh-CN"/>
        </w:rPr>
        <w:t>Proposal 2.1.1-1</w:t>
      </w:r>
    </w:p>
    <w:p w14:paraId="0614DEB3" w14:textId="0431F6FB" w:rsidR="00033A2B" w:rsidRPr="00D15DAB" w:rsidRDefault="00033A2B" w:rsidP="00D15DAB">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w:t>
      </w:r>
      <w:r w:rsidR="00D15DAB">
        <w:rPr>
          <w:lang w:val="en-GB" w:eastAsia="zh-CN"/>
        </w:rPr>
        <w:t>(s)</w:t>
      </w:r>
      <w:r>
        <w:rPr>
          <w:lang w:val="en-GB" w:eastAsia="zh-CN"/>
        </w:rPr>
        <w:t xml:space="preserve">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475B4F" w14:paraId="4E30E015" w14:textId="77777777" w:rsidTr="00D15DAB">
        <w:tc>
          <w:tcPr>
            <w:tcW w:w="1838" w:type="dxa"/>
            <w:vAlign w:val="center"/>
          </w:tcPr>
          <w:p w14:paraId="20274440"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D71FC8E" w14:textId="77777777" w:rsidR="00475B4F" w:rsidRPr="00DF5D67" w:rsidRDefault="00475B4F"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F29AFE" w14:textId="77777777" w:rsidR="00475B4F" w:rsidRPr="00DF5D67" w:rsidRDefault="00475B4F" w:rsidP="00D15DAB">
            <w:pPr>
              <w:rPr>
                <w:rFonts w:ascii="Arial" w:hAnsi="Arial" w:cs="Arial"/>
                <w:b/>
                <w:iCs/>
                <w:sz w:val="16"/>
                <w:lang w:eastAsia="zh-CN"/>
              </w:rPr>
            </w:pPr>
            <w:r w:rsidRPr="00DF5D67">
              <w:rPr>
                <w:rFonts w:ascii="Arial" w:hAnsi="Arial" w:cs="Arial"/>
                <w:b/>
                <w:iCs/>
                <w:sz w:val="16"/>
                <w:lang w:eastAsia="zh-CN"/>
              </w:rPr>
              <w:t>Comments</w:t>
            </w:r>
          </w:p>
        </w:tc>
      </w:tr>
      <w:tr w:rsidR="00475B4F" w14:paraId="48344401" w14:textId="77777777" w:rsidTr="00D15DAB">
        <w:tc>
          <w:tcPr>
            <w:tcW w:w="1838" w:type="dxa"/>
            <w:vAlign w:val="center"/>
          </w:tcPr>
          <w:p w14:paraId="44116F5A" w14:textId="028C298F" w:rsidR="00475B4F"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E9B4D9" w14:textId="100D2F6F" w:rsidR="00475B4F" w:rsidRPr="00DF5D67" w:rsidRDefault="00631D06" w:rsidP="00D15DA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CBCAE9" w14:textId="77777777" w:rsidR="00475B4F" w:rsidRPr="00CF5518" w:rsidRDefault="00475B4F" w:rsidP="00D15DAB">
            <w:pPr>
              <w:rPr>
                <w:rFonts w:ascii="Arial" w:hAnsi="Arial" w:cs="Arial"/>
                <w:iCs/>
                <w:sz w:val="16"/>
                <w:lang w:eastAsia="zh-CN"/>
              </w:rPr>
            </w:pPr>
          </w:p>
        </w:tc>
      </w:tr>
      <w:tr w:rsidR="00475B4F" w14:paraId="72BB6584" w14:textId="77777777" w:rsidTr="00D15DAB">
        <w:tc>
          <w:tcPr>
            <w:tcW w:w="1838" w:type="dxa"/>
            <w:vAlign w:val="center"/>
          </w:tcPr>
          <w:p w14:paraId="1821C1D8" w14:textId="581F27A0" w:rsidR="00475B4F"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162906" w14:textId="4B66544F" w:rsidR="00475B4F" w:rsidRPr="00DF5D67" w:rsidRDefault="00211024" w:rsidP="00D15DAB">
            <w:pPr>
              <w:rPr>
                <w:rFonts w:ascii="Arial" w:hAnsi="Arial" w:cs="Arial"/>
                <w:iCs/>
                <w:sz w:val="16"/>
                <w:lang w:eastAsia="zh-CN"/>
              </w:rPr>
            </w:pPr>
            <w:r>
              <w:rPr>
                <w:rFonts w:ascii="Arial" w:hAnsi="Arial" w:cs="Arial"/>
                <w:iCs/>
                <w:sz w:val="16"/>
                <w:lang w:eastAsia="zh-CN"/>
              </w:rPr>
              <w:t>Yes</w:t>
            </w:r>
          </w:p>
        </w:tc>
        <w:tc>
          <w:tcPr>
            <w:tcW w:w="6379" w:type="dxa"/>
            <w:vAlign w:val="center"/>
          </w:tcPr>
          <w:p w14:paraId="0730B5CE" w14:textId="55DF1825" w:rsidR="00475B4F" w:rsidRPr="00DF5D67" w:rsidRDefault="00211024" w:rsidP="00D15DAB">
            <w:pPr>
              <w:rPr>
                <w:rFonts w:ascii="Arial" w:hAnsi="Arial" w:cs="Arial"/>
                <w:iCs/>
                <w:sz w:val="16"/>
                <w:lang w:eastAsia="zh-CN"/>
              </w:rPr>
            </w:pPr>
            <w:r>
              <w:rPr>
                <w:rFonts w:ascii="Arial" w:hAnsi="Arial" w:cs="Arial"/>
                <w:iCs/>
                <w:sz w:val="16"/>
                <w:lang w:eastAsia="zh-CN"/>
              </w:rPr>
              <w:t>We don’t see how this feature is useful without it</w:t>
            </w:r>
          </w:p>
        </w:tc>
      </w:tr>
      <w:tr w:rsidR="00475B4F" w14:paraId="74BB5B90" w14:textId="77777777" w:rsidTr="00D15DAB">
        <w:tc>
          <w:tcPr>
            <w:tcW w:w="1838" w:type="dxa"/>
            <w:vAlign w:val="center"/>
          </w:tcPr>
          <w:p w14:paraId="1A327650" w14:textId="77777777" w:rsidR="00475B4F" w:rsidRPr="00DF5D67" w:rsidRDefault="00475B4F" w:rsidP="00D15DAB">
            <w:pPr>
              <w:rPr>
                <w:rFonts w:ascii="Arial" w:hAnsi="Arial" w:cs="Arial"/>
                <w:iCs/>
                <w:sz w:val="16"/>
                <w:lang w:eastAsia="zh-CN"/>
              </w:rPr>
            </w:pPr>
          </w:p>
        </w:tc>
        <w:tc>
          <w:tcPr>
            <w:tcW w:w="1134" w:type="dxa"/>
            <w:vAlign w:val="center"/>
          </w:tcPr>
          <w:p w14:paraId="1CF18A32" w14:textId="77777777" w:rsidR="00475B4F" w:rsidRPr="00DF5D67" w:rsidRDefault="00475B4F" w:rsidP="00D15DAB">
            <w:pPr>
              <w:rPr>
                <w:rFonts w:ascii="Arial" w:hAnsi="Arial" w:cs="Arial"/>
                <w:iCs/>
                <w:sz w:val="16"/>
                <w:lang w:eastAsia="zh-CN"/>
              </w:rPr>
            </w:pPr>
          </w:p>
        </w:tc>
        <w:tc>
          <w:tcPr>
            <w:tcW w:w="6379" w:type="dxa"/>
            <w:vAlign w:val="center"/>
          </w:tcPr>
          <w:p w14:paraId="794F5D4D" w14:textId="77777777" w:rsidR="00475B4F" w:rsidRPr="00DF5D67" w:rsidRDefault="00475B4F" w:rsidP="00D15DAB">
            <w:pPr>
              <w:rPr>
                <w:rFonts w:ascii="Arial" w:hAnsi="Arial" w:cs="Arial"/>
                <w:iCs/>
                <w:sz w:val="16"/>
                <w:lang w:eastAsia="zh-CN"/>
              </w:rPr>
            </w:pPr>
          </w:p>
        </w:tc>
      </w:tr>
    </w:tbl>
    <w:p w14:paraId="60A2ACBE" w14:textId="77777777" w:rsidR="00475B4F" w:rsidRDefault="00475B4F" w:rsidP="00630723">
      <w:pPr>
        <w:rPr>
          <w:lang w:eastAsia="zh-CN"/>
        </w:rPr>
      </w:pPr>
    </w:p>
    <w:p w14:paraId="2959F3AB" w14:textId="0FD653D3" w:rsidR="00D15DAB" w:rsidRDefault="00D15DAB" w:rsidP="00D15DAB">
      <w:pPr>
        <w:pStyle w:val="Heading3"/>
        <w:numPr>
          <w:ilvl w:val="0"/>
          <w:numId w:val="0"/>
        </w:numPr>
        <w:rPr>
          <w:lang w:val="en-GB" w:eastAsia="zh-CN"/>
        </w:rPr>
      </w:pPr>
      <w:r>
        <w:rPr>
          <w:lang w:val="en-GB" w:eastAsia="zh-CN"/>
        </w:rPr>
        <w:lastRenderedPageBreak/>
        <w:t>Question</w:t>
      </w:r>
      <w:r>
        <w:rPr>
          <w:rFonts w:hint="eastAsia"/>
          <w:lang w:val="en-GB" w:eastAsia="zh-CN"/>
        </w:rPr>
        <w:t xml:space="preserve"> 2.1.1-</w:t>
      </w:r>
      <w:r>
        <w:rPr>
          <w:lang w:val="en-GB" w:eastAsia="zh-CN"/>
        </w:rPr>
        <w:t>2</w:t>
      </w:r>
    </w:p>
    <w:p w14:paraId="592E85CD" w14:textId="2BA51224" w:rsidR="00D15DAB" w:rsidRDefault="00D15DAB" w:rsidP="00D15DAB">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15DAB" w14:paraId="57F6764E" w14:textId="77777777" w:rsidTr="00D15DAB">
        <w:tc>
          <w:tcPr>
            <w:tcW w:w="1838" w:type="dxa"/>
            <w:vAlign w:val="center"/>
          </w:tcPr>
          <w:p w14:paraId="7AFF0A3B"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5387A03"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2AD933E"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6CB3165E" w14:textId="77777777" w:rsidTr="00D15DAB">
        <w:tc>
          <w:tcPr>
            <w:tcW w:w="1838" w:type="dxa"/>
            <w:vAlign w:val="center"/>
          </w:tcPr>
          <w:p w14:paraId="252584CD" w14:textId="480E358C"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B647D9F" w14:textId="77777777" w:rsidR="00D15DAB" w:rsidRPr="00DF5D67" w:rsidRDefault="00D15DAB" w:rsidP="00D15DAB">
            <w:pPr>
              <w:rPr>
                <w:rFonts w:ascii="Arial" w:hAnsi="Arial" w:cs="Arial"/>
                <w:iCs/>
                <w:sz w:val="16"/>
                <w:lang w:eastAsia="zh-CN"/>
              </w:rPr>
            </w:pPr>
          </w:p>
        </w:tc>
        <w:tc>
          <w:tcPr>
            <w:tcW w:w="6379" w:type="dxa"/>
            <w:vAlign w:val="center"/>
          </w:tcPr>
          <w:p w14:paraId="49340BBC" w14:textId="102CD797" w:rsidR="00D15DAB" w:rsidRPr="00CF5518" w:rsidRDefault="00211024" w:rsidP="00D15DAB">
            <w:pPr>
              <w:rPr>
                <w:rFonts w:ascii="Arial" w:hAnsi="Arial" w:cs="Arial"/>
                <w:iCs/>
                <w:sz w:val="16"/>
                <w:lang w:eastAsia="zh-CN"/>
              </w:rPr>
            </w:pPr>
            <w:r>
              <w:rPr>
                <w:rFonts w:ascii="Arial" w:hAnsi="Arial" w:cs="Arial"/>
                <w:iCs/>
                <w:sz w:val="16"/>
                <w:lang w:eastAsia="zh-CN"/>
              </w:rPr>
              <w:t>Okay with LS</w:t>
            </w:r>
          </w:p>
        </w:tc>
      </w:tr>
      <w:tr w:rsidR="00D15DAB" w14:paraId="57EE144A" w14:textId="77777777" w:rsidTr="00D15DAB">
        <w:tc>
          <w:tcPr>
            <w:tcW w:w="1838" w:type="dxa"/>
            <w:vAlign w:val="center"/>
          </w:tcPr>
          <w:p w14:paraId="2D6E03A5" w14:textId="77777777" w:rsidR="00D15DAB" w:rsidRPr="00DF5D67" w:rsidRDefault="00D15DAB" w:rsidP="00D15DAB">
            <w:pPr>
              <w:rPr>
                <w:rFonts w:ascii="Arial" w:hAnsi="Arial" w:cs="Arial"/>
                <w:iCs/>
                <w:sz w:val="16"/>
                <w:lang w:eastAsia="zh-CN"/>
              </w:rPr>
            </w:pPr>
          </w:p>
        </w:tc>
        <w:tc>
          <w:tcPr>
            <w:tcW w:w="1134" w:type="dxa"/>
            <w:vAlign w:val="center"/>
          </w:tcPr>
          <w:p w14:paraId="708E8F34" w14:textId="77777777" w:rsidR="00D15DAB" w:rsidRPr="00DF5D67" w:rsidRDefault="00D15DAB" w:rsidP="00D15DAB">
            <w:pPr>
              <w:rPr>
                <w:rFonts w:ascii="Arial" w:hAnsi="Arial" w:cs="Arial"/>
                <w:iCs/>
                <w:sz w:val="16"/>
                <w:lang w:eastAsia="zh-CN"/>
              </w:rPr>
            </w:pPr>
          </w:p>
        </w:tc>
        <w:tc>
          <w:tcPr>
            <w:tcW w:w="6379" w:type="dxa"/>
            <w:vAlign w:val="center"/>
          </w:tcPr>
          <w:p w14:paraId="2818BBEC" w14:textId="77777777" w:rsidR="00D15DAB" w:rsidRPr="00DF5D67" w:rsidRDefault="00D15DAB" w:rsidP="00D15DAB">
            <w:pPr>
              <w:rPr>
                <w:rFonts w:ascii="Arial" w:hAnsi="Arial" w:cs="Arial"/>
                <w:iCs/>
                <w:sz w:val="16"/>
                <w:lang w:eastAsia="zh-CN"/>
              </w:rPr>
            </w:pPr>
          </w:p>
        </w:tc>
      </w:tr>
      <w:tr w:rsidR="00D15DAB" w14:paraId="4DD9ABAD" w14:textId="77777777" w:rsidTr="00D15DAB">
        <w:tc>
          <w:tcPr>
            <w:tcW w:w="1838" w:type="dxa"/>
            <w:vAlign w:val="center"/>
          </w:tcPr>
          <w:p w14:paraId="638D46A1" w14:textId="77777777" w:rsidR="00D15DAB" w:rsidRPr="00DF5D67" w:rsidRDefault="00D15DAB" w:rsidP="00D15DAB">
            <w:pPr>
              <w:rPr>
                <w:rFonts w:ascii="Arial" w:hAnsi="Arial" w:cs="Arial"/>
                <w:iCs/>
                <w:sz w:val="16"/>
                <w:lang w:eastAsia="zh-CN"/>
              </w:rPr>
            </w:pPr>
          </w:p>
        </w:tc>
        <w:tc>
          <w:tcPr>
            <w:tcW w:w="1134" w:type="dxa"/>
            <w:vAlign w:val="center"/>
          </w:tcPr>
          <w:p w14:paraId="3DDB6FF8" w14:textId="77777777" w:rsidR="00D15DAB" w:rsidRPr="00DF5D67" w:rsidRDefault="00D15DAB" w:rsidP="00D15DAB">
            <w:pPr>
              <w:rPr>
                <w:rFonts w:ascii="Arial" w:hAnsi="Arial" w:cs="Arial"/>
                <w:iCs/>
                <w:sz w:val="16"/>
                <w:lang w:eastAsia="zh-CN"/>
              </w:rPr>
            </w:pPr>
          </w:p>
        </w:tc>
        <w:tc>
          <w:tcPr>
            <w:tcW w:w="6379" w:type="dxa"/>
            <w:vAlign w:val="center"/>
          </w:tcPr>
          <w:p w14:paraId="26636300" w14:textId="77777777" w:rsidR="00D15DAB" w:rsidRPr="00DF5D67" w:rsidRDefault="00D15DAB" w:rsidP="00D15DAB">
            <w:pPr>
              <w:rPr>
                <w:rFonts w:ascii="Arial" w:hAnsi="Arial" w:cs="Arial"/>
                <w:iCs/>
                <w:sz w:val="16"/>
                <w:lang w:eastAsia="zh-CN"/>
              </w:rPr>
            </w:pPr>
          </w:p>
        </w:tc>
      </w:tr>
    </w:tbl>
    <w:p w14:paraId="589C4C40" w14:textId="77777777" w:rsidR="00D15DAB" w:rsidRDefault="00D15DAB" w:rsidP="00630723">
      <w:pPr>
        <w:rPr>
          <w:lang w:val="en-GB" w:eastAsia="zh-CN"/>
        </w:rPr>
      </w:pPr>
    </w:p>
    <w:p w14:paraId="28ED0834" w14:textId="13D84D3F"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28608E74" w14:textId="0E4EA7F0" w:rsidR="00D15DAB" w:rsidRDefault="00D15DAB" w:rsidP="00D15DAB">
      <w:pPr>
        <w:pStyle w:val="3GPPAgreements"/>
        <w:rPr>
          <w:lang w:val="en-GB" w:eastAsia="zh-CN"/>
        </w:rPr>
      </w:pPr>
      <w:r>
        <w:rPr>
          <w:lang w:val="en-GB" w:eastAsia="zh-CN"/>
        </w:rPr>
        <w:t xml:space="preserve">Do companies think RAN1 should discuss how gNB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D15DAB" w14:paraId="79C3240C" w14:textId="77777777" w:rsidTr="00D15DAB">
        <w:tc>
          <w:tcPr>
            <w:tcW w:w="1838" w:type="dxa"/>
            <w:vAlign w:val="center"/>
          </w:tcPr>
          <w:p w14:paraId="3DEA5529"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C44782D" w14:textId="04588F0A"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rsidRPr="00631D06" w14:paraId="7D49AC1B" w14:textId="77777777" w:rsidTr="00D15DAB">
        <w:tc>
          <w:tcPr>
            <w:tcW w:w="1838" w:type="dxa"/>
            <w:vAlign w:val="center"/>
          </w:tcPr>
          <w:p w14:paraId="4E4AC80F" w14:textId="266F82B0" w:rsidR="00D15DAB" w:rsidRPr="00DF5D67" w:rsidRDefault="00631D06" w:rsidP="00D15DAB">
            <w:pPr>
              <w:rPr>
                <w:rFonts w:ascii="Arial" w:hAnsi="Arial" w:cs="Arial"/>
                <w:iCs/>
                <w:sz w:val="16"/>
                <w:lang w:eastAsia="zh-CN"/>
              </w:rPr>
            </w:pPr>
            <w:r>
              <w:rPr>
                <w:rFonts w:ascii="Arial" w:hAnsi="Arial" w:cs="Arial"/>
                <w:iCs/>
                <w:sz w:val="16"/>
                <w:lang w:eastAsia="zh-CN"/>
              </w:rPr>
              <w:t>vivo</w:t>
            </w:r>
          </w:p>
        </w:tc>
        <w:tc>
          <w:tcPr>
            <w:tcW w:w="7513" w:type="dxa"/>
            <w:vAlign w:val="center"/>
          </w:tcPr>
          <w:p w14:paraId="15E7EBB1" w14:textId="2E80C9F0" w:rsidR="00D15DAB" w:rsidRPr="00CF5518" w:rsidRDefault="00631D06" w:rsidP="00D15DAB">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w:t>
            </w:r>
            <w:r w:rsidRPr="00631D06">
              <w:rPr>
                <w:rFonts w:ascii="Arial" w:hAnsi="Arial" w:cs="Arial"/>
                <w:iCs/>
                <w:sz w:val="16"/>
                <w:lang w:eastAsia="zh-CN"/>
              </w:rPr>
              <w:t xml:space="preserve">determine the </w:t>
            </w:r>
            <w:proofErr w:type="spellStart"/>
            <w:r w:rsidRPr="00631D06">
              <w:rPr>
                <w:rFonts w:ascii="Arial" w:hAnsi="Arial" w:cs="Arial"/>
                <w:iCs/>
                <w:sz w:val="16"/>
                <w:lang w:eastAsia="zh-CN"/>
              </w:rPr>
              <w:t>preconfiguration</w:t>
            </w:r>
            <w:proofErr w:type="spellEnd"/>
            <w:r w:rsidRPr="00631D06">
              <w:rPr>
                <w:rFonts w:ascii="Arial" w:hAnsi="Arial" w:cs="Arial"/>
                <w:iCs/>
                <w:sz w:val="16"/>
                <w:lang w:eastAsia="zh-CN"/>
              </w:rPr>
              <w:t xml:space="preserve"> of MG(s) </w:t>
            </w:r>
            <w:r w:rsidRPr="00631D06">
              <w:rPr>
                <w:rFonts w:ascii="Arial" w:hAnsi="Arial" w:cs="Arial" w:hint="eastAsia"/>
                <w:iCs/>
                <w:sz w:val="16"/>
                <w:lang w:eastAsia="zh-CN"/>
              </w:rPr>
              <w:t>by</w:t>
            </w:r>
            <w:r w:rsidRPr="00631D06">
              <w:rPr>
                <w:rFonts w:ascii="Arial" w:hAnsi="Arial" w:cs="Arial"/>
                <w:iCs/>
                <w:sz w:val="16"/>
                <w:lang w:eastAsia="zh-CN"/>
              </w:rPr>
              <w:t xml:space="preserve"> gNB and discuss in RAN1</w:t>
            </w:r>
          </w:p>
        </w:tc>
      </w:tr>
      <w:tr w:rsidR="00D15DAB" w14:paraId="585B275D" w14:textId="77777777" w:rsidTr="00D15DAB">
        <w:tc>
          <w:tcPr>
            <w:tcW w:w="1838" w:type="dxa"/>
            <w:vAlign w:val="center"/>
          </w:tcPr>
          <w:p w14:paraId="0E5C7A9A" w14:textId="05F344B0" w:rsidR="00D15DAB" w:rsidRPr="00DF5D67" w:rsidRDefault="00211024" w:rsidP="00D15DAB">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AE683CD" w14:textId="73B6FFAE" w:rsidR="00D15DAB" w:rsidRPr="00DF5D67" w:rsidRDefault="00211024" w:rsidP="00D15DAB">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D15DAB" w14:paraId="160A596B" w14:textId="77777777" w:rsidTr="00D15DAB">
        <w:tc>
          <w:tcPr>
            <w:tcW w:w="1838" w:type="dxa"/>
            <w:vAlign w:val="center"/>
          </w:tcPr>
          <w:p w14:paraId="3C01F719" w14:textId="77777777" w:rsidR="00D15DAB" w:rsidRPr="00DF5D67" w:rsidRDefault="00D15DAB" w:rsidP="00D15DAB">
            <w:pPr>
              <w:rPr>
                <w:rFonts w:ascii="Arial" w:hAnsi="Arial" w:cs="Arial"/>
                <w:iCs/>
                <w:sz w:val="16"/>
                <w:lang w:eastAsia="zh-CN"/>
              </w:rPr>
            </w:pPr>
          </w:p>
        </w:tc>
        <w:tc>
          <w:tcPr>
            <w:tcW w:w="7513" w:type="dxa"/>
            <w:vAlign w:val="center"/>
          </w:tcPr>
          <w:p w14:paraId="3F6B64E4" w14:textId="77777777" w:rsidR="00D15DAB" w:rsidRPr="00DF5D67" w:rsidRDefault="00D15DAB" w:rsidP="00D15DAB">
            <w:pPr>
              <w:rPr>
                <w:rFonts w:ascii="Arial" w:hAnsi="Arial" w:cs="Arial"/>
                <w:iCs/>
                <w:sz w:val="16"/>
                <w:lang w:eastAsia="zh-CN"/>
              </w:rPr>
            </w:pPr>
          </w:p>
        </w:tc>
      </w:tr>
    </w:tbl>
    <w:p w14:paraId="57EFE33A" w14:textId="77777777" w:rsidR="00D15DAB" w:rsidRPr="00D15DAB" w:rsidRDefault="00D15DAB" w:rsidP="00630723">
      <w:pPr>
        <w:rPr>
          <w:lang w:val="en-GB" w:eastAsia="zh-CN"/>
        </w:rPr>
      </w:pPr>
    </w:p>
    <w:p w14:paraId="4EC5AED9" w14:textId="3301CB8E" w:rsidR="00D15DAB" w:rsidRDefault="00D15DAB" w:rsidP="00D15DAB">
      <w:pPr>
        <w:pStyle w:val="Heading3"/>
        <w:numPr>
          <w:ilvl w:val="0"/>
          <w:numId w:val="0"/>
        </w:numPr>
        <w:rPr>
          <w:lang w:val="en-GB" w:eastAsia="zh-CN"/>
        </w:rPr>
      </w:pPr>
      <w:r>
        <w:rPr>
          <w:lang w:val="en-GB" w:eastAsia="zh-CN"/>
        </w:rPr>
        <w:t>Question</w:t>
      </w:r>
      <w:r>
        <w:rPr>
          <w:rFonts w:hint="eastAsia"/>
          <w:lang w:val="en-GB" w:eastAsia="zh-CN"/>
        </w:rPr>
        <w:t xml:space="preserve"> 2.1.1-</w:t>
      </w:r>
      <w:r w:rsidR="00226F08">
        <w:rPr>
          <w:lang w:val="en-GB" w:eastAsia="zh-CN"/>
        </w:rPr>
        <w:t>4</w:t>
      </w:r>
    </w:p>
    <w:p w14:paraId="10D1A3BC" w14:textId="42BF12DE" w:rsidR="00D15DAB" w:rsidRDefault="00D15DAB" w:rsidP="00D15DAB">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D15DAB" w14:paraId="43D272E8" w14:textId="77777777" w:rsidTr="00D15DAB">
        <w:tc>
          <w:tcPr>
            <w:tcW w:w="1838" w:type="dxa"/>
            <w:vAlign w:val="center"/>
          </w:tcPr>
          <w:p w14:paraId="59FB3A0F"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EF3B1A" w14:textId="77777777" w:rsidR="00D15DAB" w:rsidRPr="00DF5D67" w:rsidRDefault="00D15DAB" w:rsidP="00D15DAB">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BB0C45" w14:textId="77777777" w:rsidR="00D15DAB" w:rsidRPr="00DF5D67" w:rsidRDefault="00D15DAB" w:rsidP="00D15DAB">
            <w:pPr>
              <w:rPr>
                <w:rFonts w:ascii="Arial" w:hAnsi="Arial" w:cs="Arial"/>
                <w:b/>
                <w:iCs/>
                <w:sz w:val="16"/>
                <w:lang w:eastAsia="zh-CN"/>
              </w:rPr>
            </w:pPr>
            <w:r w:rsidRPr="00DF5D67">
              <w:rPr>
                <w:rFonts w:ascii="Arial" w:hAnsi="Arial" w:cs="Arial"/>
                <w:b/>
                <w:iCs/>
                <w:sz w:val="16"/>
                <w:lang w:eastAsia="zh-CN"/>
              </w:rPr>
              <w:t>Comments</w:t>
            </w:r>
          </w:p>
        </w:tc>
      </w:tr>
      <w:tr w:rsidR="00D15DAB" w14:paraId="0AEC82CF" w14:textId="77777777" w:rsidTr="00D15DAB">
        <w:tc>
          <w:tcPr>
            <w:tcW w:w="1838" w:type="dxa"/>
            <w:vAlign w:val="center"/>
          </w:tcPr>
          <w:p w14:paraId="7B8EFED3" w14:textId="4DB50647" w:rsidR="00D15DAB" w:rsidRPr="00DF5D67" w:rsidRDefault="00631D06" w:rsidP="00D15DA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7D2EEF9" w14:textId="0B7C8D28" w:rsidR="00D15DAB" w:rsidRPr="00DF5D67" w:rsidRDefault="00631D06" w:rsidP="00D15DAB">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22685EC" w14:textId="21427EC9" w:rsidR="00D15DAB" w:rsidRPr="00CF5518" w:rsidRDefault="00D15DAB" w:rsidP="00D15DAB">
            <w:pPr>
              <w:rPr>
                <w:rFonts w:ascii="Arial" w:hAnsi="Arial" w:cs="Arial"/>
                <w:iCs/>
                <w:sz w:val="16"/>
                <w:lang w:eastAsia="zh-CN"/>
              </w:rPr>
            </w:pPr>
          </w:p>
        </w:tc>
      </w:tr>
      <w:tr w:rsidR="00D15DAB" w14:paraId="5BE22C4C" w14:textId="77777777" w:rsidTr="00D15DAB">
        <w:tc>
          <w:tcPr>
            <w:tcW w:w="1838" w:type="dxa"/>
            <w:vAlign w:val="center"/>
          </w:tcPr>
          <w:p w14:paraId="2E62EB09" w14:textId="0640DE61" w:rsidR="00D15DAB" w:rsidRPr="00DF5D67" w:rsidRDefault="00D15DAB" w:rsidP="00D15DAB">
            <w:pPr>
              <w:rPr>
                <w:rFonts w:ascii="Arial" w:hAnsi="Arial" w:cs="Arial"/>
                <w:iCs/>
                <w:sz w:val="16"/>
                <w:lang w:eastAsia="zh-CN"/>
              </w:rPr>
            </w:pPr>
          </w:p>
        </w:tc>
        <w:tc>
          <w:tcPr>
            <w:tcW w:w="1134" w:type="dxa"/>
            <w:vAlign w:val="center"/>
          </w:tcPr>
          <w:p w14:paraId="23DF75B6" w14:textId="77777777" w:rsidR="00D15DAB" w:rsidRPr="00DF5D67" w:rsidRDefault="00D15DAB" w:rsidP="00D15DAB">
            <w:pPr>
              <w:rPr>
                <w:rFonts w:ascii="Arial" w:hAnsi="Arial" w:cs="Arial"/>
                <w:iCs/>
                <w:sz w:val="16"/>
                <w:lang w:eastAsia="zh-CN"/>
              </w:rPr>
            </w:pPr>
          </w:p>
        </w:tc>
        <w:tc>
          <w:tcPr>
            <w:tcW w:w="6379" w:type="dxa"/>
            <w:vAlign w:val="center"/>
          </w:tcPr>
          <w:p w14:paraId="4EB39EDC" w14:textId="77777777" w:rsidR="00D15DAB" w:rsidRPr="00DF5D67" w:rsidRDefault="00D15DAB" w:rsidP="00D15DAB">
            <w:pPr>
              <w:rPr>
                <w:rFonts w:ascii="Arial" w:hAnsi="Arial" w:cs="Arial"/>
                <w:iCs/>
                <w:sz w:val="16"/>
                <w:lang w:eastAsia="zh-CN"/>
              </w:rPr>
            </w:pPr>
          </w:p>
        </w:tc>
      </w:tr>
      <w:tr w:rsidR="00D15DAB" w14:paraId="54329284" w14:textId="77777777" w:rsidTr="00D15DAB">
        <w:tc>
          <w:tcPr>
            <w:tcW w:w="1838" w:type="dxa"/>
            <w:vAlign w:val="center"/>
          </w:tcPr>
          <w:p w14:paraId="0ECA394D" w14:textId="77777777" w:rsidR="00D15DAB" w:rsidRPr="00DF5D67" w:rsidRDefault="00D15DAB" w:rsidP="00D15DAB">
            <w:pPr>
              <w:rPr>
                <w:rFonts w:ascii="Arial" w:hAnsi="Arial" w:cs="Arial"/>
                <w:iCs/>
                <w:sz w:val="16"/>
                <w:lang w:eastAsia="zh-CN"/>
              </w:rPr>
            </w:pPr>
          </w:p>
        </w:tc>
        <w:tc>
          <w:tcPr>
            <w:tcW w:w="1134" w:type="dxa"/>
            <w:vAlign w:val="center"/>
          </w:tcPr>
          <w:p w14:paraId="7F0502B4" w14:textId="77777777" w:rsidR="00D15DAB" w:rsidRPr="00DF5D67" w:rsidRDefault="00D15DAB" w:rsidP="00D15DAB">
            <w:pPr>
              <w:rPr>
                <w:rFonts w:ascii="Arial" w:hAnsi="Arial" w:cs="Arial"/>
                <w:iCs/>
                <w:sz w:val="16"/>
                <w:lang w:eastAsia="zh-CN"/>
              </w:rPr>
            </w:pPr>
          </w:p>
        </w:tc>
        <w:tc>
          <w:tcPr>
            <w:tcW w:w="6379" w:type="dxa"/>
            <w:vAlign w:val="center"/>
          </w:tcPr>
          <w:p w14:paraId="7E45BB62" w14:textId="77777777" w:rsidR="00D15DAB" w:rsidRPr="00DF5D67" w:rsidRDefault="00D15DAB" w:rsidP="00D15DAB">
            <w:pPr>
              <w:rPr>
                <w:rFonts w:ascii="Arial" w:hAnsi="Arial" w:cs="Arial"/>
                <w:iCs/>
                <w:sz w:val="16"/>
                <w:lang w:eastAsia="zh-CN"/>
              </w:rPr>
            </w:pPr>
          </w:p>
        </w:tc>
      </w:tr>
    </w:tbl>
    <w:p w14:paraId="7F261BFF" w14:textId="77777777" w:rsidR="00D15DAB" w:rsidRDefault="00D15DAB" w:rsidP="00630723">
      <w:pPr>
        <w:rPr>
          <w:lang w:eastAsia="zh-CN"/>
        </w:rPr>
      </w:pPr>
    </w:p>
    <w:p w14:paraId="47B7731E" w14:textId="38027BE4" w:rsidR="009B4F02" w:rsidRDefault="009B4F02" w:rsidP="009B4F02">
      <w:pPr>
        <w:pStyle w:val="Heading2"/>
        <w:rPr>
          <w:lang w:eastAsia="zh-CN"/>
        </w:rPr>
      </w:pPr>
      <w:r>
        <w:rPr>
          <w:lang w:eastAsia="zh-CN"/>
        </w:rPr>
        <w:t>MG activation request by UE</w:t>
      </w:r>
    </w:p>
    <w:p w14:paraId="0610E69E" w14:textId="01E920B9" w:rsidR="009B4F02" w:rsidRDefault="002B6072" w:rsidP="009B4F02">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2B6072" w:rsidRPr="00DF5D67" w14:paraId="05589245" w14:textId="77777777" w:rsidTr="00D15DAB">
        <w:tc>
          <w:tcPr>
            <w:tcW w:w="1446" w:type="dxa"/>
          </w:tcPr>
          <w:p w14:paraId="75070D11"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A8D2F33" w14:textId="77777777" w:rsidR="002B6072" w:rsidRPr="00DF5D67" w:rsidRDefault="002B6072"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B6072" w:rsidRPr="00FF7873" w14:paraId="5A64B348" w14:textId="77777777" w:rsidTr="00D15DAB">
        <w:tc>
          <w:tcPr>
            <w:tcW w:w="1446" w:type="dxa"/>
          </w:tcPr>
          <w:p w14:paraId="31F01345" w14:textId="7F71EB1F"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685414B4" w14:textId="77777777" w:rsidR="002B6072" w:rsidRPr="003D394B" w:rsidRDefault="002B6072" w:rsidP="002B6072">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w:t>
            </w:r>
            <w:proofErr w:type="spellStart"/>
            <w:r w:rsidRPr="003D394B">
              <w:rPr>
                <w:rFonts w:ascii="Arial" w:hAnsi="Arial" w:cs="Arial"/>
                <w:color w:val="000000" w:themeColor="text1"/>
                <w:sz w:val="16"/>
                <w:szCs w:val="16"/>
              </w:rPr>
              <w:t>NRPPa</w:t>
            </w:r>
            <w:proofErr w:type="spellEnd"/>
            <w:r w:rsidRPr="003D394B">
              <w:rPr>
                <w:rFonts w:ascii="Arial" w:hAnsi="Arial" w:cs="Arial"/>
                <w:color w:val="000000" w:themeColor="text1"/>
                <w:sz w:val="16"/>
                <w:szCs w:val="16"/>
              </w:rPr>
              <w:t xml:space="preserve"> message and UL MAC CE for MG activation request.</w:t>
            </w:r>
          </w:p>
          <w:p w14:paraId="7CAB3CEA"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504CE30E" w14:textId="77777777" w:rsidR="002B6072" w:rsidRPr="003D394B"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719E3873" w14:textId="77777777" w:rsidR="002B6072" w:rsidRDefault="002B6072"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p w14:paraId="6BCAB3E8" w14:textId="3AF57ECC" w:rsidR="009914F5" w:rsidRPr="009914F5" w:rsidRDefault="009914F5" w:rsidP="009914F5">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2: </w:t>
            </w:r>
            <w:r w:rsidRPr="003D394B">
              <w:rPr>
                <w:rFonts w:ascii="Arial" w:hAnsi="Arial" w:cs="Arial"/>
                <w:color w:val="000000" w:themeColor="text1"/>
                <w:sz w:val="16"/>
                <w:szCs w:val="16"/>
              </w:rPr>
              <w:t>Introduce a new parameter in RRC to enable/disable the MG activation request using UL MAC CE.</w:t>
            </w:r>
          </w:p>
        </w:tc>
      </w:tr>
      <w:tr w:rsidR="002B6072" w:rsidRPr="00FF7873" w14:paraId="443BD449" w14:textId="77777777" w:rsidTr="00D15DAB">
        <w:tc>
          <w:tcPr>
            <w:tcW w:w="1446" w:type="dxa"/>
          </w:tcPr>
          <w:p w14:paraId="643EAF7D" w14:textId="6A88A2CE" w:rsidR="002B6072" w:rsidRPr="00FC3174" w:rsidRDefault="002B6072"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DF0B53F" w14:textId="77777777" w:rsidR="002B6072" w:rsidRPr="003D394B" w:rsidRDefault="002B6072" w:rsidP="00F24C62">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2:</w:t>
            </w:r>
          </w:p>
          <w:p w14:paraId="213D358B" w14:textId="3155E251" w:rsidR="002B6072" w:rsidRPr="002B6072" w:rsidRDefault="002B607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With pre-configured MG, MG request only includes the activation/deactivation indication  </w:t>
            </w:r>
          </w:p>
        </w:tc>
      </w:tr>
      <w:tr w:rsidR="002B6072" w:rsidRPr="00FF7873" w14:paraId="2398FF15" w14:textId="77777777" w:rsidTr="00D15DAB">
        <w:tc>
          <w:tcPr>
            <w:tcW w:w="1446" w:type="dxa"/>
          </w:tcPr>
          <w:p w14:paraId="464BD69A" w14:textId="25D0C5C2"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6674A2DE" w14:textId="58F0EB65" w:rsidR="002B6072" w:rsidRPr="002B6072" w:rsidRDefault="002B6072" w:rsidP="00D15DAB">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2:</w:t>
            </w:r>
            <w:r w:rsidRPr="003D394B">
              <w:rPr>
                <w:rFonts w:ascii="Arial" w:hAnsi="Arial" w:cs="Arial"/>
                <w:b w:val="0"/>
                <w:i w:val="0"/>
                <w:sz w:val="16"/>
                <w:szCs w:val="16"/>
              </w:rPr>
              <w:t xml:space="preserve"> Support configuring a list of MG configurations in RRC and the UE can use MAC CE to request one of them.</w:t>
            </w:r>
          </w:p>
        </w:tc>
      </w:tr>
      <w:tr w:rsidR="002B6072" w:rsidRPr="00FF7873" w14:paraId="578E4FE2" w14:textId="77777777" w:rsidTr="00D15DAB">
        <w:tc>
          <w:tcPr>
            <w:tcW w:w="1446" w:type="dxa"/>
          </w:tcPr>
          <w:p w14:paraId="3F7E99B4" w14:textId="7CBC60EE" w:rsidR="002B6072" w:rsidRPr="00FC3174" w:rsidRDefault="002B607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C</w:t>
            </w:r>
            <w:r w:rsidRPr="00D00D01">
              <w:rPr>
                <w:rFonts w:ascii="Arial" w:hAnsi="Arial" w:cs="Arial"/>
                <w:color w:val="000000" w:themeColor="text1"/>
                <w:sz w:val="16"/>
                <w:szCs w:val="16"/>
                <w:lang w:eastAsia="zh-CN"/>
              </w:rPr>
              <w:t>TC [8]</w:t>
            </w:r>
          </w:p>
        </w:tc>
        <w:tc>
          <w:tcPr>
            <w:tcW w:w="7852" w:type="dxa"/>
          </w:tcPr>
          <w:p w14:paraId="76DB5665" w14:textId="251ACE93" w:rsidR="002B6072" w:rsidRPr="00B11059" w:rsidRDefault="002B6072" w:rsidP="00D15DAB">
            <w:pPr>
              <w:spacing w:after="60"/>
              <w:rPr>
                <w:rFonts w:ascii="Arial" w:hAnsi="Arial" w:cs="Arial"/>
                <w:sz w:val="16"/>
                <w:szCs w:val="16"/>
                <w:lang w:eastAsia="ja-JP"/>
              </w:rPr>
            </w:pPr>
            <w:r w:rsidRPr="003D394B">
              <w:rPr>
                <w:rFonts w:ascii="Arial" w:hAnsi="Arial" w:cs="Arial"/>
                <w:b/>
                <w:sz w:val="16"/>
                <w:szCs w:val="16"/>
                <w:lang w:val="en-GB" w:eastAsia="zh-CN"/>
              </w:rPr>
              <w:t xml:space="preserve">Proposal 1: </w:t>
            </w:r>
            <w:r w:rsidRPr="003D394B">
              <w:rPr>
                <w:rFonts w:ascii="Arial" w:hAnsi="Arial" w:cs="Arial"/>
                <w:sz w:val="16"/>
                <w:szCs w:val="16"/>
                <w:lang w:val="en-GB" w:eastAsia="zh-CN"/>
              </w:rPr>
              <w:t>Rel-17 should support a new mechanism of MG request by UE via UCI or UL MAC CE at least for UE-based positioning methods.</w:t>
            </w:r>
          </w:p>
        </w:tc>
      </w:tr>
      <w:tr w:rsidR="002B6072" w:rsidRPr="00FF7873" w14:paraId="73BBEA0B" w14:textId="77777777" w:rsidTr="00D15DAB">
        <w:tc>
          <w:tcPr>
            <w:tcW w:w="1446" w:type="dxa"/>
          </w:tcPr>
          <w:p w14:paraId="099B8039" w14:textId="753D32DE"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02EA7E08" w14:textId="77777777" w:rsidR="002B6072" w:rsidRDefault="009914F5" w:rsidP="009914F5">
            <w:pPr>
              <w:autoSpaceDE/>
              <w:autoSpaceDN/>
              <w:adjustRightInd/>
              <w:snapToGrid/>
              <w:spacing w:after="60"/>
              <w:rPr>
                <w:rFonts w:ascii="Arial" w:eastAsia="Yu Mincho" w:hAnsi="Arial" w:cs="Arial"/>
                <w:sz w:val="16"/>
                <w:szCs w:val="16"/>
                <w:lang w:eastAsia="x-none"/>
              </w:rPr>
            </w:pPr>
            <w:r w:rsidRPr="002E313F">
              <w:rPr>
                <w:rFonts w:ascii="Arial" w:eastAsia="Yu Mincho" w:hAnsi="Arial" w:cs="Arial"/>
                <w:b/>
                <w:sz w:val="16"/>
                <w:szCs w:val="16"/>
                <w:lang w:eastAsia="x-none"/>
              </w:rPr>
              <w:t>Proposal 2:</w:t>
            </w:r>
            <w:r w:rsidRPr="002E313F">
              <w:rPr>
                <w:rFonts w:ascii="Arial" w:eastAsia="Yu Mincho" w:hAnsi="Arial" w:cs="Arial"/>
                <w:sz w:val="16"/>
                <w:szCs w:val="16"/>
                <w:lang w:eastAsia="x-none"/>
              </w:rPr>
              <w:t xml:space="preserve"> If pre-configured measurement gaps are available at the UE, the UE sends a MG request via MAC-CE. </w:t>
            </w:r>
            <w:proofErr w:type="gramStart"/>
            <w:r w:rsidRPr="002E313F">
              <w:rPr>
                <w:rFonts w:ascii="Arial" w:eastAsia="Yu Mincho" w:hAnsi="Arial" w:cs="Arial"/>
                <w:sz w:val="16"/>
                <w:szCs w:val="16"/>
                <w:lang w:eastAsia="x-none"/>
              </w:rPr>
              <w:t>Otherwise</w:t>
            </w:r>
            <w:proofErr w:type="gramEnd"/>
            <w:r w:rsidRPr="002E313F">
              <w:rPr>
                <w:rFonts w:ascii="Arial" w:eastAsia="Yu Mincho" w:hAnsi="Arial" w:cs="Arial"/>
                <w:sz w:val="16"/>
                <w:szCs w:val="16"/>
                <w:lang w:eastAsia="x-none"/>
              </w:rPr>
              <w:t xml:space="preserve"> the UE sends the MG request via RRC.</w:t>
            </w:r>
          </w:p>
          <w:p w14:paraId="2D92CC7F" w14:textId="682A5766" w:rsidR="009914F5" w:rsidRPr="009914F5" w:rsidRDefault="009914F5" w:rsidP="009914F5">
            <w:pPr>
              <w:autoSpaceDE/>
              <w:autoSpaceDN/>
              <w:adjustRightInd/>
              <w:snapToGrid/>
              <w:spacing w:after="60"/>
              <w:rPr>
                <w:rFonts w:ascii="Arial" w:eastAsiaTheme="minorEastAsia" w:hAnsi="Arial" w:cs="Arial"/>
                <w:sz w:val="16"/>
                <w:szCs w:val="16"/>
                <w:lang w:val="en-GB" w:eastAsia="zh-CN"/>
              </w:rPr>
            </w:pPr>
            <w:r w:rsidRPr="002E313F">
              <w:rPr>
                <w:rFonts w:ascii="Arial" w:eastAsia="Yu Mincho" w:hAnsi="Arial" w:cs="Arial"/>
                <w:b/>
                <w:sz w:val="16"/>
                <w:szCs w:val="16"/>
                <w:lang w:val="en-GB" w:eastAsia="zh-CN"/>
              </w:rPr>
              <w:t xml:space="preserve">Proposal 3: </w:t>
            </w:r>
            <w:r w:rsidRPr="002E313F">
              <w:rPr>
                <w:rFonts w:ascii="Arial" w:eastAsia="Yu Mincho" w:hAnsi="Arial" w:cs="Arial"/>
                <w:sz w:val="16"/>
                <w:szCs w:val="16"/>
                <w:lang w:val="en-GB" w:eastAsia="zh-CN"/>
              </w:rPr>
              <w:t>Support using UL MAC CE for MG deactivation request by UE for the purpose of positioning.</w:t>
            </w:r>
          </w:p>
        </w:tc>
      </w:tr>
      <w:tr w:rsidR="002B6072" w:rsidRPr="00FF7873" w14:paraId="091E75A6" w14:textId="77777777" w:rsidTr="00D15DAB">
        <w:tc>
          <w:tcPr>
            <w:tcW w:w="1446" w:type="dxa"/>
          </w:tcPr>
          <w:p w14:paraId="0B0E93E5" w14:textId="0F5249D6"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17072B8D" w14:textId="602C6D89" w:rsidR="002B6072" w:rsidRPr="009914F5" w:rsidRDefault="009914F5" w:rsidP="009914F5">
            <w:pPr>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xml:space="preserve">: DL (UL) MAC-CE contains indication of which MG-ID is activated (demanded) </w:t>
            </w:r>
          </w:p>
        </w:tc>
      </w:tr>
      <w:tr w:rsidR="002B6072" w:rsidRPr="00FF7873" w14:paraId="386DE280" w14:textId="77777777" w:rsidTr="00D15DAB">
        <w:tc>
          <w:tcPr>
            <w:tcW w:w="1446" w:type="dxa"/>
          </w:tcPr>
          <w:p w14:paraId="70942856" w14:textId="6D425BE7"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D8D62D6" w14:textId="77777777" w:rsidR="009914F5" w:rsidRPr="003D394B" w:rsidRDefault="009914F5" w:rsidP="009914F5">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541560DE" w14:textId="77777777" w:rsidR="009914F5" w:rsidRPr="003D394B" w:rsidRDefault="009914F5"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5331F62B" w14:textId="77777777" w:rsidR="009914F5" w:rsidRPr="003D394B"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Introducing MG </w:t>
            </w:r>
            <w:proofErr w:type="gramStart"/>
            <w:r w:rsidRPr="003D394B">
              <w:rPr>
                <w:rFonts w:ascii="Arial" w:hAnsi="Arial" w:cs="Arial"/>
                <w:sz w:val="16"/>
                <w:szCs w:val="16"/>
                <w:lang w:eastAsia="ko-KR"/>
              </w:rPr>
              <w:t>index(</w:t>
            </w:r>
            <w:proofErr w:type="gramEnd"/>
            <w:r w:rsidRPr="003D394B">
              <w:rPr>
                <w:rFonts w:ascii="Arial" w:hAnsi="Arial" w:cs="Arial"/>
                <w:sz w:val="16"/>
                <w:szCs w:val="16"/>
                <w:lang w:eastAsia="ko-KR"/>
              </w:rPr>
              <w:t>or ID) to distinguish configured Multiple MGs easily</w:t>
            </w:r>
          </w:p>
          <w:p w14:paraId="3EBDC170" w14:textId="77777777" w:rsidR="009914F5" w:rsidRPr="003D394B"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Providing UE with information regarding association between pre-configuration of MGs and </w:t>
            </w:r>
            <w:r w:rsidRPr="003D394B">
              <w:rPr>
                <w:rFonts w:ascii="Arial" w:hAnsi="Arial" w:cs="Arial"/>
                <w:sz w:val="16"/>
                <w:szCs w:val="16"/>
                <w:lang w:eastAsia="ko-KR"/>
              </w:rPr>
              <w:lastRenderedPageBreak/>
              <w:t>MG indices (or MG IDs)</w:t>
            </w:r>
          </w:p>
          <w:p w14:paraId="0A820105" w14:textId="7B686537" w:rsidR="002B6072" w:rsidRPr="009914F5" w:rsidRDefault="009914F5" w:rsidP="0072722D">
            <w:pPr>
              <w:pStyle w:val="ListParagraph"/>
              <w:numPr>
                <w:ilvl w:val="1"/>
                <w:numId w:val="6"/>
              </w:numPr>
              <w:overflowPunct w:val="0"/>
              <w:snapToGrid/>
              <w:spacing w:after="60"/>
              <w:ind w:firstLineChars="0"/>
              <w:rPr>
                <w:rFonts w:ascii="Arial" w:hAnsi="Arial" w:cs="Arial"/>
                <w:sz w:val="16"/>
                <w:szCs w:val="16"/>
                <w:lang w:eastAsia="ko-KR"/>
              </w:rPr>
            </w:pPr>
            <w:r w:rsidRPr="00D455AD">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2B6072" w:rsidRPr="00FF7873" w14:paraId="0E4E0657" w14:textId="77777777" w:rsidTr="00D15DAB">
        <w:tc>
          <w:tcPr>
            <w:tcW w:w="1446" w:type="dxa"/>
          </w:tcPr>
          <w:p w14:paraId="6A971F7D" w14:textId="702A4BBF" w:rsidR="002B6072"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Q</w:t>
            </w:r>
            <w:r w:rsidRPr="00D00D01">
              <w:rPr>
                <w:rFonts w:ascii="Arial" w:hAnsi="Arial" w:cs="Arial"/>
                <w:color w:val="000000" w:themeColor="text1"/>
                <w:sz w:val="16"/>
                <w:szCs w:val="16"/>
                <w:lang w:eastAsia="zh-CN"/>
              </w:rPr>
              <w:t>ualcomm [18]</w:t>
            </w:r>
          </w:p>
        </w:tc>
        <w:tc>
          <w:tcPr>
            <w:tcW w:w="7852" w:type="dxa"/>
          </w:tcPr>
          <w:p w14:paraId="4372A579" w14:textId="77777777" w:rsidR="009914F5" w:rsidRPr="003D394B" w:rsidRDefault="009914F5" w:rsidP="009914F5">
            <w:pPr>
              <w:spacing w:after="60"/>
              <w:rPr>
                <w:rFonts w:ascii="Arial" w:hAnsi="Arial" w:cs="Arial"/>
                <w:sz w:val="16"/>
                <w:szCs w:val="16"/>
              </w:rPr>
            </w:pPr>
            <w:r w:rsidRPr="003D394B">
              <w:rPr>
                <w:rFonts w:ascii="Arial" w:hAnsi="Arial" w:cs="Arial"/>
                <w:b/>
                <w:sz w:val="16"/>
                <w:szCs w:val="16"/>
              </w:rPr>
              <w:t xml:space="preserve">Proposal 1: </w:t>
            </w:r>
            <w:r w:rsidRPr="003D394B">
              <w:rPr>
                <w:rFonts w:ascii="Arial" w:hAnsi="Arial" w:cs="Arial"/>
                <w:sz w:val="16"/>
                <w:szCs w:val="16"/>
              </w:rPr>
              <w:t>Support request of MG(s) with an UL MAC-CE from the UE which copies NR-PRS-MeasurementInfoList-r16 elements, i.e., includes the following elements in the UL MAC-CE</w:t>
            </w:r>
            <w:r w:rsidRPr="003D394B">
              <w:rPr>
                <w:rFonts w:ascii="Arial" w:hAnsi="Arial" w:cs="Arial"/>
                <w:iCs/>
                <w:sz w:val="16"/>
                <w:szCs w:val="16"/>
              </w:rPr>
              <w:t>.</w:t>
            </w:r>
          </w:p>
          <w:p w14:paraId="2042EAC6" w14:textId="77777777" w:rsidR="009914F5" w:rsidRPr="003D394B"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dl-PRS-PointA-r16</w:t>
            </w:r>
          </w:p>
          <w:p w14:paraId="42358346" w14:textId="77777777" w:rsidR="009914F5" w:rsidRPr="003D394B"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w:t>
            </w:r>
            <w:proofErr w:type="spellStart"/>
            <w:r w:rsidRPr="003D394B">
              <w:rPr>
                <w:rFonts w:ascii="Arial" w:hAnsi="Arial" w:cs="Arial"/>
                <w:sz w:val="16"/>
                <w:szCs w:val="16"/>
              </w:rPr>
              <w:t>MeasPRS</w:t>
            </w:r>
            <w:proofErr w:type="spellEnd"/>
            <w:r w:rsidRPr="003D394B">
              <w:rPr>
                <w:rFonts w:ascii="Arial" w:hAnsi="Arial" w:cs="Arial"/>
                <w:sz w:val="16"/>
                <w:szCs w:val="16"/>
              </w:rPr>
              <w:t>-</w:t>
            </w:r>
            <w:proofErr w:type="spellStart"/>
            <w:r w:rsidRPr="003D394B">
              <w:rPr>
                <w:rFonts w:ascii="Arial" w:hAnsi="Arial" w:cs="Arial"/>
                <w:sz w:val="16"/>
                <w:szCs w:val="16"/>
              </w:rPr>
              <w:t>RepetitionAndOffset</w:t>
            </w:r>
            <w:proofErr w:type="spellEnd"/>
          </w:p>
          <w:p w14:paraId="429FFA31" w14:textId="251353EC" w:rsidR="002B6072" w:rsidRPr="009914F5" w:rsidRDefault="009914F5" w:rsidP="0072722D">
            <w:pPr>
              <w:pStyle w:val="ListParagraph"/>
              <w:numPr>
                <w:ilvl w:val="0"/>
                <w:numId w:val="40"/>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nr-MeasPRS-length-r16</w:t>
            </w:r>
          </w:p>
        </w:tc>
      </w:tr>
    </w:tbl>
    <w:p w14:paraId="31ACC393" w14:textId="77777777" w:rsidR="002B6072" w:rsidRDefault="002B6072" w:rsidP="009B4F02">
      <w:pPr>
        <w:rPr>
          <w:lang w:eastAsia="zh-CN"/>
        </w:rPr>
      </w:pPr>
    </w:p>
    <w:p w14:paraId="06EF28FA" w14:textId="3C523709" w:rsidR="00226F08" w:rsidRPr="00226F08" w:rsidRDefault="00F2341F" w:rsidP="009B4F02">
      <w:pPr>
        <w:rPr>
          <w:b/>
          <w:lang w:eastAsia="zh-CN"/>
        </w:rPr>
      </w:pPr>
      <w:r>
        <w:rPr>
          <w:rFonts w:hint="eastAsia"/>
          <w:b/>
          <w:lang w:eastAsia="zh-CN"/>
        </w:rPr>
        <w:t>FL comments</w:t>
      </w:r>
    </w:p>
    <w:p w14:paraId="055EF76F" w14:textId="77777777" w:rsidR="00611AD8" w:rsidRDefault="00D15DAB" w:rsidP="009B4F02">
      <w:pPr>
        <w:rPr>
          <w:lang w:eastAsia="zh-CN"/>
        </w:rPr>
      </w:pPr>
      <w:r>
        <w:rPr>
          <w:rFonts w:hint="eastAsia"/>
          <w:lang w:eastAsia="zh-CN"/>
        </w:rPr>
        <w:t xml:space="preserve">It appears that there are two solutions. </w:t>
      </w:r>
    </w:p>
    <w:p w14:paraId="0A8AE00A" w14:textId="77777777" w:rsidR="00611AD8" w:rsidRDefault="00611AD8" w:rsidP="00611AD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0695CB33" w14:textId="42289D06" w:rsidR="00611AD8" w:rsidRDefault="00611AD8" w:rsidP="0072722D">
      <w:pPr>
        <w:pStyle w:val="3GPPAgreements"/>
        <w:numPr>
          <w:ilvl w:val="1"/>
          <w:numId w:val="10"/>
        </w:numPr>
        <w:rPr>
          <w:lang w:eastAsia="zh-CN"/>
        </w:rPr>
      </w:pPr>
      <w:r>
        <w:rPr>
          <w:lang w:eastAsia="zh-CN"/>
        </w:rPr>
        <w:t>Supported by (6): vivo, OPPO, CTC, IDC, Apple, LGE</w:t>
      </w:r>
    </w:p>
    <w:p w14:paraId="332BABCB" w14:textId="53D18426" w:rsidR="00D15DAB" w:rsidRDefault="00611AD8" w:rsidP="00611AD8">
      <w:pPr>
        <w:pStyle w:val="3GPPAgreements"/>
        <w:rPr>
          <w:lang w:eastAsia="zh-CN"/>
        </w:rPr>
      </w:pPr>
      <w:r>
        <w:rPr>
          <w:lang w:eastAsia="zh-CN"/>
        </w:rPr>
        <w:t xml:space="preserve">Solution 2: The UL MAC CE provides the </w:t>
      </w:r>
      <w:r w:rsidR="00226F08">
        <w:rPr>
          <w:lang w:eastAsia="zh-CN"/>
        </w:rPr>
        <w:t xml:space="preserve">information </w:t>
      </w:r>
      <w:r>
        <w:rPr>
          <w:lang w:eastAsia="zh-CN"/>
        </w:rPr>
        <w:t xml:space="preserve">carried </w:t>
      </w:r>
      <w:r w:rsidR="00226F08">
        <w:rPr>
          <w:lang w:eastAsia="zh-CN"/>
        </w:rPr>
        <w:t xml:space="preserve">in RRC </w:t>
      </w:r>
      <w:proofErr w:type="spellStart"/>
      <w:r w:rsidR="00226F08">
        <w:rPr>
          <w:lang w:eastAsia="zh-CN"/>
        </w:rPr>
        <w:t>LocationMeasurementIndication</w:t>
      </w:r>
      <w:proofErr w:type="spellEnd"/>
      <w:r w:rsidR="00226F08">
        <w:rPr>
          <w:lang w:eastAsia="zh-CN"/>
        </w:rPr>
        <w:t>.</w:t>
      </w:r>
    </w:p>
    <w:p w14:paraId="59EF0F37" w14:textId="2B1CC520" w:rsidR="00611AD8" w:rsidRDefault="00611AD8" w:rsidP="0072722D">
      <w:pPr>
        <w:pStyle w:val="3GPPAgreements"/>
        <w:numPr>
          <w:ilvl w:val="1"/>
          <w:numId w:val="10"/>
        </w:numPr>
        <w:rPr>
          <w:lang w:eastAsia="zh-CN"/>
        </w:rPr>
      </w:pPr>
      <w:r>
        <w:rPr>
          <w:lang w:eastAsia="zh-CN"/>
        </w:rPr>
        <w:t>Supported by (2): Huawei/</w:t>
      </w:r>
      <w:proofErr w:type="spellStart"/>
      <w:r>
        <w:rPr>
          <w:lang w:eastAsia="zh-CN"/>
        </w:rPr>
        <w:t>HiSilicon</w:t>
      </w:r>
      <w:proofErr w:type="spellEnd"/>
      <w:r>
        <w:rPr>
          <w:lang w:eastAsia="zh-CN"/>
        </w:rPr>
        <w:t>, Qualcomm</w:t>
      </w:r>
    </w:p>
    <w:p w14:paraId="5149FE01" w14:textId="77777777" w:rsidR="00226F08" w:rsidRDefault="00226F08" w:rsidP="009B4F02">
      <w:pPr>
        <w:rPr>
          <w:lang w:eastAsia="zh-CN"/>
        </w:rPr>
      </w:pPr>
    </w:p>
    <w:p w14:paraId="69D0C687" w14:textId="77777777" w:rsidR="00226F08" w:rsidRPr="009F1871" w:rsidRDefault="00226F08" w:rsidP="00226F08">
      <w:pPr>
        <w:pStyle w:val="Heading3"/>
        <w:rPr>
          <w:lang w:val="en-GB" w:eastAsia="zh-CN"/>
        </w:rPr>
      </w:pPr>
      <w:r>
        <w:rPr>
          <w:rFonts w:hint="eastAsia"/>
          <w:lang w:val="en-GB" w:eastAsia="zh-CN"/>
        </w:rPr>
        <w:t>R</w:t>
      </w:r>
      <w:r>
        <w:rPr>
          <w:lang w:val="en-GB" w:eastAsia="zh-CN"/>
        </w:rPr>
        <w:t>ound 1</w:t>
      </w:r>
    </w:p>
    <w:p w14:paraId="095D09B4" w14:textId="0949BA6F"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2FE41BA1" w14:textId="1F171524" w:rsidR="00226F08" w:rsidRDefault="00226F08" w:rsidP="00226F08">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5D04B5B2" w14:textId="4E4EB529" w:rsidR="00226F08" w:rsidRDefault="00226F08" w:rsidP="00226F08">
      <w:pPr>
        <w:pStyle w:val="3GPPAgreements"/>
        <w:rPr>
          <w:lang w:val="en-GB" w:eastAsia="zh-CN"/>
        </w:rPr>
      </w:pPr>
      <w:r>
        <w:rPr>
          <w:lang w:val="en-GB" w:eastAsia="zh-CN"/>
        </w:rPr>
        <w:t xml:space="preserve">Select between the following two alternatives on the information in the UL MAC CE </w:t>
      </w:r>
      <w:r w:rsidR="005C2AC1">
        <w:rPr>
          <w:lang w:val="en-GB" w:eastAsia="zh-CN"/>
        </w:rPr>
        <w:t>for</w:t>
      </w:r>
      <w:r>
        <w:rPr>
          <w:lang w:val="en-GB" w:eastAsia="zh-CN"/>
        </w:rPr>
        <w:t xml:space="preserve"> MG activation request by the UE.</w:t>
      </w:r>
    </w:p>
    <w:p w14:paraId="41C5DE89" w14:textId="622C4F70" w:rsidR="00226F08" w:rsidRDefault="00226F08" w:rsidP="0072722D">
      <w:pPr>
        <w:pStyle w:val="3GPPAgreements"/>
        <w:numPr>
          <w:ilvl w:val="1"/>
          <w:numId w:val="10"/>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466D1786" w14:textId="17D724AA" w:rsidR="00226F08" w:rsidRDefault="00226F08" w:rsidP="0072722D">
      <w:pPr>
        <w:pStyle w:val="3GPPAgreements"/>
        <w:numPr>
          <w:ilvl w:val="1"/>
          <w:numId w:val="10"/>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69DEEBA4" w14:textId="7C87B923" w:rsidR="00226F08" w:rsidRPr="00226F08" w:rsidRDefault="00226F08" w:rsidP="0072722D">
      <w:pPr>
        <w:pStyle w:val="3GPPAgreements"/>
        <w:numPr>
          <w:ilvl w:val="2"/>
          <w:numId w:val="10"/>
        </w:numPr>
        <w:rPr>
          <w:lang w:val="en-GB" w:eastAsia="zh-CN"/>
        </w:rPr>
      </w:pPr>
      <w:r w:rsidRPr="00226F08">
        <w:rPr>
          <w:lang w:val="en-GB" w:eastAsia="zh-CN"/>
        </w:rPr>
        <w:t>dl-PRS-</w:t>
      </w:r>
      <w:proofErr w:type="spellStart"/>
      <w:r w:rsidRPr="00226F08">
        <w:rPr>
          <w:lang w:val="en-GB" w:eastAsia="zh-CN"/>
        </w:rPr>
        <w:t>PointA</w:t>
      </w:r>
      <w:proofErr w:type="spellEnd"/>
    </w:p>
    <w:p w14:paraId="2802F34F" w14:textId="77777777" w:rsidR="00226F08" w:rsidRPr="00226F08" w:rsidRDefault="00226F08" w:rsidP="0072722D">
      <w:pPr>
        <w:pStyle w:val="3GPPAgreements"/>
        <w:numPr>
          <w:ilvl w:val="2"/>
          <w:numId w:val="10"/>
        </w:numPr>
        <w:rPr>
          <w:lang w:val="en-GB" w:eastAsia="zh-CN"/>
        </w:rPr>
      </w:pPr>
      <w:r w:rsidRPr="00226F08">
        <w:rPr>
          <w:lang w:val="en-GB" w:eastAsia="zh-CN"/>
        </w:rPr>
        <w:t>nr-</w:t>
      </w:r>
      <w:proofErr w:type="spellStart"/>
      <w:r w:rsidRPr="00226F08">
        <w:rPr>
          <w:lang w:val="en-GB" w:eastAsia="zh-CN"/>
        </w:rPr>
        <w:t>MeasPRS</w:t>
      </w:r>
      <w:proofErr w:type="spellEnd"/>
      <w:r w:rsidRPr="00226F08">
        <w:rPr>
          <w:lang w:val="en-GB" w:eastAsia="zh-CN"/>
        </w:rPr>
        <w:t>-</w:t>
      </w:r>
      <w:proofErr w:type="spellStart"/>
      <w:r w:rsidRPr="00226F08">
        <w:rPr>
          <w:lang w:val="en-GB" w:eastAsia="zh-CN"/>
        </w:rPr>
        <w:t>RepetitionAndOffset</w:t>
      </w:r>
      <w:proofErr w:type="spellEnd"/>
    </w:p>
    <w:p w14:paraId="58F05AC5" w14:textId="7DD66AEC" w:rsidR="00226F08" w:rsidRPr="00D15DAB" w:rsidRDefault="00226F08" w:rsidP="0072722D">
      <w:pPr>
        <w:pStyle w:val="3GPPAgreements"/>
        <w:numPr>
          <w:ilvl w:val="2"/>
          <w:numId w:val="10"/>
        </w:numPr>
        <w:rPr>
          <w:lang w:val="en-GB" w:eastAsia="zh-CN"/>
        </w:rPr>
      </w:pPr>
      <w:r w:rsidRPr="00226F08">
        <w:rPr>
          <w:lang w:val="en-GB" w:eastAsia="zh-CN"/>
        </w:rPr>
        <w:t>nr-</w:t>
      </w:r>
      <w:proofErr w:type="spellStart"/>
      <w:r w:rsidRPr="00226F08">
        <w:rPr>
          <w:lang w:val="en-GB" w:eastAsia="zh-CN"/>
        </w:rPr>
        <w:t>MeasPRS</w:t>
      </w:r>
      <w:proofErr w:type="spellEnd"/>
      <w:r w:rsidRPr="00226F08">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226F08" w14:paraId="6A210D99" w14:textId="77777777" w:rsidTr="007C7933">
        <w:tc>
          <w:tcPr>
            <w:tcW w:w="1838" w:type="dxa"/>
            <w:vAlign w:val="center"/>
          </w:tcPr>
          <w:p w14:paraId="18BB4F13"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4D54479" w14:textId="48C1147D" w:rsidR="00226F08" w:rsidRPr="00DF5D67" w:rsidRDefault="00226F08" w:rsidP="005C2AC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4B0B51D"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330D1339" w14:textId="77777777" w:rsidTr="007C7933">
        <w:tc>
          <w:tcPr>
            <w:tcW w:w="1838" w:type="dxa"/>
            <w:vAlign w:val="center"/>
          </w:tcPr>
          <w:p w14:paraId="11138E49" w14:textId="47E2032D" w:rsidR="00226F08" w:rsidRPr="00DF5D67" w:rsidRDefault="00631D06"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64648FB" w14:textId="433E320E" w:rsidR="00226F08" w:rsidRPr="00DF5D67" w:rsidRDefault="00631D06" w:rsidP="007C7933">
            <w:pPr>
              <w:rPr>
                <w:rFonts w:ascii="Arial" w:hAnsi="Arial" w:cs="Arial"/>
                <w:iCs/>
                <w:sz w:val="16"/>
                <w:lang w:eastAsia="zh-CN"/>
              </w:rPr>
            </w:pPr>
            <w:r>
              <w:rPr>
                <w:lang w:val="en-GB" w:eastAsia="zh-CN"/>
              </w:rPr>
              <w:t>Alt.1</w:t>
            </w:r>
          </w:p>
        </w:tc>
        <w:tc>
          <w:tcPr>
            <w:tcW w:w="6379" w:type="dxa"/>
            <w:vAlign w:val="center"/>
          </w:tcPr>
          <w:p w14:paraId="5CEF4C5D" w14:textId="275C5030" w:rsidR="00226F08" w:rsidRDefault="00631D06" w:rsidP="007C7933">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w:t>
            </w:r>
            <w:r w:rsidRPr="00631D06">
              <w:rPr>
                <w:rFonts w:ascii="Arial" w:hAnsi="Arial" w:cs="Arial"/>
                <w:iCs/>
                <w:sz w:val="16"/>
                <w:lang w:eastAsia="zh-CN"/>
              </w:rPr>
              <w:t xml:space="preserve"> </w:t>
            </w:r>
            <w:proofErr w:type="spellStart"/>
            <w:r w:rsidRPr="00631D06">
              <w:rPr>
                <w:rFonts w:ascii="Arial" w:hAnsi="Arial" w:cs="Arial"/>
                <w:iCs/>
                <w:sz w:val="16"/>
                <w:lang w:eastAsia="zh-CN"/>
              </w:rPr>
              <w:t>preconfiguation</w:t>
            </w:r>
            <w:proofErr w:type="spellEnd"/>
            <w:r w:rsidRPr="00631D06">
              <w:rPr>
                <w:rFonts w:ascii="Arial" w:hAnsi="Arial" w:cs="Arial"/>
                <w:iCs/>
                <w:sz w:val="16"/>
                <w:lang w:eastAsia="zh-CN"/>
              </w:rPr>
              <w:t xml:space="preserve"> of MGs is provided</w:t>
            </w:r>
            <w:r w:rsidRPr="00631D06">
              <w:rPr>
                <w:rFonts w:ascii="Arial" w:hAnsi="Arial" w:cs="Arial" w:hint="eastAsia"/>
                <w:iCs/>
                <w:sz w:val="16"/>
                <w:lang w:eastAsia="zh-CN"/>
              </w:rPr>
              <w:t>,</w:t>
            </w:r>
            <w:r w:rsidRPr="00631D06">
              <w:rPr>
                <w:rFonts w:ascii="Arial" w:hAnsi="Arial" w:cs="Arial"/>
                <w:iCs/>
                <w:sz w:val="16"/>
                <w:lang w:eastAsia="zh-CN"/>
              </w:rPr>
              <w:t xml:space="preserve"> why</w:t>
            </w:r>
            <w:r>
              <w:rPr>
                <w:rFonts w:ascii="Arial" w:hAnsi="Arial" w:cs="Arial"/>
                <w:iCs/>
                <w:sz w:val="16"/>
                <w:lang w:eastAsia="zh-CN"/>
              </w:rPr>
              <w:t xml:space="preserve"> </w:t>
            </w:r>
            <w:r w:rsidRPr="00631D06">
              <w:rPr>
                <w:rFonts w:ascii="Arial" w:hAnsi="Arial" w:cs="Arial"/>
                <w:iCs/>
                <w:sz w:val="16"/>
                <w:lang w:eastAsia="zh-CN"/>
              </w:rPr>
              <w:t xml:space="preserve">provides the information carried in RRC </w:t>
            </w:r>
            <w:proofErr w:type="spellStart"/>
            <w:r w:rsidRPr="00631D06">
              <w:rPr>
                <w:rFonts w:ascii="Arial" w:hAnsi="Arial" w:cs="Arial"/>
                <w:iCs/>
                <w:sz w:val="16"/>
                <w:lang w:eastAsia="zh-CN"/>
              </w:rPr>
              <w:t>LocationMeasurementIndication</w:t>
            </w:r>
            <w:proofErr w:type="spellEnd"/>
            <w:r>
              <w:rPr>
                <w:rFonts w:ascii="Arial" w:hAnsi="Arial" w:cs="Arial"/>
                <w:iCs/>
                <w:sz w:val="16"/>
                <w:lang w:eastAsia="zh-CN"/>
              </w:rPr>
              <w:t xml:space="preserve"> in MAC CE</w:t>
            </w:r>
            <w:r w:rsidRPr="00631D06">
              <w:rPr>
                <w:rFonts w:ascii="Arial" w:hAnsi="Arial" w:cs="Arial"/>
                <w:iCs/>
                <w:sz w:val="16"/>
                <w:lang w:eastAsia="zh-CN"/>
              </w:rPr>
              <w:t>?</w:t>
            </w:r>
          </w:p>
          <w:p w14:paraId="416AA372" w14:textId="10A1191C" w:rsidR="00631D06" w:rsidRPr="00CF5518" w:rsidRDefault="00631D06" w:rsidP="007C7933">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w:t>
            </w:r>
            <w:r w:rsidRPr="00631D06">
              <w:rPr>
                <w:rFonts w:ascii="Arial" w:hAnsi="Arial" w:cs="Arial"/>
                <w:iCs/>
                <w:sz w:val="16"/>
                <w:lang w:eastAsia="zh-CN"/>
              </w:rPr>
              <w:t xml:space="preserve"> </w:t>
            </w:r>
            <w:proofErr w:type="spellStart"/>
            <w:r w:rsidRPr="00631D06">
              <w:rPr>
                <w:rFonts w:ascii="Arial" w:hAnsi="Arial" w:cs="Arial"/>
                <w:iCs/>
                <w:sz w:val="16"/>
                <w:lang w:eastAsia="zh-CN"/>
              </w:rPr>
              <w:t>preconfiguation</w:t>
            </w:r>
            <w:proofErr w:type="spellEnd"/>
            <w:r w:rsidRPr="00631D06">
              <w:rPr>
                <w:rFonts w:ascii="Arial" w:hAnsi="Arial" w:cs="Arial"/>
                <w:iCs/>
                <w:sz w:val="16"/>
                <w:lang w:eastAsia="zh-CN"/>
              </w:rPr>
              <w:t xml:space="preserve"> of MGs is provided</w:t>
            </w:r>
            <w:r>
              <w:rPr>
                <w:rFonts w:ascii="Arial" w:hAnsi="Arial" w:cs="Arial"/>
                <w:iCs/>
                <w:sz w:val="16"/>
                <w:lang w:eastAsia="zh-CN"/>
              </w:rPr>
              <w:t xml:space="preserve"> after MG request, we don’t know how to reduce latency</w:t>
            </w:r>
          </w:p>
        </w:tc>
      </w:tr>
      <w:tr w:rsidR="00226F08" w14:paraId="057F010B" w14:textId="77777777" w:rsidTr="007C7933">
        <w:tc>
          <w:tcPr>
            <w:tcW w:w="1838" w:type="dxa"/>
            <w:vAlign w:val="center"/>
          </w:tcPr>
          <w:p w14:paraId="17A73E23" w14:textId="4D7405D9"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0782AF" w14:textId="42B1CA80" w:rsidR="00226F08" w:rsidRPr="00DF5D67" w:rsidRDefault="00211024" w:rsidP="007C7933">
            <w:pPr>
              <w:rPr>
                <w:rFonts w:ascii="Arial" w:hAnsi="Arial" w:cs="Arial"/>
                <w:iCs/>
                <w:sz w:val="16"/>
                <w:lang w:eastAsia="zh-CN"/>
              </w:rPr>
            </w:pPr>
            <w:r>
              <w:rPr>
                <w:rFonts w:ascii="Arial" w:hAnsi="Arial" w:cs="Arial"/>
                <w:iCs/>
                <w:sz w:val="16"/>
                <w:lang w:eastAsia="zh-CN"/>
              </w:rPr>
              <w:t>Alt 1.</w:t>
            </w:r>
          </w:p>
        </w:tc>
        <w:tc>
          <w:tcPr>
            <w:tcW w:w="6379" w:type="dxa"/>
            <w:vAlign w:val="center"/>
          </w:tcPr>
          <w:p w14:paraId="692D2F5D" w14:textId="10041D69" w:rsidR="00226F08" w:rsidRPr="00DF5D67" w:rsidRDefault="00211024" w:rsidP="007C7933">
            <w:pPr>
              <w:rPr>
                <w:rFonts w:ascii="Arial" w:hAnsi="Arial" w:cs="Arial"/>
                <w:iCs/>
                <w:sz w:val="16"/>
                <w:lang w:eastAsia="zh-CN"/>
              </w:rPr>
            </w:pPr>
            <w:r>
              <w:rPr>
                <w:rFonts w:ascii="Arial" w:hAnsi="Arial" w:cs="Arial"/>
                <w:iCs/>
                <w:sz w:val="16"/>
                <w:lang w:eastAsia="zh-CN"/>
              </w:rPr>
              <w:t xml:space="preserve">Payload size should be considered. </w:t>
            </w:r>
          </w:p>
        </w:tc>
      </w:tr>
      <w:tr w:rsidR="00226F08" w14:paraId="21068A87" w14:textId="77777777" w:rsidTr="007C7933">
        <w:tc>
          <w:tcPr>
            <w:tcW w:w="1838" w:type="dxa"/>
            <w:vAlign w:val="center"/>
          </w:tcPr>
          <w:p w14:paraId="7457B8F1" w14:textId="77777777" w:rsidR="00226F08" w:rsidRPr="00DF5D67" w:rsidRDefault="00226F08" w:rsidP="007C7933">
            <w:pPr>
              <w:rPr>
                <w:rFonts w:ascii="Arial" w:hAnsi="Arial" w:cs="Arial"/>
                <w:iCs/>
                <w:sz w:val="16"/>
                <w:lang w:eastAsia="zh-CN"/>
              </w:rPr>
            </w:pPr>
          </w:p>
        </w:tc>
        <w:tc>
          <w:tcPr>
            <w:tcW w:w="1134" w:type="dxa"/>
            <w:vAlign w:val="center"/>
          </w:tcPr>
          <w:p w14:paraId="645EED5C" w14:textId="77777777" w:rsidR="00226F08" w:rsidRPr="00DF5D67" w:rsidRDefault="00226F08" w:rsidP="007C7933">
            <w:pPr>
              <w:rPr>
                <w:rFonts w:ascii="Arial" w:hAnsi="Arial" w:cs="Arial"/>
                <w:iCs/>
                <w:sz w:val="16"/>
                <w:lang w:eastAsia="zh-CN"/>
              </w:rPr>
            </w:pPr>
          </w:p>
        </w:tc>
        <w:tc>
          <w:tcPr>
            <w:tcW w:w="6379" w:type="dxa"/>
            <w:vAlign w:val="center"/>
          </w:tcPr>
          <w:p w14:paraId="28C4CD59" w14:textId="77777777" w:rsidR="00226F08" w:rsidRPr="00DF5D67" w:rsidRDefault="00226F08" w:rsidP="007C7933">
            <w:pPr>
              <w:rPr>
                <w:rFonts w:ascii="Arial" w:hAnsi="Arial" w:cs="Arial"/>
                <w:iCs/>
                <w:sz w:val="16"/>
                <w:lang w:eastAsia="zh-CN"/>
              </w:rPr>
            </w:pPr>
          </w:p>
        </w:tc>
      </w:tr>
    </w:tbl>
    <w:p w14:paraId="47A43AD1" w14:textId="77777777" w:rsidR="00226F08" w:rsidRDefault="00226F08" w:rsidP="009B4F02">
      <w:pPr>
        <w:rPr>
          <w:lang w:eastAsia="zh-CN"/>
        </w:rPr>
      </w:pPr>
    </w:p>
    <w:p w14:paraId="6F109C11" w14:textId="563F27B8" w:rsidR="00226F08" w:rsidRPr="00226F08" w:rsidRDefault="00226F08" w:rsidP="00226F08">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sidR="008D1C05">
        <w:rPr>
          <w:lang w:val="en-GB" w:eastAsia="zh-CN"/>
        </w:rPr>
        <w:t>2</w:t>
      </w:r>
    </w:p>
    <w:p w14:paraId="323BAF74" w14:textId="36C6CE15" w:rsidR="00226F08" w:rsidRDefault="00226F08" w:rsidP="00226F08">
      <w:pPr>
        <w:pStyle w:val="3GPPAgreements"/>
        <w:rPr>
          <w:lang w:eastAsia="zh-CN"/>
        </w:rPr>
      </w:pPr>
      <w:r>
        <w:rPr>
          <w:lang w:val="en-GB" w:eastAsia="zh-CN"/>
        </w:rPr>
        <w:t>Should UL MAC CE be used for MG deactivation request?</w:t>
      </w:r>
    </w:p>
    <w:tbl>
      <w:tblPr>
        <w:tblStyle w:val="TableGrid"/>
        <w:tblW w:w="9351" w:type="dxa"/>
        <w:tblLayout w:type="fixed"/>
        <w:tblLook w:val="04A0" w:firstRow="1" w:lastRow="0" w:firstColumn="1" w:lastColumn="0" w:noHBand="0" w:noVBand="1"/>
      </w:tblPr>
      <w:tblGrid>
        <w:gridCol w:w="1838"/>
        <w:gridCol w:w="1134"/>
        <w:gridCol w:w="6379"/>
      </w:tblGrid>
      <w:tr w:rsidR="00226F08" w14:paraId="4730DB7B" w14:textId="77777777" w:rsidTr="007C7933">
        <w:tc>
          <w:tcPr>
            <w:tcW w:w="1838" w:type="dxa"/>
            <w:vAlign w:val="center"/>
          </w:tcPr>
          <w:p w14:paraId="380A62E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1809F1F" w14:textId="5F31B6EE" w:rsidR="00226F08" w:rsidRPr="00DF5D67" w:rsidRDefault="00F2341F" w:rsidP="007C7933">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3E651704"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14:paraId="603CE6F8" w14:textId="77777777" w:rsidTr="007C7933">
        <w:tc>
          <w:tcPr>
            <w:tcW w:w="1838" w:type="dxa"/>
            <w:vAlign w:val="center"/>
          </w:tcPr>
          <w:p w14:paraId="3860D99F" w14:textId="4C4C76E9" w:rsidR="00226F0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6897DBA" w14:textId="45259745" w:rsidR="00226F08"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A94807" w14:textId="77777777" w:rsidR="00226F08" w:rsidRPr="00CF5518" w:rsidRDefault="00226F08" w:rsidP="007C7933">
            <w:pPr>
              <w:rPr>
                <w:rFonts w:ascii="Arial" w:hAnsi="Arial" w:cs="Arial"/>
                <w:iCs/>
                <w:sz w:val="16"/>
                <w:lang w:eastAsia="zh-CN"/>
              </w:rPr>
            </w:pPr>
          </w:p>
        </w:tc>
      </w:tr>
      <w:tr w:rsidR="00226F08" w14:paraId="51BBF69D" w14:textId="77777777" w:rsidTr="007C7933">
        <w:tc>
          <w:tcPr>
            <w:tcW w:w="1838" w:type="dxa"/>
            <w:vAlign w:val="center"/>
          </w:tcPr>
          <w:p w14:paraId="1B759B4D" w14:textId="60D454DC"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D39F55" w14:textId="77777777" w:rsidR="00226F08" w:rsidRPr="00DF5D67" w:rsidRDefault="00226F08" w:rsidP="007C7933">
            <w:pPr>
              <w:rPr>
                <w:rFonts w:ascii="Arial" w:hAnsi="Arial" w:cs="Arial"/>
                <w:iCs/>
                <w:sz w:val="16"/>
                <w:lang w:eastAsia="zh-CN"/>
              </w:rPr>
            </w:pPr>
          </w:p>
        </w:tc>
        <w:tc>
          <w:tcPr>
            <w:tcW w:w="6379" w:type="dxa"/>
            <w:vAlign w:val="center"/>
          </w:tcPr>
          <w:p w14:paraId="169448DD" w14:textId="0B9FD256" w:rsidR="00226F08" w:rsidRPr="00DF5D67" w:rsidRDefault="00211024" w:rsidP="007C7933">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226F08" w14:paraId="47C55666" w14:textId="77777777" w:rsidTr="007C7933">
        <w:tc>
          <w:tcPr>
            <w:tcW w:w="1838" w:type="dxa"/>
            <w:vAlign w:val="center"/>
          </w:tcPr>
          <w:p w14:paraId="32F0C4F2" w14:textId="77777777" w:rsidR="00226F08" w:rsidRPr="00DF5D67" w:rsidRDefault="00226F08" w:rsidP="007C7933">
            <w:pPr>
              <w:rPr>
                <w:rFonts w:ascii="Arial" w:hAnsi="Arial" w:cs="Arial"/>
                <w:iCs/>
                <w:sz w:val="16"/>
                <w:lang w:eastAsia="zh-CN"/>
              </w:rPr>
            </w:pPr>
          </w:p>
        </w:tc>
        <w:tc>
          <w:tcPr>
            <w:tcW w:w="1134" w:type="dxa"/>
            <w:vAlign w:val="center"/>
          </w:tcPr>
          <w:p w14:paraId="59C03E92" w14:textId="77777777" w:rsidR="00226F08" w:rsidRPr="00DF5D67" w:rsidRDefault="00226F08" w:rsidP="007C7933">
            <w:pPr>
              <w:rPr>
                <w:rFonts w:ascii="Arial" w:hAnsi="Arial" w:cs="Arial"/>
                <w:iCs/>
                <w:sz w:val="16"/>
                <w:lang w:eastAsia="zh-CN"/>
              </w:rPr>
            </w:pPr>
          </w:p>
        </w:tc>
        <w:tc>
          <w:tcPr>
            <w:tcW w:w="6379" w:type="dxa"/>
            <w:vAlign w:val="center"/>
          </w:tcPr>
          <w:p w14:paraId="3F2D4BE5" w14:textId="77777777" w:rsidR="00226F08" w:rsidRPr="00DF5D67" w:rsidRDefault="00226F08" w:rsidP="007C7933">
            <w:pPr>
              <w:rPr>
                <w:rFonts w:ascii="Arial" w:hAnsi="Arial" w:cs="Arial"/>
                <w:iCs/>
                <w:sz w:val="16"/>
                <w:lang w:eastAsia="zh-CN"/>
              </w:rPr>
            </w:pPr>
          </w:p>
        </w:tc>
      </w:tr>
    </w:tbl>
    <w:p w14:paraId="02713CA5" w14:textId="77777777" w:rsidR="00226F08" w:rsidRPr="00226F08" w:rsidRDefault="00226F08" w:rsidP="009B4F02">
      <w:pPr>
        <w:rPr>
          <w:lang w:eastAsia="zh-CN"/>
        </w:rPr>
      </w:pPr>
    </w:p>
    <w:p w14:paraId="516BFB50" w14:textId="1C554642" w:rsidR="009B4F02" w:rsidRDefault="009B4F02" w:rsidP="009B4F02">
      <w:pPr>
        <w:pStyle w:val="Heading2"/>
        <w:rPr>
          <w:lang w:eastAsia="zh-CN"/>
        </w:rPr>
      </w:pPr>
      <w:r>
        <w:rPr>
          <w:rFonts w:hint="eastAsia"/>
          <w:lang w:eastAsia="zh-CN"/>
        </w:rPr>
        <w:lastRenderedPageBreak/>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9914F5" w:rsidRPr="00DF5D67" w14:paraId="7109E952" w14:textId="77777777" w:rsidTr="00D15DAB">
        <w:tc>
          <w:tcPr>
            <w:tcW w:w="1446" w:type="dxa"/>
          </w:tcPr>
          <w:p w14:paraId="70D9F9EB"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555A0E2"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6F08" w:rsidRPr="009914F5" w14:paraId="6DC64301" w14:textId="77777777" w:rsidTr="00D15DAB">
        <w:tc>
          <w:tcPr>
            <w:tcW w:w="1446" w:type="dxa"/>
          </w:tcPr>
          <w:p w14:paraId="6EC61256" w14:textId="46D1D7A1" w:rsidR="00226F08" w:rsidRPr="00D00D01"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7B4A0D62" w14:textId="77777777" w:rsidR="00226F08" w:rsidRPr="003D394B" w:rsidRDefault="00226F08" w:rsidP="00226F08">
            <w:pPr>
              <w:spacing w:after="60"/>
              <w:rPr>
                <w:rFonts w:ascii="Arial" w:hAnsi="Arial" w:cs="Arial"/>
                <w:color w:val="000000" w:themeColor="text1"/>
                <w:sz w:val="16"/>
                <w:szCs w:val="16"/>
              </w:rPr>
            </w:pPr>
            <w:r w:rsidRPr="003D394B">
              <w:rPr>
                <w:rFonts w:ascii="Arial" w:hAnsi="Arial" w:cs="Arial"/>
                <w:b/>
                <w:color w:val="000000" w:themeColor="text1"/>
                <w:sz w:val="16"/>
                <w:szCs w:val="16"/>
              </w:rPr>
              <w:t>Proposal 1:</w:t>
            </w:r>
            <w:r w:rsidRPr="003D394B">
              <w:rPr>
                <w:rFonts w:ascii="Arial" w:hAnsi="Arial" w:cs="Arial"/>
                <w:color w:val="000000" w:themeColor="text1"/>
                <w:sz w:val="16"/>
                <w:szCs w:val="16"/>
              </w:rPr>
              <w:t xml:space="preserve"> Support inclusion of the following information in the </w:t>
            </w:r>
            <w:proofErr w:type="spellStart"/>
            <w:r w:rsidRPr="003D394B">
              <w:rPr>
                <w:rFonts w:ascii="Arial" w:hAnsi="Arial" w:cs="Arial"/>
                <w:color w:val="000000" w:themeColor="text1"/>
                <w:sz w:val="16"/>
                <w:szCs w:val="16"/>
              </w:rPr>
              <w:t>NRPPa</w:t>
            </w:r>
            <w:proofErr w:type="spellEnd"/>
            <w:r w:rsidRPr="003D394B">
              <w:rPr>
                <w:rFonts w:ascii="Arial" w:hAnsi="Arial" w:cs="Arial"/>
                <w:color w:val="000000" w:themeColor="text1"/>
                <w:sz w:val="16"/>
                <w:szCs w:val="16"/>
              </w:rPr>
              <w:t xml:space="preserve"> message and UL MAC CE for MG activation request.</w:t>
            </w:r>
          </w:p>
          <w:p w14:paraId="62F056E5"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point A</w:t>
            </w:r>
          </w:p>
          <w:p w14:paraId="3942776B" w14:textId="77777777" w:rsidR="00226F08" w:rsidRPr="003D394B"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periodicity and offset</w:t>
            </w:r>
          </w:p>
          <w:p w14:paraId="3FBA6BCC" w14:textId="0EB81903" w:rsidR="00226F08" w:rsidRPr="00226F08" w:rsidRDefault="00226F08"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measurement length</w:t>
            </w:r>
          </w:p>
        </w:tc>
      </w:tr>
      <w:tr w:rsidR="00226F08" w:rsidRPr="009914F5" w14:paraId="72D86649" w14:textId="77777777" w:rsidTr="00D15DAB">
        <w:tc>
          <w:tcPr>
            <w:tcW w:w="1446" w:type="dxa"/>
          </w:tcPr>
          <w:p w14:paraId="2448EC4C" w14:textId="51C6BBF9" w:rsidR="00226F08" w:rsidRPr="00FC3174" w:rsidRDefault="00226F08" w:rsidP="00226F08">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1712602" w14:textId="77777777" w:rsidR="00226F08" w:rsidRPr="003D394B" w:rsidRDefault="00226F08" w:rsidP="00226F08">
            <w:pPr>
              <w:spacing w:after="60"/>
              <w:rPr>
                <w:rFonts w:ascii="Arial" w:hAnsi="Arial" w:cs="Arial"/>
                <w:iCs/>
                <w:sz w:val="16"/>
                <w:szCs w:val="16"/>
              </w:rPr>
            </w:pPr>
            <w:r w:rsidRPr="003D394B">
              <w:rPr>
                <w:rFonts w:ascii="Arial" w:hAnsi="Arial" w:cs="Arial"/>
                <w:b/>
                <w:bCs/>
                <w:iCs/>
                <w:sz w:val="16"/>
                <w:szCs w:val="16"/>
              </w:rPr>
              <w:t xml:space="preserve">Proposal 1: </w:t>
            </w:r>
            <w:r w:rsidRPr="003D394B">
              <w:rPr>
                <w:rFonts w:ascii="Arial" w:hAnsi="Arial" w:cs="Arial"/>
                <w:iCs/>
                <w:sz w:val="16"/>
                <w:szCs w:val="16"/>
              </w:rPr>
              <w:t xml:space="preserve">For a new mechanism of MG activation request by LMF (via an </w:t>
            </w:r>
            <w:proofErr w:type="spellStart"/>
            <w:r w:rsidRPr="003D394B">
              <w:rPr>
                <w:rFonts w:ascii="Arial" w:hAnsi="Arial" w:cs="Arial"/>
                <w:iCs/>
                <w:sz w:val="16"/>
                <w:szCs w:val="16"/>
              </w:rPr>
              <w:t>NRPPa</w:t>
            </w:r>
            <w:proofErr w:type="spellEnd"/>
            <w:r w:rsidRPr="003D394B">
              <w:rPr>
                <w:rFonts w:ascii="Arial" w:hAnsi="Arial" w:cs="Arial"/>
                <w:iCs/>
                <w:sz w:val="16"/>
                <w:szCs w:val="16"/>
              </w:rPr>
              <w:t xml:space="preserve"> message), support at least one of the following options,</w:t>
            </w:r>
          </w:p>
          <w:p w14:paraId="6CCBD17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 xml:space="preserve">Option 1: The MG activation request message includes the same information as the RRC signaling </w:t>
            </w:r>
            <w:proofErr w:type="spellStart"/>
            <w:r w:rsidRPr="003D394B">
              <w:rPr>
                <w:rFonts w:ascii="Arial" w:hAnsi="Arial" w:cs="Arial"/>
                <w:iCs/>
                <w:sz w:val="16"/>
                <w:szCs w:val="16"/>
              </w:rPr>
              <w:t>LocationMeasurementInfo</w:t>
            </w:r>
            <w:proofErr w:type="spellEnd"/>
            <w:r w:rsidRPr="003D394B">
              <w:rPr>
                <w:rFonts w:ascii="Arial" w:hAnsi="Arial" w:cs="Arial"/>
                <w:iCs/>
                <w:sz w:val="16"/>
                <w:szCs w:val="16"/>
              </w:rPr>
              <w:t xml:space="preserve"> defined in Rel-16 for DL PRS measurement</w:t>
            </w:r>
          </w:p>
          <w:p w14:paraId="6230ECDF" w14:textId="77777777" w:rsidR="00226F08" w:rsidRPr="003D394B" w:rsidRDefault="00226F08" w:rsidP="0072722D">
            <w:pPr>
              <w:numPr>
                <w:ilvl w:val="0"/>
                <w:numId w:val="11"/>
              </w:numPr>
              <w:autoSpaceDE/>
              <w:autoSpaceDN/>
              <w:adjustRightInd/>
              <w:spacing w:after="60"/>
              <w:rPr>
                <w:rFonts w:ascii="Arial" w:hAnsi="Arial" w:cs="Arial"/>
                <w:iCs/>
                <w:sz w:val="16"/>
                <w:szCs w:val="16"/>
              </w:rPr>
            </w:pPr>
            <w:r w:rsidRPr="003D394B">
              <w:rPr>
                <w:rFonts w:ascii="Arial" w:hAnsi="Arial" w:cs="Arial"/>
                <w:iCs/>
                <w:sz w:val="16"/>
                <w:szCs w:val="16"/>
              </w:rPr>
              <w:t>Option 2: The MG activation request message indicates a specific MG pattern, where the MG pattern at least include,</w:t>
            </w:r>
          </w:p>
          <w:p w14:paraId="09FC166F"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MGL: the measurement gap length of the measurement gap</w:t>
            </w:r>
          </w:p>
          <w:p w14:paraId="26F557A0"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MGRP: measurement gap repetition period of the measurement gap</w:t>
            </w:r>
          </w:p>
          <w:p w14:paraId="2D2F4A8D" w14:textId="77777777" w:rsidR="00226F08" w:rsidRPr="003D394B"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Gap offset: the gap offset of the measurement gap pattern indicated by MGL and MGRP</w:t>
            </w:r>
          </w:p>
          <w:p w14:paraId="4B4A0CC3" w14:textId="3CD0380A" w:rsidR="00226F08" w:rsidRPr="009914F5" w:rsidRDefault="00226F08"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MGTA: the measurement gap timing advance</w:t>
            </w:r>
          </w:p>
        </w:tc>
      </w:tr>
      <w:tr w:rsidR="00226F08" w:rsidRPr="002B6072" w14:paraId="6A802713" w14:textId="77777777" w:rsidTr="00D15DAB">
        <w:tc>
          <w:tcPr>
            <w:tcW w:w="1446" w:type="dxa"/>
          </w:tcPr>
          <w:p w14:paraId="72D8E95D" w14:textId="11B136BA" w:rsidR="00226F08" w:rsidRPr="00FC3174" w:rsidRDefault="00226F08" w:rsidP="00226F08">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0CE86A8" w14:textId="77777777" w:rsidR="00226F08" w:rsidRPr="003D394B" w:rsidRDefault="00226F08" w:rsidP="00226F08">
            <w:pPr>
              <w:pStyle w:val="BodyText"/>
              <w:autoSpaceDE/>
              <w:autoSpaceDN/>
              <w:adjustRightInd/>
              <w:snapToGrid/>
              <w:spacing w:after="60"/>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3:</w:t>
            </w:r>
          </w:p>
          <w:p w14:paraId="229354AB" w14:textId="77777777" w:rsidR="00226F08"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The MG request including the activated/deactivated indication by the LMF can be transmitted in the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Request location information (via a UE-associated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message).</w:t>
            </w:r>
          </w:p>
          <w:p w14:paraId="0923E144" w14:textId="77777777" w:rsidR="00226F08" w:rsidRPr="003D394B" w:rsidRDefault="00226F08" w:rsidP="00226F08">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4085A992" w14:textId="77777777" w:rsidR="00226F08" w:rsidRPr="003D394B" w:rsidRDefault="00226F08"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2C724E5" w14:textId="77777777" w:rsidR="00226F08" w:rsidRPr="003D394B"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1AEBFE1C" w14:textId="0CDF63C0" w:rsidR="00226F08" w:rsidRPr="009914F5" w:rsidRDefault="00226F08"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location request information (i.e., positioning requirement, latency, Bandwidth that needed to meet accuracy requirement)</w:t>
            </w:r>
          </w:p>
        </w:tc>
      </w:tr>
    </w:tbl>
    <w:p w14:paraId="0E751DE2" w14:textId="77777777" w:rsidR="009B4F02" w:rsidRDefault="009B4F02" w:rsidP="009B4F02">
      <w:pPr>
        <w:rPr>
          <w:lang w:eastAsia="zh-CN"/>
        </w:rPr>
      </w:pPr>
    </w:p>
    <w:p w14:paraId="47663018" w14:textId="20953522" w:rsidR="00226F08" w:rsidRPr="00226F08" w:rsidRDefault="00F2341F" w:rsidP="009B4F02">
      <w:pPr>
        <w:rPr>
          <w:b/>
          <w:lang w:eastAsia="zh-CN"/>
        </w:rPr>
      </w:pPr>
      <w:r>
        <w:rPr>
          <w:rFonts w:hint="eastAsia"/>
          <w:b/>
          <w:lang w:eastAsia="zh-CN"/>
        </w:rPr>
        <w:t>FL comments</w:t>
      </w:r>
    </w:p>
    <w:p w14:paraId="68BDA45C" w14:textId="69B38343" w:rsidR="00226F08" w:rsidRDefault="00226F08" w:rsidP="009B4F02">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171A5ECC" w14:textId="77777777" w:rsidR="00226F08" w:rsidRDefault="00226F08" w:rsidP="009B4F02">
      <w:pPr>
        <w:rPr>
          <w:lang w:eastAsia="zh-CN"/>
        </w:rPr>
      </w:pPr>
    </w:p>
    <w:p w14:paraId="26BF824D" w14:textId="204D9AB4" w:rsidR="00226F08" w:rsidRPr="009914F5" w:rsidRDefault="00226F08" w:rsidP="00226F08">
      <w:pPr>
        <w:pStyle w:val="Heading3"/>
        <w:rPr>
          <w:lang w:eastAsia="zh-CN"/>
        </w:rPr>
      </w:pPr>
      <w:r>
        <w:rPr>
          <w:rFonts w:hint="eastAsia"/>
          <w:lang w:eastAsia="zh-CN"/>
        </w:rPr>
        <w:t>Round 1</w:t>
      </w:r>
    </w:p>
    <w:p w14:paraId="04CBAB74" w14:textId="6C81E327" w:rsidR="00226F08" w:rsidRDefault="00226F08" w:rsidP="00226F0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questions.</w:t>
      </w:r>
    </w:p>
    <w:p w14:paraId="147D4208" w14:textId="3465E753" w:rsidR="00226F08" w:rsidRDefault="00226F08" w:rsidP="00226F08">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0F5AF15F" w14:textId="282EF1B1" w:rsidR="009914F5" w:rsidRDefault="00226F08" w:rsidP="00226F0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226F08" w:rsidRPr="00DF5D67" w14:paraId="0AAAE65C" w14:textId="77777777" w:rsidTr="007C7933">
        <w:tc>
          <w:tcPr>
            <w:tcW w:w="1838" w:type="dxa"/>
            <w:vAlign w:val="center"/>
          </w:tcPr>
          <w:p w14:paraId="7436FF28"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AA51887" w14:textId="77777777" w:rsidR="00226F08" w:rsidRPr="00DF5D67" w:rsidRDefault="00226F08" w:rsidP="007C7933">
            <w:pPr>
              <w:rPr>
                <w:rFonts w:ascii="Arial" w:hAnsi="Arial" w:cs="Arial"/>
                <w:b/>
                <w:iCs/>
                <w:sz w:val="16"/>
                <w:lang w:eastAsia="zh-CN"/>
              </w:rPr>
            </w:pPr>
            <w:r w:rsidRPr="00DF5D67">
              <w:rPr>
                <w:rFonts w:ascii="Arial" w:hAnsi="Arial" w:cs="Arial"/>
                <w:b/>
                <w:iCs/>
                <w:sz w:val="16"/>
                <w:lang w:eastAsia="zh-CN"/>
              </w:rPr>
              <w:t>Comments</w:t>
            </w:r>
          </w:p>
        </w:tc>
      </w:tr>
      <w:tr w:rsidR="00226F08" w:rsidRPr="00CF5518" w14:paraId="19128AAB" w14:textId="77777777" w:rsidTr="007C7933">
        <w:tc>
          <w:tcPr>
            <w:tcW w:w="1838" w:type="dxa"/>
            <w:vAlign w:val="center"/>
          </w:tcPr>
          <w:p w14:paraId="59541FCD" w14:textId="26ECCA08" w:rsidR="00226F08" w:rsidRPr="00DF5D67" w:rsidRDefault="00631D06" w:rsidP="007C7933">
            <w:pPr>
              <w:rPr>
                <w:rFonts w:ascii="Arial" w:hAnsi="Arial" w:cs="Arial"/>
                <w:iCs/>
                <w:sz w:val="16"/>
                <w:lang w:eastAsia="zh-CN"/>
              </w:rPr>
            </w:pPr>
            <w:r>
              <w:rPr>
                <w:rFonts w:ascii="Arial" w:hAnsi="Arial" w:cs="Arial"/>
                <w:iCs/>
                <w:sz w:val="16"/>
                <w:lang w:eastAsia="zh-CN"/>
              </w:rPr>
              <w:t>vivo</w:t>
            </w:r>
          </w:p>
        </w:tc>
        <w:tc>
          <w:tcPr>
            <w:tcW w:w="7513" w:type="dxa"/>
            <w:vAlign w:val="center"/>
          </w:tcPr>
          <w:p w14:paraId="533450F4" w14:textId="4DAB5BF2" w:rsidR="00226F08" w:rsidRPr="00CF5518" w:rsidRDefault="00631D06" w:rsidP="007C7933">
            <w:pPr>
              <w:rPr>
                <w:rFonts w:ascii="Arial" w:hAnsi="Arial" w:cs="Arial"/>
                <w:iCs/>
                <w:sz w:val="16"/>
                <w:lang w:eastAsia="zh-CN"/>
              </w:rPr>
            </w:pPr>
            <w:r>
              <w:rPr>
                <w:rFonts w:ascii="Arial" w:hAnsi="Arial" w:cs="Arial"/>
                <w:iCs/>
                <w:sz w:val="16"/>
                <w:lang w:eastAsia="zh-CN"/>
              </w:rPr>
              <w:t xml:space="preserve">At least, the parameter is used to determine </w:t>
            </w:r>
            <w:r w:rsidRPr="00631D06">
              <w:rPr>
                <w:rFonts w:ascii="Arial" w:hAnsi="Arial" w:cs="Arial"/>
                <w:iCs/>
                <w:sz w:val="16"/>
                <w:lang w:eastAsia="zh-CN"/>
              </w:rPr>
              <w:t>MG activation</w:t>
            </w:r>
            <w:r>
              <w:rPr>
                <w:rFonts w:ascii="Arial" w:hAnsi="Arial" w:cs="Arial"/>
                <w:iCs/>
                <w:sz w:val="16"/>
                <w:lang w:eastAsia="zh-CN"/>
              </w:rPr>
              <w:t xml:space="preserve"> or PRS Process window configuration</w:t>
            </w:r>
            <w:r w:rsidRPr="00631D06">
              <w:rPr>
                <w:rFonts w:ascii="Arial" w:hAnsi="Arial" w:cs="Arial"/>
                <w:iCs/>
                <w:sz w:val="16"/>
                <w:lang w:eastAsia="zh-CN"/>
              </w:rPr>
              <w:t xml:space="preserve"> by gNB is needed</w:t>
            </w:r>
          </w:p>
        </w:tc>
      </w:tr>
      <w:tr w:rsidR="00226F08" w:rsidRPr="00DF5D67" w14:paraId="344A61C4" w14:textId="77777777" w:rsidTr="007C7933">
        <w:tc>
          <w:tcPr>
            <w:tcW w:w="1838" w:type="dxa"/>
            <w:vAlign w:val="center"/>
          </w:tcPr>
          <w:p w14:paraId="775E766B" w14:textId="50AF40B4" w:rsidR="00226F08"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2FE63E0" w14:textId="50E9C22B" w:rsidR="00226F08" w:rsidRPr="00DF5D67" w:rsidRDefault="00211024" w:rsidP="007C7933">
            <w:pPr>
              <w:rPr>
                <w:rFonts w:ascii="Arial" w:hAnsi="Arial" w:cs="Arial"/>
                <w:iCs/>
                <w:sz w:val="16"/>
                <w:lang w:eastAsia="zh-CN"/>
              </w:rPr>
            </w:pPr>
            <w:r>
              <w:rPr>
                <w:rFonts w:ascii="Arial" w:hAnsi="Arial" w:cs="Arial"/>
                <w:iCs/>
                <w:sz w:val="16"/>
                <w:lang w:eastAsia="zh-CN"/>
              </w:rPr>
              <w:t xml:space="preserve">Can be left to RAN3. </w:t>
            </w:r>
          </w:p>
        </w:tc>
      </w:tr>
      <w:tr w:rsidR="00226F08" w:rsidRPr="00DF5D67" w14:paraId="212D9263" w14:textId="77777777" w:rsidTr="007C7933">
        <w:tc>
          <w:tcPr>
            <w:tcW w:w="1838" w:type="dxa"/>
            <w:vAlign w:val="center"/>
          </w:tcPr>
          <w:p w14:paraId="24956A6E" w14:textId="77777777" w:rsidR="00226F08" w:rsidRPr="00DF5D67" w:rsidRDefault="00226F08" w:rsidP="007C7933">
            <w:pPr>
              <w:rPr>
                <w:rFonts w:ascii="Arial" w:hAnsi="Arial" w:cs="Arial"/>
                <w:iCs/>
                <w:sz w:val="16"/>
                <w:lang w:eastAsia="zh-CN"/>
              </w:rPr>
            </w:pPr>
          </w:p>
        </w:tc>
        <w:tc>
          <w:tcPr>
            <w:tcW w:w="7513" w:type="dxa"/>
            <w:vAlign w:val="center"/>
          </w:tcPr>
          <w:p w14:paraId="6BE73D75" w14:textId="77777777" w:rsidR="00226F08" w:rsidRPr="00DF5D67" w:rsidRDefault="00226F08" w:rsidP="007C7933">
            <w:pPr>
              <w:rPr>
                <w:rFonts w:ascii="Arial" w:hAnsi="Arial" w:cs="Arial"/>
                <w:iCs/>
                <w:sz w:val="16"/>
                <w:lang w:eastAsia="zh-CN"/>
              </w:rPr>
            </w:pPr>
          </w:p>
        </w:tc>
      </w:tr>
    </w:tbl>
    <w:p w14:paraId="2CF247BB" w14:textId="77777777" w:rsidR="00226F08" w:rsidRDefault="00226F08" w:rsidP="00226F08">
      <w:pPr>
        <w:pStyle w:val="3GPPAgreements"/>
        <w:numPr>
          <w:ilvl w:val="0"/>
          <w:numId w:val="0"/>
        </w:numPr>
        <w:rPr>
          <w:lang w:eastAsia="zh-CN"/>
        </w:rPr>
      </w:pPr>
    </w:p>
    <w:p w14:paraId="2B6A9C19" w14:textId="191B86C7" w:rsidR="00611AD8" w:rsidRDefault="00611AD8" w:rsidP="00611AD8">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33F34765" w14:textId="172515D6" w:rsidR="00611AD8" w:rsidRDefault="00611AD8" w:rsidP="00611AD8">
      <w:pPr>
        <w:pStyle w:val="3GPPAgreements"/>
        <w:rPr>
          <w:lang w:eastAsia="zh-CN"/>
        </w:rPr>
      </w:pPr>
      <w:r>
        <w:rPr>
          <w:lang w:eastAsia="zh-CN"/>
        </w:rPr>
        <w:t>For the companies thinking that RAN1 should discuss the MG activation request by LMF, which parameter do you think should b</w:t>
      </w:r>
      <w:r w:rsidR="00D211A5">
        <w:rPr>
          <w:lang w:eastAsia="zh-CN"/>
        </w:rPr>
        <w:t xml:space="preserve">e included in the </w:t>
      </w:r>
      <w:proofErr w:type="spellStart"/>
      <w:r w:rsidR="00D211A5">
        <w:rPr>
          <w:lang w:eastAsia="zh-CN"/>
        </w:rPr>
        <w:t>NRPPa</w:t>
      </w:r>
      <w:proofErr w:type="spellEnd"/>
      <w:r w:rsidR="00D211A5">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611AD8" w:rsidRPr="00DF5D67" w14:paraId="60D5DF7B" w14:textId="77777777" w:rsidTr="007C7933">
        <w:tc>
          <w:tcPr>
            <w:tcW w:w="1838" w:type="dxa"/>
            <w:vAlign w:val="center"/>
          </w:tcPr>
          <w:p w14:paraId="23F5EC1E"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C700754" w14:textId="77777777" w:rsidR="00611AD8" w:rsidRPr="00DF5D67" w:rsidRDefault="00611AD8" w:rsidP="007C7933">
            <w:pPr>
              <w:rPr>
                <w:rFonts w:ascii="Arial" w:hAnsi="Arial" w:cs="Arial"/>
                <w:b/>
                <w:iCs/>
                <w:sz w:val="16"/>
                <w:lang w:eastAsia="zh-CN"/>
              </w:rPr>
            </w:pPr>
            <w:r w:rsidRPr="00DF5D67">
              <w:rPr>
                <w:rFonts w:ascii="Arial" w:hAnsi="Arial" w:cs="Arial"/>
                <w:b/>
                <w:iCs/>
                <w:sz w:val="16"/>
                <w:lang w:eastAsia="zh-CN"/>
              </w:rPr>
              <w:t>Comments</w:t>
            </w:r>
          </w:p>
        </w:tc>
      </w:tr>
      <w:tr w:rsidR="00611AD8" w:rsidRPr="00CF5518" w14:paraId="0BD6B0F4" w14:textId="77777777" w:rsidTr="007C7933">
        <w:tc>
          <w:tcPr>
            <w:tcW w:w="1838" w:type="dxa"/>
            <w:vAlign w:val="center"/>
          </w:tcPr>
          <w:p w14:paraId="07EB53D8" w14:textId="49B60E60" w:rsidR="00611AD8"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523541" w14:textId="36D245CB" w:rsidR="00631D06" w:rsidRPr="003D394B" w:rsidRDefault="00631D06" w:rsidP="00631D06">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w:t>
            </w:r>
            <w:r w:rsidRPr="003D394B">
              <w:rPr>
                <w:rFonts w:ascii="Arial" w:eastAsiaTheme="minorEastAsia" w:hAnsi="Arial" w:cs="Arial"/>
                <w:bCs/>
                <w:iCs/>
                <w:sz w:val="16"/>
                <w:szCs w:val="16"/>
              </w:rPr>
              <w:t>periodicity/offset information, and frequency layer information</w:t>
            </w:r>
            <w:r>
              <w:rPr>
                <w:rFonts w:ascii="Arial" w:eastAsiaTheme="minorEastAsia" w:hAnsi="Arial" w:cs="Arial"/>
                <w:bCs/>
                <w:iCs/>
                <w:sz w:val="16"/>
                <w:szCs w:val="16"/>
              </w:rPr>
              <w:t>, length</w:t>
            </w:r>
            <w:r w:rsidRPr="003D394B">
              <w:rPr>
                <w:rFonts w:ascii="Arial" w:eastAsiaTheme="minorEastAsia" w:hAnsi="Arial" w:cs="Arial"/>
                <w:bCs/>
                <w:iCs/>
                <w:sz w:val="16"/>
                <w:szCs w:val="16"/>
              </w:rPr>
              <w:t xml:space="preserve"> </w:t>
            </w:r>
          </w:p>
          <w:p w14:paraId="69FC36FE" w14:textId="20FCF93B" w:rsidR="00611AD8" w:rsidRPr="00CF5518" w:rsidRDefault="00631D06" w:rsidP="00631D06">
            <w:pPr>
              <w:rPr>
                <w:rFonts w:ascii="Arial" w:hAnsi="Arial" w:cs="Arial"/>
                <w:iCs/>
                <w:sz w:val="16"/>
                <w:lang w:eastAsia="zh-CN"/>
              </w:rPr>
            </w:pPr>
            <w:r>
              <w:rPr>
                <w:rFonts w:ascii="Arial" w:eastAsiaTheme="minorEastAsia" w:hAnsi="Arial" w:cs="Arial"/>
                <w:bCs/>
                <w:iCs/>
                <w:sz w:val="16"/>
                <w:szCs w:val="16"/>
              </w:rPr>
              <w:t xml:space="preserve">2. </w:t>
            </w:r>
            <w:r w:rsidRPr="003D394B">
              <w:rPr>
                <w:rFonts w:ascii="Arial" w:eastAsiaTheme="minorEastAsia" w:hAnsi="Arial" w:cs="Arial"/>
                <w:bCs/>
                <w:iCs/>
                <w:sz w:val="16"/>
                <w:szCs w:val="16"/>
              </w:rPr>
              <w:t>The location request information (i.e., positioning requirement, latency, Bandwidth that needed to meet accuracy requirement)</w:t>
            </w:r>
            <w:r>
              <w:rPr>
                <w:rFonts w:ascii="Arial" w:eastAsiaTheme="minorEastAsia" w:hAnsi="Arial" w:cs="Arial"/>
                <w:bCs/>
                <w:iCs/>
                <w:sz w:val="16"/>
                <w:szCs w:val="16"/>
              </w:rPr>
              <w:t xml:space="preserve"> is used to d</w:t>
            </w:r>
            <w:r>
              <w:rPr>
                <w:rFonts w:ascii="Arial" w:hAnsi="Arial" w:cs="Arial"/>
                <w:iCs/>
                <w:sz w:val="16"/>
                <w:lang w:eastAsia="zh-CN"/>
              </w:rPr>
              <w:t xml:space="preserve">etermine to activate </w:t>
            </w:r>
            <w:r w:rsidRPr="00631D06">
              <w:rPr>
                <w:rFonts w:ascii="Arial" w:hAnsi="Arial" w:cs="Arial"/>
                <w:iCs/>
                <w:sz w:val="16"/>
                <w:lang w:eastAsia="zh-CN"/>
              </w:rPr>
              <w:t xml:space="preserve">MG </w:t>
            </w:r>
            <w:r>
              <w:rPr>
                <w:rFonts w:ascii="Arial" w:hAnsi="Arial" w:cs="Arial"/>
                <w:iCs/>
                <w:sz w:val="16"/>
                <w:lang w:eastAsia="zh-CN"/>
              </w:rPr>
              <w:t>or configure PRS Process window</w:t>
            </w:r>
          </w:p>
        </w:tc>
      </w:tr>
      <w:tr w:rsidR="00611AD8" w:rsidRPr="00DF5D67" w14:paraId="3D124AAD" w14:textId="77777777" w:rsidTr="007C7933">
        <w:tc>
          <w:tcPr>
            <w:tcW w:w="1838" w:type="dxa"/>
            <w:vAlign w:val="center"/>
          </w:tcPr>
          <w:p w14:paraId="464F2BB9" w14:textId="77777777" w:rsidR="00611AD8" w:rsidRPr="00DF5D67" w:rsidRDefault="00611AD8" w:rsidP="007C7933">
            <w:pPr>
              <w:rPr>
                <w:rFonts w:ascii="Arial" w:hAnsi="Arial" w:cs="Arial"/>
                <w:iCs/>
                <w:sz w:val="16"/>
                <w:lang w:eastAsia="zh-CN"/>
              </w:rPr>
            </w:pPr>
          </w:p>
        </w:tc>
        <w:tc>
          <w:tcPr>
            <w:tcW w:w="7513" w:type="dxa"/>
            <w:vAlign w:val="center"/>
          </w:tcPr>
          <w:p w14:paraId="664D430E" w14:textId="77777777" w:rsidR="00611AD8" w:rsidRPr="00DF5D67" w:rsidRDefault="00611AD8" w:rsidP="007C7933">
            <w:pPr>
              <w:rPr>
                <w:rFonts w:ascii="Arial" w:hAnsi="Arial" w:cs="Arial"/>
                <w:iCs/>
                <w:sz w:val="16"/>
                <w:lang w:eastAsia="zh-CN"/>
              </w:rPr>
            </w:pPr>
          </w:p>
        </w:tc>
      </w:tr>
      <w:tr w:rsidR="00611AD8" w:rsidRPr="00DF5D67" w14:paraId="7C9BF741" w14:textId="77777777" w:rsidTr="007C7933">
        <w:tc>
          <w:tcPr>
            <w:tcW w:w="1838" w:type="dxa"/>
            <w:vAlign w:val="center"/>
          </w:tcPr>
          <w:p w14:paraId="01C7997B" w14:textId="77777777" w:rsidR="00611AD8" w:rsidRPr="00DF5D67" w:rsidRDefault="00611AD8" w:rsidP="007C7933">
            <w:pPr>
              <w:rPr>
                <w:rFonts w:ascii="Arial" w:hAnsi="Arial" w:cs="Arial"/>
                <w:iCs/>
                <w:sz w:val="16"/>
                <w:lang w:eastAsia="zh-CN"/>
              </w:rPr>
            </w:pPr>
          </w:p>
        </w:tc>
        <w:tc>
          <w:tcPr>
            <w:tcW w:w="7513" w:type="dxa"/>
            <w:vAlign w:val="center"/>
          </w:tcPr>
          <w:p w14:paraId="6157B3DC" w14:textId="77777777" w:rsidR="00611AD8" w:rsidRPr="00DF5D67" w:rsidRDefault="00611AD8" w:rsidP="007C7933">
            <w:pPr>
              <w:rPr>
                <w:rFonts w:ascii="Arial" w:hAnsi="Arial" w:cs="Arial"/>
                <w:iCs/>
                <w:sz w:val="16"/>
                <w:lang w:eastAsia="zh-CN"/>
              </w:rPr>
            </w:pPr>
          </w:p>
        </w:tc>
      </w:tr>
    </w:tbl>
    <w:p w14:paraId="2BFAEB45" w14:textId="77777777" w:rsidR="00226F08" w:rsidRDefault="00226F08" w:rsidP="00226F08">
      <w:pPr>
        <w:pStyle w:val="3GPPAgreements"/>
        <w:numPr>
          <w:ilvl w:val="0"/>
          <w:numId w:val="0"/>
        </w:numPr>
        <w:rPr>
          <w:lang w:eastAsia="zh-CN"/>
        </w:rPr>
      </w:pPr>
    </w:p>
    <w:p w14:paraId="542072FB" w14:textId="77777777" w:rsidR="00226F08" w:rsidRDefault="00226F08" w:rsidP="00226F08">
      <w:pPr>
        <w:pStyle w:val="3GPPAgreements"/>
        <w:numPr>
          <w:ilvl w:val="0"/>
          <w:numId w:val="0"/>
        </w:numPr>
        <w:rPr>
          <w:lang w:eastAsia="zh-CN"/>
        </w:rPr>
      </w:pPr>
    </w:p>
    <w:p w14:paraId="3E081AA7" w14:textId="132CE329" w:rsidR="009B4F02" w:rsidRDefault="009B4F02" w:rsidP="009B4F02">
      <w:pPr>
        <w:pStyle w:val="Heading2"/>
        <w:rPr>
          <w:lang w:eastAsia="zh-CN"/>
        </w:rPr>
      </w:pPr>
      <w:r>
        <w:rPr>
          <w:lang w:eastAsia="zh-CN"/>
        </w:rPr>
        <w:t>DL MAC CE for MG activation</w:t>
      </w:r>
      <w:r w:rsidR="00B11059">
        <w:rPr>
          <w:lang w:eastAsia="zh-CN"/>
        </w:rPr>
        <w:t xml:space="preserve"> and deactivation</w:t>
      </w:r>
    </w:p>
    <w:p w14:paraId="601F879A" w14:textId="0F2E6B25" w:rsidR="000C0CFE" w:rsidRPr="000C0CFE" w:rsidRDefault="000C0CFE" w:rsidP="000C0CFE">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9914F5" w:rsidRPr="00DF5D67" w14:paraId="1D741F4E" w14:textId="77777777" w:rsidTr="00D15DAB">
        <w:tc>
          <w:tcPr>
            <w:tcW w:w="1446" w:type="dxa"/>
          </w:tcPr>
          <w:p w14:paraId="7C6BBABE"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4BE7FA24" w14:textId="77777777" w:rsidR="009914F5" w:rsidRPr="00DF5D67" w:rsidRDefault="009914F5" w:rsidP="00D15DAB">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914F5" w:rsidRPr="009914F5" w14:paraId="22A11B2F" w14:textId="77777777" w:rsidTr="00D15DAB">
        <w:tc>
          <w:tcPr>
            <w:tcW w:w="1446" w:type="dxa"/>
          </w:tcPr>
          <w:p w14:paraId="0AE1C037" w14:textId="5C1BDFE1" w:rsidR="009914F5" w:rsidRPr="00FC3174" w:rsidRDefault="009914F5"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239A9C46" w14:textId="77777777" w:rsidR="009914F5" w:rsidRPr="003D394B" w:rsidRDefault="009914F5" w:rsidP="009914F5">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3: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up to 8 MGs in RRC and DL MAC CE to provide the bitmap of the activation/deactivation status of each MG.</w:t>
            </w:r>
          </w:p>
          <w:p w14:paraId="7D69E7B1"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MGs are by default deactivated.</w:t>
            </w:r>
          </w:p>
          <w:p w14:paraId="62EA6F54" w14:textId="77777777" w:rsidR="009914F5" w:rsidRPr="003D394B"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at most a single preconfigured MG among all preconfigured MGs can be activated for the purpose of PRS measurement at any given time.</w:t>
            </w:r>
          </w:p>
          <w:p w14:paraId="5B3BDD2E" w14:textId="25B0F9CF" w:rsidR="009914F5" w:rsidRPr="009914F5" w:rsidRDefault="009914F5"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 and RAN4.</w:t>
            </w:r>
          </w:p>
        </w:tc>
      </w:tr>
      <w:tr w:rsidR="009914F5" w:rsidRPr="009914F5" w14:paraId="0803431E" w14:textId="77777777" w:rsidTr="00D15DAB">
        <w:tc>
          <w:tcPr>
            <w:tcW w:w="1446" w:type="dxa"/>
          </w:tcPr>
          <w:p w14:paraId="6861EF8A" w14:textId="6E510E1A" w:rsidR="009914F5" w:rsidRPr="00FC3174"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EFC22AB" w14:textId="77777777" w:rsidR="00D455AD" w:rsidRPr="003D394B" w:rsidRDefault="00D455AD" w:rsidP="00D455AD">
            <w:pPr>
              <w:pStyle w:val="BodyText"/>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5:</w:t>
            </w:r>
          </w:p>
          <w:p w14:paraId="29CB02DE" w14:textId="77777777" w:rsidR="00D455AD" w:rsidRPr="003D394B" w:rsidRDefault="00D455AD"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With preconfigured MG, the MG activation via MAC CE only includes activation and deactivation indications.</w:t>
            </w:r>
          </w:p>
          <w:p w14:paraId="102F775F" w14:textId="4AB264CE" w:rsidR="009914F5" w:rsidRPr="00D455AD" w:rsidRDefault="00D455AD"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FFS pre-configured MG indication for indicating one of multiple pre-configured MG and/or indicating a positioning MG</w:t>
            </w:r>
          </w:p>
        </w:tc>
      </w:tr>
      <w:tr w:rsidR="00D455AD" w:rsidRPr="009914F5" w14:paraId="569AB502" w14:textId="77777777" w:rsidTr="00D15DAB">
        <w:tc>
          <w:tcPr>
            <w:tcW w:w="1446" w:type="dxa"/>
          </w:tcPr>
          <w:p w14:paraId="1B6244BC" w14:textId="6D9A3522" w:rsidR="00D455AD" w:rsidRPr="00D00D01" w:rsidRDefault="00D455AD"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23F3AF59" w14:textId="4AD6ED54" w:rsidR="00D455AD" w:rsidRPr="00D455AD" w:rsidRDefault="00D455AD" w:rsidP="00D455AD">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4:</w:t>
            </w:r>
            <w:r w:rsidRPr="003D394B">
              <w:rPr>
                <w:rFonts w:ascii="Arial" w:hAnsi="Arial" w:cs="Arial"/>
                <w:bCs/>
                <w:noProof/>
                <w:sz w:val="16"/>
                <w:szCs w:val="16"/>
                <w:lang w:eastAsia="zh-CN"/>
              </w:rPr>
              <w:t xml:space="preserve"> It is not necessary to introduce a deactivation process.</w:t>
            </w:r>
          </w:p>
        </w:tc>
      </w:tr>
      <w:tr w:rsidR="009914F5" w:rsidRPr="009914F5" w14:paraId="4852ACA1" w14:textId="77777777" w:rsidTr="00D15DAB">
        <w:tc>
          <w:tcPr>
            <w:tcW w:w="1446" w:type="dxa"/>
          </w:tcPr>
          <w:p w14:paraId="11A76D8D" w14:textId="30748FA3"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3E88AD1" w14:textId="77777777" w:rsidR="00D455AD" w:rsidRPr="003D394B"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3:</w:t>
            </w:r>
            <w:r w:rsidRPr="003D394B">
              <w:rPr>
                <w:rFonts w:ascii="Arial" w:hAnsi="Arial" w:cs="Arial"/>
                <w:b w:val="0"/>
                <w:i w:val="0"/>
                <w:sz w:val="16"/>
                <w:szCs w:val="16"/>
              </w:rPr>
              <w:t xml:space="preserve"> In MG activation MAC CE, the gNB indicates:</w:t>
            </w:r>
          </w:p>
          <w:p w14:paraId="2B222C33" w14:textId="77777777" w:rsidR="00D455AD" w:rsidRPr="003D394B"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One MG configuration to be activated</w:t>
            </w:r>
          </w:p>
          <w:p w14:paraId="7F7459EA" w14:textId="77777777" w:rsidR="009914F5" w:rsidRDefault="00D455AD" w:rsidP="0072722D">
            <w:pPr>
              <w:pStyle w:val="000proposal"/>
              <w:numPr>
                <w:ilvl w:val="0"/>
                <w:numId w:val="31"/>
              </w:numPr>
              <w:spacing w:before="0" w:after="60" w:line="240" w:lineRule="auto"/>
              <w:rPr>
                <w:rFonts w:ascii="Arial" w:hAnsi="Arial" w:cs="Arial"/>
                <w:b w:val="0"/>
                <w:i w:val="0"/>
                <w:sz w:val="16"/>
                <w:szCs w:val="16"/>
              </w:rPr>
            </w:pPr>
            <w:r w:rsidRPr="003D394B">
              <w:rPr>
                <w:rFonts w:ascii="Arial" w:hAnsi="Arial" w:cs="Arial"/>
                <w:b w:val="0"/>
                <w:i w:val="0"/>
                <w:sz w:val="16"/>
                <w:szCs w:val="16"/>
              </w:rPr>
              <w:t xml:space="preserve">Indicate </w:t>
            </w:r>
            <w:proofErr w:type="gramStart"/>
            <w:r w:rsidRPr="003D394B">
              <w:rPr>
                <w:rFonts w:ascii="Arial" w:hAnsi="Arial" w:cs="Arial"/>
                <w:b w:val="0"/>
                <w:i w:val="0"/>
                <w:sz w:val="16"/>
                <w:szCs w:val="16"/>
              </w:rPr>
              <w:t>a number of</w:t>
            </w:r>
            <w:proofErr w:type="gramEnd"/>
            <w:r w:rsidRPr="003D394B">
              <w:rPr>
                <w:rFonts w:ascii="Arial" w:hAnsi="Arial" w:cs="Arial"/>
                <w:b w:val="0"/>
                <w:i w:val="0"/>
                <w:sz w:val="16"/>
                <w:szCs w:val="16"/>
              </w:rPr>
              <w:t xml:space="preserve"> repetitions.</w:t>
            </w:r>
          </w:p>
          <w:p w14:paraId="5F227796" w14:textId="7A9C1454" w:rsidR="00D455AD" w:rsidRPr="00D455AD" w:rsidRDefault="00D455AD" w:rsidP="00D455AD">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Proposal 4:</w:t>
            </w:r>
            <w:r w:rsidRPr="003D394B">
              <w:rPr>
                <w:rFonts w:ascii="Arial" w:hAnsi="Arial" w:cs="Arial"/>
                <w:b w:val="0"/>
                <w:i w:val="0"/>
                <w:sz w:val="16"/>
                <w:szCs w:val="16"/>
              </w:rPr>
              <w:t xml:space="preserve"> The activated MG configuration is deactivated automatically when the indicated number of repetitions is finished.</w:t>
            </w:r>
          </w:p>
        </w:tc>
      </w:tr>
      <w:tr w:rsidR="009914F5" w:rsidRPr="009914F5" w14:paraId="01E19C1E" w14:textId="77777777" w:rsidTr="00D15DAB">
        <w:tc>
          <w:tcPr>
            <w:tcW w:w="1446" w:type="dxa"/>
          </w:tcPr>
          <w:p w14:paraId="745C8AC9" w14:textId="4A1459F4"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1D452D25" w14:textId="09CBBC69" w:rsidR="009914F5" w:rsidRPr="00D455AD" w:rsidRDefault="00D455AD" w:rsidP="00D455AD">
            <w:pPr>
              <w:spacing w:after="60"/>
              <w:rPr>
                <w:rFonts w:ascii="Arial" w:hAnsi="Arial" w:cs="Arial"/>
                <w:bCs/>
                <w:sz w:val="16"/>
                <w:szCs w:val="16"/>
                <w:lang w:eastAsia="zh-CN"/>
              </w:rPr>
            </w:pPr>
            <w:r w:rsidRPr="003D394B">
              <w:rPr>
                <w:rFonts w:ascii="Arial" w:hAnsi="Arial" w:cs="Arial"/>
                <w:b/>
                <w:bCs/>
                <w:sz w:val="16"/>
                <w:szCs w:val="16"/>
              </w:rPr>
              <w:t xml:space="preserve">Proposal 2: </w:t>
            </w:r>
            <w:r w:rsidRPr="003D394B">
              <w:rPr>
                <w:rFonts w:ascii="Arial" w:hAnsi="Arial" w:cs="Arial"/>
                <w:bCs/>
                <w:sz w:val="16"/>
                <w:szCs w:val="16"/>
              </w:rPr>
              <w:t xml:space="preserve">DL MAC CE payload contains the </w:t>
            </w:r>
            <w:r w:rsidRPr="003D394B">
              <w:rPr>
                <w:rFonts w:ascii="Arial" w:hAnsi="Arial" w:cs="Arial"/>
                <w:bCs/>
                <w:sz w:val="16"/>
                <w:szCs w:val="16"/>
                <w:lang w:eastAsia="zh-CN"/>
              </w:rPr>
              <w:t xml:space="preserve">triggering/activation of MG(s) for positioning measurement, including </w:t>
            </w:r>
            <w:r w:rsidRPr="003D394B">
              <w:rPr>
                <w:rFonts w:ascii="Arial" w:hAnsi="Arial" w:cs="Arial"/>
                <w:bCs/>
                <w:sz w:val="16"/>
                <w:szCs w:val="16"/>
              </w:rPr>
              <w:t>the index of the selected measurement gap configuration</w:t>
            </w:r>
            <w:r w:rsidRPr="003D394B">
              <w:rPr>
                <w:rFonts w:ascii="Arial" w:hAnsi="Arial" w:cs="Arial"/>
                <w:bCs/>
                <w:sz w:val="16"/>
                <w:szCs w:val="16"/>
                <w:lang w:eastAsia="zh-CN"/>
              </w:rPr>
              <w:t>.</w:t>
            </w:r>
          </w:p>
        </w:tc>
      </w:tr>
      <w:tr w:rsidR="009914F5" w:rsidRPr="009914F5" w14:paraId="6548E2AF" w14:textId="77777777" w:rsidTr="00D15DAB">
        <w:tc>
          <w:tcPr>
            <w:tcW w:w="1446" w:type="dxa"/>
          </w:tcPr>
          <w:p w14:paraId="4FE2E32B" w14:textId="575F1CDC"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6BA3FC30" w14:textId="77777777" w:rsidR="00D455AD" w:rsidRPr="003D394B" w:rsidRDefault="00D455AD" w:rsidP="00D455AD">
            <w:pPr>
              <w:pStyle w:val="3GPPText"/>
              <w:spacing w:before="0" w:after="60"/>
              <w:rPr>
                <w:rFonts w:ascii="Arial" w:hAnsi="Arial" w:cs="Arial"/>
                <w:b/>
                <w:bCs/>
                <w:sz w:val="16"/>
                <w:szCs w:val="16"/>
              </w:rPr>
            </w:pPr>
            <w:r w:rsidRPr="003D394B">
              <w:rPr>
                <w:rFonts w:ascii="Arial" w:hAnsi="Arial" w:cs="Arial"/>
                <w:b/>
                <w:bCs/>
                <w:sz w:val="16"/>
                <w:szCs w:val="16"/>
              </w:rPr>
              <w:t>Proposal 1:</w:t>
            </w:r>
          </w:p>
          <w:p w14:paraId="0D0E9DCC" w14:textId="77777777" w:rsidR="00D455AD" w:rsidRPr="003D394B" w:rsidRDefault="00D455AD"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To reduce latency of NR positioning with MGs for DL PRS processing define the following enhancements:</w:t>
            </w:r>
          </w:p>
          <w:p w14:paraId="04C8655E" w14:textId="77777777" w:rsidR="00D455AD" w:rsidRPr="00D455AD" w:rsidRDefault="00D455AD" w:rsidP="0072722D">
            <w:pPr>
              <w:pStyle w:val="3GPPText"/>
              <w:numPr>
                <w:ilvl w:val="2"/>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Support pre-configuration of the multiple MG patterns for the DL PRS processing using RRC or LPP signaling</w:t>
            </w:r>
          </w:p>
          <w:p w14:paraId="16E57ADA" w14:textId="77777777" w:rsidR="00D455AD" w:rsidRPr="00D455AD" w:rsidRDefault="00D455AD" w:rsidP="0072722D">
            <w:pPr>
              <w:pStyle w:val="3GPPText"/>
              <w:numPr>
                <w:ilvl w:val="3"/>
                <w:numId w:val="18"/>
              </w:numPr>
              <w:spacing w:before="0" w:after="60"/>
              <w:rPr>
                <w:rFonts w:ascii="Arial" w:hAnsi="Arial" w:cs="Arial"/>
                <w:bCs/>
                <w:color w:val="BFBFBF" w:themeColor="background1" w:themeShade="BF"/>
                <w:sz w:val="16"/>
                <w:szCs w:val="16"/>
              </w:rPr>
            </w:pPr>
            <w:r w:rsidRPr="00D455AD">
              <w:rPr>
                <w:rFonts w:ascii="Arial" w:hAnsi="Arial" w:cs="Arial"/>
                <w:bCs/>
                <w:color w:val="BFBFBF" w:themeColor="background1" w:themeShade="BF"/>
                <w:sz w:val="16"/>
                <w:szCs w:val="16"/>
              </w:rPr>
              <w:t>Signaling details are left up to RAN2</w:t>
            </w:r>
          </w:p>
          <w:p w14:paraId="7CA6BD68" w14:textId="77777777" w:rsidR="00D455AD" w:rsidRPr="003D394B"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Support DL MAC CE signaling only to activate the pre-configured MGs for DL PRS processing by UE</w:t>
            </w:r>
          </w:p>
          <w:p w14:paraId="23BD322C" w14:textId="77777777" w:rsidR="00D455AD" w:rsidRPr="003D394B" w:rsidRDefault="00D455AD" w:rsidP="0072722D">
            <w:pPr>
              <w:pStyle w:val="3GPPText"/>
              <w:numPr>
                <w:ilvl w:val="3"/>
                <w:numId w:val="18"/>
              </w:numPr>
              <w:spacing w:before="0" w:after="60"/>
              <w:rPr>
                <w:rFonts w:ascii="Arial" w:hAnsi="Arial" w:cs="Arial"/>
                <w:bCs/>
                <w:sz w:val="16"/>
                <w:szCs w:val="16"/>
              </w:rPr>
            </w:pPr>
            <w:r w:rsidRPr="003D394B">
              <w:rPr>
                <w:rFonts w:ascii="Arial" w:hAnsi="Arial" w:cs="Arial"/>
                <w:bCs/>
                <w:sz w:val="16"/>
                <w:szCs w:val="16"/>
              </w:rPr>
              <w:t>Signaling details are left up to RAN2</w:t>
            </w:r>
          </w:p>
          <w:p w14:paraId="4E31BDBD" w14:textId="656DB13A" w:rsidR="009914F5" w:rsidRPr="00D455AD" w:rsidRDefault="00D455AD" w:rsidP="0072722D">
            <w:pPr>
              <w:pStyle w:val="3GPPText"/>
              <w:numPr>
                <w:ilvl w:val="2"/>
                <w:numId w:val="18"/>
              </w:numPr>
              <w:spacing w:before="0" w:after="60"/>
              <w:rPr>
                <w:rFonts w:ascii="Arial" w:hAnsi="Arial" w:cs="Arial"/>
                <w:bCs/>
                <w:sz w:val="16"/>
                <w:szCs w:val="16"/>
              </w:rPr>
            </w:pPr>
            <w:r w:rsidRPr="003D394B">
              <w:rPr>
                <w:rFonts w:ascii="Arial" w:hAnsi="Arial" w:cs="Arial"/>
                <w:bCs/>
                <w:sz w:val="16"/>
                <w:szCs w:val="16"/>
              </w:rPr>
              <w:t>Inform RAN2 on the RAN1 discussion and agreement</w:t>
            </w:r>
          </w:p>
        </w:tc>
      </w:tr>
      <w:tr w:rsidR="009914F5" w:rsidRPr="009914F5" w14:paraId="2FD941A9" w14:textId="77777777" w:rsidTr="00D15DAB">
        <w:tc>
          <w:tcPr>
            <w:tcW w:w="1446" w:type="dxa"/>
          </w:tcPr>
          <w:p w14:paraId="02865602" w14:textId="6996A0AB" w:rsidR="009914F5" w:rsidRPr="00FC3174" w:rsidRDefault="00D455AD"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196F7B3" w14:textId="77777777" w:rsidR="00D455AD" w:rsidRPr="002E313F" w:rsidRDefault="00D455AD" w:rsidP="00D455AD">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Proposal 1:</w:t>
            </w:r>
            <w:r w:rsidRPr="002E313F">
              <w:rPr>
                <w:rFonts w:ascii="Arial" w:hAnsi="Arial" w:cs="Arial"/>
                <w:bCs/>
                <w:sz w:val="16"/>
                <w:szCs w:val="16"/>
                <w:lang w:val="en-GB" w:eastAsia="zh-CN"/>
              </w:rPr>
              <w:t xml:space="preserve"> Support one or both of the following options for the MG deactivation </w:t>
            </w:r>
            <w:proofErr w:type="gramStart"/>
            <w:r w:rsidRPr="002E313F">
              <w:rPr>
                <w:rFonts w:ascii="Arial" w:hAnsi="Arial" w:cs="Arial"/>
                <w:bCs/>
                <w:sz w:val="16"/>
                <w:szCs w:val="16"/>
                <w:lang w:val="en-GB" w:eastAsia="zh-CN"/>
              </w:rPr>
              <w:t>process;</w:t>
            </w:r>
            <w:proofErr w:type="gramEnd"/>
          </w:p>
          <w:p w14:paraId="77A96E15" w14:textId="77777777" w:rsidR="00D455AD" w:rsidRPr="002E313F"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1: DL MAC-CE</w:t>
            </w:r>
          </w:p>
          <w:p w14:paraId="769E3EB9" w14:textId="0D5E8825" w:rsidR="009914F5" w:rsidRPr="00D455AD" w:rsidRDefault="00D455AD" w:rsidP="0072722D">
            <w:pPr>
              <w:numPr>
                <w:ilvl w:val="0"/>
                <w:numId w:val="34"/>
              </w:numPr>
              <w:overflowPunct w:val="0"/>
              <w:autoSpaceDE/>
              <w:autoSpaceDN/>
              <w:adjustRightInd/>
              <w:snapToGrid/>
              <w:spacing w:after="60"/>
              <w:jc w:val="left"/>
              <w:textAlignment w:val="baseline"/>
              <w:rPr>
                <w:rFonts w:ascii="Arial" w:eastAsia="Calibri" w:hAnsi="Arial" w:cs="Arial"/>
                <w:bCs/>
                <w:sz w:val="16"/>
                <w:szCs w:val="16"/>
                <w:lang w:eastAsia="zh-CN"/>
              </w:rPr>
            </w:pPr>
            <w:r w:rsidRPr="002E313F">
              <w:rPr>
                <w:rFonts w:ascii="Arial" w:eastAsia="Calibri" w:hAnsi="Arial" w:cs="Arial"/>
                <w:bCs/>
                <w:sz w:val="16"/>
                <w:szCs w:val="16"/>
                <w:lang w:eastAsia="zh-CN"/>
              </w:rPr>
              <w:t>Option 2: A MG validation timer</w:t>
            </w:r>
          </w:p>
        </w:tc>
      </w:tr>
      <w:tr w:rsidR="009914F5" w:rsidRPr="009914F5" w14:paraId="601B0CEE" w14:textId="77777777" w:rsidTr="00D15DAB">
        <w:tc>
          <w:tcPr>
            <w:tcW w:w="1446" w:type="dxa"/>
          </w:tcPr>
          <w:p w14:paraId="1CF4535A" w14:textId="418B825D"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642E5260" w14:textId="77519794" w:rsidR="009914F5" w:rsidRPr="00D455AD" w:rsidRDefault="00D455AD" w:rsidP="00D455AD">
            <w:pPr>
              <w:autoSpaceDE/>
              <w:autoSpaceDN/>
              <w:adjustRightInd/>
              <w:snapToGrid/>
              <w:spacing w:after="60"/>
              <w:rPr>
                <w:rFonts w:ascii="Arial" w:eastAsiaTheme="minorEastAsia" w:hAnsi="Arial" w:cs="Arial"/>
                <w:sz w:val="16"/>
                <w:szCs w:val="16"/>
                <w:lang w:eastAsia="zh-CN"/>
              </w:rPr>
            </w:pPr>
            <w:r w:rsidRPr="002E313F">
              <w:rPr>
                <w:rFonts w:ascii="Arial" w:eastAsia="Yu Mincho" w:hAnsi="Arial" w:cs="Arial"/>
                <w:b/>
                <w:sz w:val="16"/>
                <w:szCs w:val="16"/>
                <w:lang w:val="en-GB" w:eastAsia="zh-CN"/>
              </w:rPr>
              <w:t xml:space="preserve">Proposal 4: </w:t>
            </w:r>
            <w:r w:rsidRPr="002E313F">
              <w:rPr>
                <w:rFonts w:ascii="Arial" w:eastAsia="Yu Mincho" w:hAnsi="Arial" w:cs="Arial"/>
                <w:sz w:val="16"/>
                <w:szCs w:val="16"/>
                <w:lang w:val="en-GB" w:eastAsia="zh-CN"/>
              </w:rPr>
              <w:t>Support using DL MAC CE for MG deactivation by gNB for the purpose of positioning.</w:t>
            </w:r>
          </w:p>
        </w:tc>
      </w:tr>
      <w:tr w:rsidR="00D455AD" w:rsidRPr="009914F5" w14:paraId="228E8145" w14:textId="77777777" w:rsidTr="00D15DAB">
        <w:tc>
          <w:tcPr>
            <w:tcW w:w="1446" w:type="dxa"/>
          </w:tcPr>
          <w:p w14:paraId="7EA6AADD" w14:textId="6D78F436" w:rsidR="00D455AD" w:rsidRPr="00D00D01"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45CFBEAB" w14:textId="77777777" w:rsidR="00D455AD" w:rsidRDefault="00D455AD" w:rsidP="00D455AD">
            <w:pPr>
              <w:autoSpaceDE/>
              <w:autoSpaceDN/>
              <w:adjustRightInd/>
              <w:snapToGrid/>
              <w:spacing w:after="60"/>
              <w:rPr>
                <w:rFonts w:ascii="Arial" w:hAnsi="Arial" w:cs="Arial"/>
                <w:sz w:val="16"/>
                <w:szCs w:val="16"/>
                <w:lang w:eastAsia="zh-CN"/>
              </w:rPr>
            </w:pPr>
            <w:r w:rsidRPr="003D394B">
              <w:rPr>
                <w:rFonts w:ascii="Arial" w:hAnsi="Arial" w:cs="Arial"/>
                <w:b/>
                <w:bCs/>
                <w:sz w:val="16"/>
                <w:szCs w:val="16"/>
                <w:lang w:eastAsia="zh-CN"/>
              </w:rPr>
              <w:t>Proposal 2</w:t>
            </w:r>
            <w:r w:rsidRPr="003D394B">
              <w:rPr>
                <w:rFonts w:ascii="Arial" w:hAnsi="Arial" w:cs="Arial"/>
                <w:sz w:val="16"/>
                <w:szCs w:val="16"/>
                <w:lang w:eastAsia="zh-CN"/>
              </w:rPr>
              <w:t>: DL (UL) MAC-CE contains indication of which MG-ID is activated (demanded)</w:t>
            </w:r>
          </w:p>
          <w:p w14:paraId="5AF5CB8B" w14:textId="1F8991C8" w:rsidR="000C0CFE" w:rsidRPr="000C0CFE" w:rsidRDefault="000C0CFE" w:rsidP="000C0CFE">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9914F5" w:rsidRPr="009914F5" w14:paraId="4A96EBD8" w14:textId="77777777" w:rsidTr="00D15DAB">
        <w:tc>
          <w:tcPr>
            <w:tcW w:w="1446" w:type="dxa"/>
          </w:tcPr>
          <w:p w14:paraId="4029D470" w14:textId="531B27B0"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68D4E2D8" w14:textId="77777777" w:rsidR="00D455AD" w:rsidRPr="003D394B" w:rsidRDefault="00D455AD" w:rsidP="00D455AD">
            <w:pPr>
              <w:overflowPunct w:val="0"/>
              <w:spacing w:after="60"/>
              <w:ind w:leftChars="-5" w:left="-11"/>
              <w:rPr>
                <w:rFonts w:ascii="Arial" w:hAnsi="Arial" w:cs="Arial"/>
                <w:b/>
                <w:sz w:val="16"/>
                <w:szCs w:val="16"/>
              </w:rPr>
            </w:pPr>
            <w:r w:rsidRPr="003D394B">
              <w:rPr>
                <w:rFonts w:ascii="Arial" w:hAnsi="Arial" w:cs="Arial"/>
                <w:b/>
                <w:sz w:val="16"/>
                <w:szCs w:val="16"/>
              </w:rPr>
              <w:t xml:space="preserve">Proposal 3: </w:t>
            </w:r>
          </w:p>
          <w:p w14:paraId="4A0F76F3" w14:textId="77777777" w:rsidR="00D455AD" w:rsidRPr="003D394B" w:rsidRDefault="00D455AD" w:rsidP="0072722D">
            <w:pPr>
              <w:pStyle w:val="ListParagraph"/>
              <w:numPr>
                <w:ilvl w:val="0"/>
                <w:numId w:val="6"/>
              </w:numPr>
              <w:overflowPunct w:val="0"/>
              <w:snapToGrid/>
              <w:spacing w:after="60"/>
              <w:ind w:firstLineChars="0"/>
              <w:rPr>
                <w:rFonts w:ascii="Arial" w:hAnsi="Arial" w:cs="Arial"/>
                <w:color w:val="000000" w:themeColor="text1"/>
                <w:sz w:val="16"/>
                <w:szCs w:val="16"/>
                <w:lang w:eastAsia="ko-KR"/>
              </w:rPr>
            </w:pPr>
            <w:r w:rsidRPr="003D394B">
              <w:rPr>
                <w:rFonts w:ascii="Arial" w:hAnsi="Arial" w:cs="Arial"/>
                <w:sz w:val="16"/>
                <w:szCs w:val="16"/>
                <w:lang w:eastAsia="ko-KR"/>
              </w:rPr>
              <w:t xml:space="preserve">For the deactivation of MG, RAN1 should select one option: </w:t>
            </w:r>
          </w:p>
          <w:p w14:paraId="4E531E98" w14:textId="77777777" w:rsidR="00D455AD" w:rsidRPr="003D394B"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Option #1: Introducing the additional signaling for activation and the signaling is transmitted after activation of MG. For the </w:t>
            </w:r>
            <w:proofErr w:type="spellStart"/>
            <w:r w:rsidRPr="003D394B">
              <w:rPr>
                <w:rFonts w:ascii="Arial" w:hAnsi="Arial" w:cs="Arial"/>
                <w:sz w:val="16"/>
                <w:szCs w:val="16"/>
                <w:lang w:eastAsia="ko-KR"/>
              </w:rPr>
              <w:t>signalling</w:t>
            </w:r>
            <w:proofErr w:type="spellEnd"/>
            <w:r w:rsidRPr="003D394B">
              <w:rPr>
                <w:rFonts w:ascii="Arial" w:hAnsi="Arial" w:cs="Arial"/>
                <w:sz w:val="16"/>
                <w:szCs w:val="16"/>
                <w:lang w:eastAsia="ko-KR"/>
              </w:rPr>
              <w:t xml:space="preserve">, </w:t>
            </w:r>
            <w:proofErr w:type="spellStart"/>
            <w:r w:rsidRPr="003D394B">
              <w:rPr>
                <w:rFonts w:ascii="Arial" w:hAnsi="Arial" w:cs="Arial"/>
                <w:sz w:val="16"/>
                <w:szCs w:val="16"/>
                <w:lang w:eastAsia="ko-KR"/>
              </w:rPr>
              <w:t>downselect</w:t>
            </w:r>
            <w:proofErr w:type="spellEnd"/>
            <w:r w:rsidRPr="003D394B">
              <w:rPr>
                <w:rFonts w:ascii="Arial" w:hAnsi="Arial" w:cs="Arial"/>
                <w:sz w:val="16"/>
                <w:szCs w:val="16"/>
                <w:lang w:eastAsia="ko-KR"/>
              </w:rPr>
              <w:t xml:space="preserve"> among following two alternatives.</w:t>
            </w:r>
          </w:p>
          <w:p w14:paraId="65C990A6"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 1: DCI </w:t>
            </w:r>
          </w:p>
          <w:p w14:paraId="00BF0B92"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 2: MAC-CE</w:t>
            </w:r>
          </w:p>
          <w:p w14:paraId="3C2B9CA8" w14:textId="77777777" w:rsidR="00D455AD" w:rsidRPr="003D394B"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Option #2: MG is autonomously deactivated after specific time (</w:t>
            </w:r>
            <w:proofErr w:type="gramStart"/>
            <w:r w:rsidRPr="003D394B">
              <w:rPr>
                <w:rFonts w:ascii="Arial" w:hAnsi="Arial" w:cs="Arial"/>
                <w:sz w:val="16"/>
                <w:szCs w:val="16"/>
                <w:lang w:eastAsia="ko-KR"/>
              </w:rPr>
              <w:t>e.g.</w:t>
            </w:r>
            <w:proofErr w:type="gramEnd"/>
            <w:r w:rsidRPr="003D394B">
              <w:rPr>
                <w:rFonts w:ascii="Arial" w:hAnsi="Arial" w:cs="Arial"/>
                <w:sz w:val="16"/>
                <w:szCs w:val="16"/>
                <w:lang w:eastAsia="ko-KR"/>
              </w:rPr>
              <w:t xml:space="preserve"> inactivity timer) from reference time (e.g. activation time of MG) and the information regarding inactivity timer can be transmitted through one or more following alternatives </w:t>
            </w:r>
          </w:p>
          <w:p w14:paraId="7025B0D9"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Alt.</w:t>
            </w:r>
            <w:proofErr w:type="gramStart"/>
            <w:r w:rsidRPr="003D394B">
              <w:rPr>
                <w:rFonts w:ascii="Arial" w:hAnsi="Arial" w:cs="Arial"/>
                <w:sz w:val="16"/>
                <w:szCs w:val="16"/>
                <w:lang w:eastAsia="ko-KR"/>
              </w:rPr>
              <w:t>1 :System</w:t>
            </w:r>
            <w:proofErr w:type="gramEnd"/>
            <w:r w:rsidRPr="003D394B">
              <w:rPr>
                <w:rFonts w:ascii="Arial" w:hAnsi="Arial" w:cs="Arial"/>
                <w:sz w:val="16"/>
                <w:szCs w:val="16"/>
                <w:lang w:eastAsia="ko-KR"/>
              </w:rPr>
              <w:t xml:space="preserve"> information </w:t>
            </w:r>
          </w:p>
          <w:p w14:paraId="70FE55A3" w14:textId="77777777" w:rsidR="00D455AD" w:rsidRPr="003D394B"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Alt.2: RRC signaling </w:t>
            </w:r>
          </w:p>
          <w:p w14:paraId="1E53E944" w14:textId="77777777" w:rsidR="009914F5" w:rsidRDefault="00D455AD" w:rsidP="0072722D">
            <w:pPr>
              <w:pStyle w:val="ListParagraph"/>
              <w:numPr>
                <w:ilvl w:val="2"/>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lastRenderedPageBreak/>
              <w:t xml:space="preserve">Alt.3: MAC-CE (for activation of MG) </w:t>
            </w:r>
          </w:p>
          <w:p w14:paraId="14289EC3" w14:textId="77777777" w:rsidR="00D455AD" w:rsidRPr="003D394B" w:rsidRDefault="00D455AD" w:rsidP="00D455AD">
            <w:pPr>
              <w:overflowPunct w:val="0"/>
              <w:spacing w:after="60"/>
              <w:ind w:leftChars="-5" w:left="-11"/>
              <w:rPr>
                <w:rFonts w:ascii="Arial" w:hAnsi="Arial" w:cs="Arial"/>
                <w:sz w:val="16"/>
                <w:szCs w:val="16"/>
                <w:lang w:eastAsia="ko-KR"/>
              </w:rPr>
            </w:pPr>
            <w:r w:rsidRPr="003D394B">
              <w:rPr>
                <w:rFonts w:ascii="Arial" w:hAnsi="Arial" w:cs="Arial"/>
                <w:b/>
                <w:sz w:val="16"/>
                <w:szCs w:val="16"/>
              </w:rPr>
              <w:t>Proposal 5:</w:t>
            </w:r>
            <w:r w:rsidRPr="003D394B">
              <w:rPr>
                <w:rFonts w:ascii="Arial" w:hAnsi="Arial" w:cs="Arial"/>
                <w:sz w:val="16"/>
                <w:szCs w:val="16"/>
                <w:lang w:eastAsia="ko-KR"/>
              </w:rPr>
              <w:t xml:space="preserve"> </w:t>
            </w:r>
          </w:p>
          <w:p w14:paraId="755F5622" w14:textId="77777777" w:rsidR="00D455AD" w:rsidRPr="003D394B" w:rsidRDefault="00D455AD"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RAN1 should support followings if the pre-configuration of multiple MGs is supported </w:t>
            </w:r>
          </w:p>
          <w:p w14:paraId="65785880" w14:textId="77777777" w:rsidR="00D455AD" w:rsidRPr="00D455AD" w:rsidRDefault="00D455AD" w:rsidP="0072722D">
            <w:pPr>
              <w:pStyle w:val="ListParagraph"/>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 xml:space="preserve">Introducing MG </w:t>
            </w:r>
            <w:proofErr w:type="gramStart"/>
            <w:r w:rsidRPr="00D455AD">
              <w:rPr>
                <w:rFonts w:ascii="Arial" w:hAnsi="Arial" w:cs="Arial"/>
                <w:color w:val="BFBFBF" w:themeColor="background1" w:themeShade="BF"/>
                <w:sz w:val="16"/>
                <w:szCs w:val="16"/>
                <w:lang w:eastAsia="ko-KR"/>
              </w:rPr>
              <w:t>index(</w:t>
            </w:r>
            <w:proofErr w:type="gramEnd"/>
            <w:r w:rsidRPr="00D455AD">
              <w:rPr>
                <w:rFonts w:ascii="Arial" w:hAnsi="Arial" w:cs="Arial"/>
                <w:color w:val="BFBFBF" w:themeColor="background1" w:themeShade="BF"/>
                <w:sz w:val="16"/>
                <w:szCs w:val="16"/>
                <w:lang w:eastAsia="ko-KR"/>
              </w:rPr>
              <w:t>or ID) to distinguish configured Multiple MGs easily</w:t>
            </w:r>
          </w:p>
          <w:p w14:paraId="54E813F8" w14:textId="77777777" w:rsidR="00D455AD" w:rsidRPr="00D455AD" w:rsidRDefault="00D455AD" w:rsidP="0072722D">
            <w:pPr>
              <w:pStyle w:val="ListParagraph"/>
              <w:numPr>
                <w:ilvl w:val="1"/>
                <w:numId w:val="6"/>
              </w:numPr>
              <w:overflowPunct w:val="0"/>
              <w:snapToGrid/>
              <w:spacing w:after="60"/>
              <w:ind w:firstLineChars="0"/>
              <w:rPr>
                <w:rFonts w:ascii="Arial" w:hAnsi="Arial" w:cs="Arial"/>
                <w:color w:val="BFBFBF" w:themeColor="background1" w:themeShade="BF"/>
                <w:sz w:val="16"/>
                <w:szCs w:val="16"/>
                <w:lang w:eastAsia="ko-KR"/>
              </w:rPr>
            </w:pPr>
            <w:r w:rsidRPr="00D455AD">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077FE7E3" w14:textId="77777777" w:rsidR="00D455AD" w:rsidRDefault="00D455AD" w:rsidP="0072722D">
            <w:pPr>
              <w:pStyle w:val="ListParagraph"/>
              <w:numPr>
                <w:ilvl w:val="1"/>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MG index (or MG ID) needs to be included in the both MG activation request (UE-initiated) and MG activation (gNB-initiated). </w:t>
            </w:r>
          </w:p>
          <w:p w14:paraId="50EFB54C" w14:textId="77777777" w:rsidR="00A425E5" w:rsidRPr="003D394B" w:rsidRDefault="00A425E5" w:rsidP="00A425E5">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6: </w:t>
            </w:r>
          </w:p>
          <w:p w14:paraId="1FC7AF25" w14:textId="593BAD88" w:rsidR="00A425E5" w:rsidRPr="00A425E5" w:rsidRDefault="00A425E5"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RAN1 should consider that MAC-CE for MG activation includes the information about measurement report.</w:t>
            </w:r>
          </w:p>
        </w:tc>
      </w:tr>
      <w:tr w:rsidR="009914F5" w:rsidRPr="009914F5" w14:paraId="07792756" w14:textId="77777777" w:rsidTr="00D15DAB">
        <w:tc>
          <w:tcPr>
            <w:tcW w:w="1446" w:type="dxa"/>
          </w:tcPr>
          <w:p w14:paraId="41595AD4" w14:textId="59CB89CA"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D</w:t>
            </w:r>
            <w:r w:rsidRPr="00D00D01">
              <w:rPr>
                <w:rFonts w:ascii="Arial" w:hAnsi="Arial" w:cs="Arial"/>
                <w:color w:val="000000" w:themeColor="text1"/>
                <w:sz w:val="16"/>
                <w:szCs w:val="16"/>
                <w:lang w:eastAsia="zh-CN"/>
              </w:rPr>
              <w:t>CM [17]</w:t>
            </w:r>
          </w:p>
        </w:tc>
        <w:tc>
          <w:tcPr>
            <w:tcW w:w="7852" w:type="dxa"/>
          </w:tcPr>
          <w:p w14:paraId="5EAC6FCA" w14:textId="77777777" w:rsidR="00D455AD" w:rsidRPr="003D394B" w:rsidRDefault="00D455AD" w:rsidP="00D455AD">
            <w:pPr>
              <w:spacing w:after="60"/>
              <w:rPr>
                <w:rFonts w:ascii="Arial" w:hAnsi="Arial" w:cs="Arial"/>
                <w:b/>
                <w:sz w:val="16"/>
                <w:szCs w:val="16"/>
              </w:rPr>
            </w:pPr>
            <w:r w:rsidRPr="003D394B">
              <w:rPr>
                <w:rFonts w:ascii="Arial" w:hAnsi="Arial" w:cs="Arial"/>
                <w:b/>
                <w:sz w:val="16"/>
                <w:szCs w:val="16"/>
              </w:rPr>
              <w:t xml:space="preserve">Proposal 1: </w:t>
            </w:r>
          </w:p>
          <w:p w14:paraId="184980D6" w14:textId="77777777" w:rsidR="00D455AD" w:rsidRPr="003D394B" w:rsidRDefault="00D455AD"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 xml:space="preserve">MG activation procedure based on combination of </w:t>
            </w:r>
            <w:proofErr w:type="gramStart"/>
            <w:r w:rsidRPr="003D394B">
              <w:rPr>
                <w:rFonts w:ascii="Arial" w:hAnsi="Arial" w:cs="Arial"/>
                <w:sz w:val="16"/>
                <w:szCs w:val="16"/>
              </w:rPr>
              <w:t>RRC</w:t>
            </w:r>
            <w:proofErr w:type="gramEnd"/>
            <w:r w:rsidRPr="003D394B">
              <w:rPr>
                <w:rFonts w:ascii="Arial" w:hAnsi="Arial" w:cs="Arial"/>
                <w:sz w:val="16"/>
                <w:szCs w:val="16"/>
              </w:rPr>
              <w:t xml:space="preserve"> and MAC-CE should be considered</w:t>
            </w:r>
          </w:p>
          <w:p w14:paraId="56E04D29" w14:textId="77777777" w:rsidR="00D455AD" w:rsidRPr="003D394B" w:rsidRDefault="00D455AD"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A MG configuration list including multiple MG configurations is configured via RRC signaling</w:t>
            </w:r>
          </w:p>
          <w:p w14:paraId="1BFE57C0" w14:textId="5ED09437" w:rsidR="009914F5" w:rsidRPr="00D455AD" w:rsidRDefault="00D455AD"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MAC CE is used to activate/deactivate one MG configuration in the configuration list</w:t>
            </w:r>
          </w:p>
        </w:tc>
      </w:tr>
      <w:tr w:rsidR="009914F5" w:rsidRPr="009914F5" w14:paraId="7D652E5D" w14:textId="77777777" w:rsidTr="00D15DAB">
        <w:tc>
          <w:tcPr>
            <w:tcW w:w="1446" w:type="dxa"/>
          </w:tcPr>
          <w:p w14:paraId="5CA44ADA" w14:textId="2D7B33F9" w:rsidR="009914F5" w:rsidRPr="00FC3174" w:rsidRDefault="00D455AD"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648FF915" w14:textId="77777777" w:rsidR="00D455AD" w:rsidRPr="003D394B" w:rsidRDefault="00D455AD" w:rsidP="00D455AD">
            <w:pPr>
              <w:spacing w:after="60"/>
              <w:rPr>
                <w:rFonts w:ascii="Arial" w:hAnsi="Arial" w:cs="Arial"/>
                <w:sz w:val="16"/>
                <w:szCs w:val="16"/>
              </w:rPr>
            </w:pPr>
            <w:r w:rsidRPr="003D394B">
              <w:rPr>
                <w:rFonts w:ascii="Arial" w:hAnsi="Arial" w:cs="Arial"/>
                <w:b/>
                <w:sz w:val="16"/>
                <w:szCs w:val="16"/>
              </w:rPr>
              <w:t xml:space="preserve">Proposal 2: </w:t>
            </w:r>
            <w:r w:rsidRPr="003D394B">
              <w:rPr>
                <w:rFonts w:ascii="Arial" w:hAnsi="Arial" w:cs="Arial"/>
                <w:sz w:val="16"/>
                <w:szCs w:val="16"/>
              </w:rPr>
              <w:t xml:space="preserve">Support a new DL MAC CE to activate a MG for Positioning which includes the following elements from the </w:t>
            </w:r>
            <w:proofErr w:type="spellStart"/>
            <w:r w:rsidRPr="003D394B">
              <w:rPr>
                <w:rFonts w:ascii="Arial" w:hAnsi="Arial" w:cs="Arial"/>
                <w:sz w:val="16"/>
                <w:szCs w:val="16"/>
              </w:rPr>
              <w:t>GapConfig</w:t>
            </w:r>
            <w:proofErr w:type="spellEnd"/>
            <w:r w:rsidRPr="003D394B">
              <w:rPr>
                <w:rFonts w:ascii="Arial" w:hAnsi="Arial" w:cs="Arial"/>
                <w:sz w:val="16"/>
                <w:szCs w:val="16"/>
              </w:rPr>
              <w:t xml:space="preserve"> message from 38.331:</w:t>
            </w:r>
          </w:p>
          <w:p w14:paraId="02539704"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gapOffset</w:t>
            </w:r>
            <w:proofErr w:type="spellEnd"/>
            <w:r w:rsidRPr="003D394B">
              <w:rPr>
                <w:rFonts w:ascii="Arial" w:hAnsi="Arial" w:cs="Arial"/>
                <w:sz w:val="16"/>
                <w:szCs w:val="16"/>
              </w:rPr>
              <w:t xml:space="preserve">, </w:t>
            </w:r>
          </w:p>
          <w:p w14:paraId="5BD515A5"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measuremeng</w:t>
            </w:r>
            <w:proofErr w:type="spellEnd"/>
            <w:r w:rsidRPr="003D394B">
              <w:rPr>
                <w:rFonts w:ascii="Arial" w:hAnsi="Arial" w:cs="Arial"/>
                <w:sz w:val="16"/>
                <w:szCs w:val="16"/>
              </w:rPr>
              <w:t xml:space="preserve"> gap length (</w:t>
            </w:r>
            <w:proofErr w:type="spellStart"/>
            <w:r w:rsidRPr="003D394B">
              <w:rPr>
                <w:rFonts w:ascii="Arial" w:hAnsi="Arial" w:cs="Arial"/>
                <w:sz w:val="16"/>
                <w:szCs w:val="16"/>
              </w:rPr>
              <w:t>mgl</w:t>
            </w:r>
            <w:proofErr w:type="spellEnd"/>
            <w:r w:rsidRPr="003D394B">
              <w:rPr>
                <w:rFonts w:ascii="Arial" w:hAnsi="Arial" w:cs="Arial"/>
                <w:sz w:val="16"/>
                <w:szCs w:val="16"/>
              </w:rPr>
              <w:t xml:space="preserve">) including the values from mgl-16, </w:t>
            </w:r>
          </w:p>
          <w:p w14:paraId="18AC46B1"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measurement gap periodicity (</w:t>
            </w:r>
            <w:proofErr w:type="spellStart"/>
            <w:r w:rsidRPr="003D394B">
              <w:rPr>
                <w:rFonts w:ascii="Arial" w:hAnsi="Arial" w:cs="Arial"/>
                <w:sz w:val="16"/>
                <w:szCs w:val="16"/>
              </w:rPr>
              <w:t>mgrp</w:t>
            </w:r>
            <w:proofErr w:type="spellEnd"/>
            <w:r w:rsidRPr="003D394B">
              <w:rPr>
                <w:rFonts w:ascii="Arial" w:hAnsi="Arial" w:cs="Arial"/>
                <w:sz w:val="16"/>
                <w:szCs w:val="16"/>
              </w:rPr>
              <w:t xml:space="preserve">), </w:t>
            </w:r>
          </w:p>
          <w:p w14:paraId="2420C66D"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measurement gap timing advance (</w:t>
            </w:r>
            <w:proofErr w:type="spellStart"/>
            <w:r w:rsidRPr="003D394B">
              <w:rPr>
                <w:rFonts w:ascii="Arial" w:hAnsi="Arial" w:cs="Arial"/>
                <w:sz w:val="16"/>
                <w:szCs w:val="16"/>
              </w:rPr>
              <w:t>mgta</w:t>
            </w:r>
            <w:proofErr w:type="spellEnd"/>
            <w:r w:rsidRPr="003D394B">
              <w:rPr>
                <w:rFonts w:ascii="Arial" w:hAnsi="Arial" w:cs="Arial"/>
                <w:sz w:val="16"/>
                <w:szCs w:val="16"/>
              </w:rPr>
              <w:t xml:space="preserve">), </w:t>
            </w:r>
          </w:p>
          <w:p w14:paraId="1868FA13" w14:textId="77777777" w:rsidR="00D455AD" w:rsidRPr="003D394B"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proofErr w:type="spellStart"/>
            <w:r w:rsidRPr="003D394B">
              <w:rPr>
                <w:rFonts w:ascii="Arial" w:hAnsi="Arial" w:cs="Arial"/>
                <w:sz w:val="16"/>
                <w:szCs w:val="16"/>
              </w:rPr>
              <w:t>refServCellIndicator</w:t>
            </w:r>
            <w:proofErr w:type="spellEnd"/>
            <w:r w:rsidRPr="003D394B">
              <w:rPr>
                <w:rFonts w:ascii="Arial" w:hAnsi="Arial" w:cs="Arial"/>
                <w:sz w:val="16"/>
                <w:szCs w:val="16"/>
              </w:rPr>
              <w:t>, refFR2ServCellAsyncCA</w:t>
            </w:r>
          </w:p>
          <w:p w14:paraId="25D87DF7" w14:textId="0DBE53E4" w:rsidR="009914F5" w:rsidRPr="00D455AD" w:rsidRDefault="00D455AD" w:rsidP="0072722D">
            <w:pPr>
              <w:pStyle w:val="ListParagraph"/>
              <w:numPr>
                <w:ilvl w:val="0"/>
                <w:numId w:val="23"/>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per-FR1/per-FR2/per-UE flag. </w:t>
            </w:r>
          </w:p>
        </w:tc>
      </w:tr>
    </w:tbl>
    <w:p w14:paraId="5257BD68" w14:textId="77777777" w:rsidR="009B4F02" w:rsidRDefault="009B4F02" w:rsidP="009B4F02">
      <w:pPr>
        <w:rPr>
          <w:lang w:eastAsia="zh-CN"/>
        </w:rPr>
      </w:pPr>
    </w:p>
    <w:p w14:paraId="500E4E5E" w14:textId="60CFE75D" w:rsidR="00611AD8" w:rsidRDefault="00F2341F" w:rsidP="009B4F02">
      <w:pPr>
        <w:rPr>
          <w:b/>
          <w:lang w:eastAsia="zh-CN"/>
        </w:rPr>
      </w:pPr>
      <w:r>
        <w:rPr>
          <w:rFonts w:hint="eastAsia"/>
          <w:b/>
          <w:lang w:eastAsia="zh-CN"/>
        </w:rPr>
        <w:t>FL comments</w:t>
      </w:r>
    </w:p>
    <w:p w14:paraId="4FE15054" w14:textId="6C8FECF4" w:rsidR="00611AD8" w:rsidRDefault="00611AD8" w:rsidP="009B4F02">
      <w:pPr>
        <w:rPr>
          <w:lang w:eastAsia="zh-CN"/>
        </w:rPr>
      </w:pPr>
      <w:r>
        <w:rPr>
          <w:lang w:eastAsia="zh-CN"/>
        </w:rPr>
        <w:t>For MG activation DL MAC CE, there are two solutions.</w:t>
      </w:r>
    </w:p>
    <w:p w14:paraId="2FDDD70D" w14:textId="4DF87D02" w:rsidR="00611AD8" w:rsidRDefault="00611AD8" w:rsidP="00611AD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09C33438" w14:textId="54AF8D49" w:rsidR="00611AD8" w:rsidRDefault="00611AD8" w:rsidP="0072722D">
      <w:pPr>
        <w:pStyle w:val="3GPPAgreements"/>
        <w:numPr>
          <w:ilvl w:val="1"/>
          <w:numId w:val="10"/>
        </w:numPr>
        <w:rPr>
          <w:lang w:eastAsia="zh-CN"/>
        </w:rPr>
      </w:pPr>
      <w:r>
        <w:rPr>
          <w:lang w:eastAsia="zh-CN"/>
        </w:rPr>
        <w:t>Supported by (1</w:t>
      </w:r>
      <w:r w:rsidR="005C2AC1">
        <w:rPr>
          <w:lang w:eastAsia="zh-CN"/>
        </w:rPr>
        <w:t>0</w:t>
      </w:r>
      <w:r>
        <w:rPr>
          <w:lang w:eastAsia="zh-CN"/>
        </w:rPr>
        <w:t>): vivo, CATT, OPPO, SONY, Intel, CMCC, IDC, Apple, LGE, DCM</w:t>
      </w:r>
    </w:p>
    <w:p w14:paraId="22518A93" w14:textId="1729CF76" w:rsidR="005C2AC1" w:rsidRDefault="005C2AC1" w:rsidP="005C2AC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3A0897E4" w14:textId="76B7DE3E" w:rsidR="005C2AC1" w:rsidRDefault="005C2AC1" w:rsidP="0072722D">
      <w:pPr>
        <w:pStyle w:val="3GPPAgreements"/>
        <w:numPr>
          <w:ilvl w:val="1"/>
          <w:numId w:val="10"/>
        </w:numPr>
        <w:rPr>
          <w:lang w:eastAsia="zh-CN"/>
        </w:rPr>
      </w:pPr>
      <w:r>
        <w:rPr>
          <w:lang w:eastAsia="zh-CN"/>
        </w:rPr>
        <w:t xml:space="preserve">Supported </w:t>
      </w:r>
      <w:proofErr w:type="gramStart"/>
      <w:r>
        <w:rPr>
          <w:lang w:eastAsia="zh-CN"/>
        </w:rPr>
        <w:t>by:</w:t>
      </w:r>
      <w:proofErr w:type="gramEnd"/>
      <w:r>
        <w:rPr>
          <w:lang w:eastAsia="zh-CN"/>
        </w:rPr>
        <w:t xml:space="preserve"> Huawei/</w:t>
      </w:r>
      <w:proofErr w:type="spellStart"/>
      <w:r>
        <w:rPr>
          <w:lang w:eastAsia="zh-CN"/>
        </w:rPr>
        <w:t>HiSilicon</w:t>
      </w:r>
      <w:proofErr w:type="spellEnd"/>
    </w:p>
    <w:p w14:paraId="6B118FC0" w14:textId="178AD24B" w:rsidR="00611AD8" w:rsidRPr="00611AD8" w:rsidRDefault="00611AD8" w:rsidP="00611AD8">
      <w:pPr>
        <w:pStyle w:val="3GPPAgreements"/>
        <w:rPr>
          <w:lang w:eastAsia="zh-CN"/>
        </w:rPr>
      </w:pPr>
      <w:r>
        <w:rPr>
          <w:lang w:eastAsia="zh-CN"/>
        </w:rPr>
        <w:t xml:space="preserve">Solution </w:t>
      </w:r>
      <w:r w:rsidR="005C2AC1">
        <w:rPr>
          <w:lang w:eastAsia="zh-CN"/>
        </w:rPr>
        <w:t>3</w:t>
      </w:r>
      <w:r>
        <w:rPr>
          <w:lang w:eastAsia="zh-CN"/>
        </w:rPr>
        <w:t xml:space="preserve">: The DL MAC CE provides the </w:t>
      </w:r>
      <w:r>
        <w:rPr>
          <w:lang w:val="en-GB" w:eastAsia="zh-CN"/>
        </w:rPr>
        <w:t xml:space="preserve">information carried in the RRC </w:t>
      </w:r>
      <w:proofErr w:type="spellStart"/>
      <w:r>
        <w:rPr>
          <w:lang w:val="en-GB" w:eastAsia="zh-CN"/>
        </w:rPr>
        <w:t>GapConfig</w:t>
      </w:r>
      <w:proofErr w:type="spellEnd"/>
      <w:r w:rsidR="005C2AC1">
        <w:rPr>
          <w:lang w:val="en-GB" w:eastAsia="zh-CN"/>
        </w:rPr>
        <w:t xml:space="preserve"> IE</w:t>
      </w:r>
      <w:r>
        <w:rPr>
          <w:lang w:val="en-GB" w:eastAsia="zh-CN"/>
        </w:rPr>
        <w:t>.</w:t>
      </w:r>
    </w:p>
    <w:p w14:paraId="45409668" w14:textId="26C28EC9" w:rsidR="00611AD8" w:rsidRDefault="00611AD8" w:rsidP="0072722D">
      <w:pPr>
        <w:pStyle w:val="3GPPAgreements"/>
        <w:numPr>
          <w:ilvl w:val="1"/>
          <w:numId w:val="10"/>
        </w:numPr>
        <w:rPr>
          <w:lang w:eastAsia="zh-CN"/>
        </w:rPr>
      </w:pPr>
      <w:r>
        <w:rPr>
          <w:lang w:eastAsia="zh-CN"/>
        </w:rPr>
        <w:t xml:space="preserve">Supported </w:t>
      </w:r>
      <w:proofErr w:type="gramStart"/>
      <w:r>
        <w:rPr>
          <w:lang w:eastAsia="zh-CN"/>
        </w:rPr>
        <w:t>by:</w:t>
      </w:r>
      <w:proofErr w:type="gramEnd"/>
      <w:r>
        <w:rPr>
          <w:lang w:eastAsia="zh-CN"/>
        </w:rPr>
        <w:t xml:space="preserve"> Qualcomm</w:t>
      </w:r>
    </w:p>
    <w:p w14:paraId="7B81DF26" w14:textId="77777777" w:rsidR="00611AD8" w:rsidRDefault="00611AD8" w:rsidP="00611AD8">
      <w:pPr>
        <w:pStyle w:val="3GPPAgreements"/>
        <w:numPr>
          <w:ilvl w:val="0"/>
          <w:numId w:val="0"/>
        </w:numPr>
        <w:ind w:left="284" w:hanging="284"/>
        <w:rPr>
          <w:lang w:eastAsia="zh-CN"/>
        </w:rPr>
      </w:pPr>
    </w:p>
    <w:p w14:paraId="405A9DA1" w14:textId="6A22729B" w:rsidR="00611AD8" w:rsidRDefault="00611AD8" w:rsidP="00611AD8">
      <w:pPr>
        <w:pStyle w:val="3GPPAgreements"/>
        <w:numPr>
          <w:ilvl w:val="0"/>
          <w:numId w:val="0"/>
        </w:numPr>
        <w:ind w:left="284" w:hanging="284"/>
        <w:rPr>
          <w:lang w:eastAsia="zh-CN"/>
        </w:rPr>
      </w:pPr>
      <w:r>
        <w:rPr>
          <w:lang w:eastAsia="zh-CN"/>
        </w:rPr>
        <w:t xml:space="preserve">For MG </w:t>
      </w:r>
      <w:r w:rsidR="005C2AC1">
        <w:rPr>
          <w:lang w:eastAsia="zh-CN"/>
        </w:rPr>
        <w:t>de</w:t>
      </w:r>
      <w:r>
        <w:rPr>
          <w:lang w:eastAsia="zh-CN"/>
        </w:rPr>
        <w:t>activation process</w:t>
      </w:r>
      <w:r w:rsidR="005C2AC1">
        <w:rPr>
          <w:lang w:eastAsia="zh-CN"/>
        </w:rPr>
        <w:t>, there were two alternatives</w:t>
      </w:r>
    </w:p>
    <w:p w14:paraId="469394C7" w14:textId="0DB8BEDE" w:rsidR="005C2AC1" w:rsidRDefault="005C2AC1" w:rsidP="005C2AC1">
      <w:pPr>
        <w:pStyle w:val="3GPPAgreements"/>
        <w:rPr>
          <w:lang w:eastAsia="zh-CN"/>
        </w:rPr>
      </w:pPr>
      <w:r>
        <w:rPr>
          <w:rFonts w:hint="eastAsia"/>
          <w:lang w:eastAsia="zh-CN"/>
        </w:rPr>
        <w:t>A</w:t>
      </w:r>
      <w:r>
        <w:rPr>
          <w:lang w:eastAsia="zh-CN"/>
        </w:rPr>
        <w:t>lt.1: Based on explicit DL MAC CE for deactivation</w:t>
      </w:r>
    </w:p>
    <w:p w14:paraId="037EF0A4" w14:textId="5B375411" w:rsidR="005C2AC1" w:rsidRDefault="005C2AC1" w:rsidP="0072722D">
      <w:pPr>
        <w:pStyle w:val="3GPPAgreements"/>
        <w:numPr>
          <w:ilvl w:val="1"/>
          <w:numId w:val="10"/>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2304E04A" w14:textId="3CDAA045" w:rsidR="005C2AC1" w:rsidRDefault="005C2AC1" w:rsidP="005C2AC1">
      <w:pPr>
        <w:pStyle w:val="3GPPAgreements"/>
        <w:rPr>
          <w:lang w:eastAsia="zh-CN"/>
        </w:rPr>
      </w:pPr>
      <w:r>
        <w:rPr>
          <w:rFonts w:hint="eastAsia"/>
          <w:lang w:eastAsia="zh-CN"/>
        </w:rPr>
        <w:t>A</w:t>
      </w:r>
      <w:r>
        <w:rPr>
          <w:lang w:eastAsia="zh-CN"/>
        </w:rPr>
        <w:t>lt.2: Timer/counter based (</w:t>
      </w:r>
      <w:proofErr w:type="gramStart"/>
      <w:r>
        <w:rPr>
          <w:lang w:eastAsia="zh-CN"/>
        </w:rPr>
        <w:t>e.g.</w:t>
      </w:r>
      <w:proofErr w:type="gramEnd"/>
      <w:r>
        <w:rPr>
          <w:lang w:eastAsia="zh-CN"/>
        </w:rPr>
        <w:t xml:space="preserve"> the MG activation MAC CE indicates the timer/counter and the MG is deactivated when the timer/counter expires)</w:t>
      </w:r>
    </w:p>
    <w:p w14:paraId="68C31243" w14:textId="17645FB5" w:rsidR="005C2AC1" w:rsidRDefault="005C2AC1" w:rsidP="0072722D">
      <w:pPr>
        <w:pStyle w:val="3GPPAgreements"/>
        <w:numPr>
          <w:ilvl w:val="1"/>
          <w:numId w:val="10"/>
        </w:numPr>
        <w:rPr>
          <w:lang w:eastAsia="zh-CN"/>
        </w:rPr>
      </w:pPr>
      <w:r>
        <w:rPr>
          <w:lang w:eastAsia="zh-CN"/>
        </w:rPr>
        <w:t xml:space="preserve">Supported by (4): OPPO, CMCC, Apple, </w:t>
      </w:r>
      <w:r>
        <w:rPr>
          <w:rFonts w:hint="eastAsia"/>
          <w:lang w:eastAsia="zh-CN"/>
        </w:rPr>
        <w:t>[</w:t>
      </w:r>
      <w:r>
        <w:rPr>
          <w:lang w:eastAsia="zh-CN"/>
        </w:rPr>
        <w:t>LGE]</w:t>
      </w:r>
    </w:p>
    <w:p w14:paraId="485F0550" w14:textId="77777777" w:rsidR="005C2AC1" w:rsidRPr="00611AD8" w:rsidRDefault="005C2AC1" w:rsidP="00611AD8">
      <w:pPr>
        <w:pStyle w:val="3GPPAgreements"/>
        <w:numPr>
          <w:ilvl w:val="0"/>
          <w:numId w:val="0"/>
        </w:numPr>
        <w:ind w:left="284" w:hanging="284"/>
        <w:rPr>
          <w:lang w:eastAsia="zh-CN"/>
        </w:rPr>
      </w:pPr>
    </w:p>
    <w:p w14:paraId="30E47EA8" w14:textId="77777777" w:rsidR="005C2AC1" w:rsidRPr="009F1871" w:rsidRDefault="005C2AC1" w:rsidP="005C2AC1">
      <w:pPr>
        <w:pStyle w:val="Heading3"/>
        <w:rPr>
          <w:lang w:val="en-GB" w:eastAsia="zh-CN"/>
        </w:rPr>
      </w:pPr>
      <w:r>
        <w:rPr>
          <w:rFonts w:hint="eastAsia"/>
          <w:lang w:val="en-GB" w:eastAsia="zh-CN"/>
        </w:rPr>
        <w:t>R</w:t>
      </w:r>
      <w:r>
        <w:rPr>
          <w:lang w:val="en-GB" w:eastAsia="zh-CN"/>
        </w:rPr>
        <w:t>ound 1</w:t>
      </w:r>
    </w:p>
    <w:p w14:paraId="48DBC0CE" w14:textId="4DF43D2A" w:rsidR="005C2AC1" w:rsidRDefault="005C2AC1" w:rsidP="005C2AC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 and questions.</w:t>
      </w:r>
    </w:p>
    <w:p w14:paraId="31808D82" w14:textId="51AF2D05" w:rsidR="005C2AC1" w:rsidRDefault="005C2AC1" w:rsidP="005C2AC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2BC17292" w14:textId="25B38CE0" w:rsidR="005C2AC1" w:rsidRDefault="005C2AC1" w:rsidP="005C2AC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37550350" w14:textId="77777777" w:rsidR="005C2AC1" w:rsidRDefault="005C2AC1" w:rsidP="0072722D">
      <w:pPr>
        <w:pStyle w:val="3GPPAgreements"/>
        <w:numPr>
          <w:ilvl w:val="1"/>
          <w:numId w:val="10"/>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6DCC1DF5" w14:textId="4AA6242F" w:rsidR="005C2AC1" w:rsidRDefault="005C2AC1" w:rsidP="0072722D">
      <w:pPr>
        <w:pStyle w:val="3GPPAgreements"/>
        <w:numPr>
          <w:ilvl w:val="1"/>
          <w:numId w:val="10"/>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536CD759" w14:textId="6AAD6A6E" w:rsidR="005C2AC1" w:rsidRDefault="005C2AC1" w:rsidP="0072722D">
      <w:pPr>
        <w:pStyle w:val="3GPPAgreements"/>
        <w:numPr>
          <w:ilvl w:val="1"/>
          <w:numId w:val="10"/>
        </w:numPr>
        <w:rPr>
          <w:lang w:val="en-GB" w:eastAsia="zh-CN"/>
        </w:rPr>
      </w:pPr>
      <w:r>
        <w:rPr>
          <w:lang w:val="en-GB" w:eastAsia="zh-CN"/>
        </w:rPr>
        <w:lastRenderedPageBreak/>
        <w:t xml:space="preserve">Alt.3 Information carried in the RRC </w:t>
      </w:r>
      <w:proofErr w:type="spellStart"/>
      <w:r>
        <w:rPr>
          <w:lang w:val="en-GB" w:eastAsia="zh-CN"/>
        </w:rPr>
        <w:t>GapConfig</w:t>
      </w:r>
      <w:proofErr w:type="spellEnd"/>
      <w:r>
        <w:rPr>
          <w:lang w:val="en-GB" w:eastAsia="zh-CN"/>
        </w:rPr>
        <w:t xml:space="preserve"> IE, i.e.</w:t>
      </w:r>
    </w:p>
    <w:p w14:paraId="53C194CC" w14:textId="77777777" w:rsidR="005C2AC1" w:rsidRDefault="005C2AC1" w:rsidP="0072722D">
      <w:pPr>
        <w:pStyle w:val="3GPPAgreements"/>
        <w:numPr>
          <w:ilvl w:val="2"/>
          <w:numId w:val="10"/>
        </w:numPr>
        <w:rPr>
          <w:lang w:eastAsia="zh-CN"/>
        </w:rPr>
      </w:pPr>
      <w:proofErr w:type="spellStart"/>
      <w:r>
        <w:rPr>
          <w:lang w:eastAsia="zh-CN"/>
        </w:rPr>
        <w:t>gapOffset</w:t>
      </w:r>
      <w:proofErr w:type="spellEnd"/>
      <w:r>
        <w:rPr>
          <w:lang w:eastAsia="zh-CN"/>
        </w:rPr>
        <w:t xml:space="preserve">, </w:t>
      </w:r>
    </w:p>
    <w:p w14:paraId="4476368B" w14:textId="77777777" w:rsidR="005C2AC1" w:rsidRDefault="005C2AC1" w:rsidP="0072722D">
      <w:pPr>
        <w:pStyle w:val="3GPPAgreements"/>
        <w:numPr>
          <w:ilvl w:val="2"/>
          <w:numId w:val="10"/>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06174393" w14:textId="77777777" w:rsidR="005C2AC1" w:rsidRDefault="005C2AC1" w:rsidP="0072722D">
      <w:pPr>
        <w:pStyle w:val="3GPPAgreements"/>
        <w:numPr>
          <w:ilvl w:val="2"/>
          <w:numId w:val="10"/>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4588000C" w14:textId="77777777" w:rsidR="005C2AC1" w:rsidRDefault="005C2AC1" w:rsidP="0072722D">
      <w:pPr>
        <w:pStyle w:val="3GPPAgreements"/>
        <w:numPr>
          <w:ilvl w:val="2"/>
          <w:numId w:val="10"/>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0D769531" w14:textId="77777777" w:rsidR="005C2AC1" w:rsidRDefault="005C2AC1" w:rsidP="0072722D">
      <w:pPr>
        <w:pStyle w:val="3GPPAgreements"/>
        <w:numPr>
          <w:ilvl w:val="2"/>
          <w:numId w:val="10"/>
        </w:numPr>
        <w:rPr>
          <w:lang w:eastAsia="zh-CN"/>
        </w:rPr>
      </w:pPr>
      <w:proofErr w:type="spellStart"/>
      <w:r>
        <w:rPr>
          <w:lang w:eastAsia="zh-CN"/>
        </w:rPr>
        <w:t>refServCellIndicator</w:t>
      </w:r>
      <w:proofErr w:type="spellEnd"/>
      <w:r>
        <w:rPr>
          <w:lang w:eastAsia="zh-CN"/>
        </w:rPr>
        <w:t>, refFR2ServCellAsyncCA</w:t>
      </w:r>
    </w:p>
    <w:p w14:paraId="1946418F" w14:textId="77777777" w:rsidR="005C2AC1" w:rsidRDefault="005C2AC1" w:rsidP="0072722D">
      <w:pPr>
        <w:pStyle w:val="3GPPAgreements"/>
        <w:numPr>
          <w:ilvl w:val="2"/>
          <w:numId w:val="10"/>
        </w:numPr>
        <w:rPr>
          <w:lang w:eastAsia="zh-CN"/>
        </w:rPr>
      </w:pPr>
      <w:r>
        <w:rPr>
          <w:lang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5C2AC1" w14:paraId="13C09152" w14:textId="77777777" w:rsidTr="007C7933">
        <w:tc>
          <w:tcPr>
            <w:tcW w:w="1838" w:type="dxa"/>
            <w:vAlign w:val="center"/>
          </w:tcPr>
          <w:p w14:paraId="323BD02F"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BAE6D92" w14:textId="07CBF0F0"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AE535B"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567B03F6" w14:textId="77777777" w:rsidTr="007C7933">
        <w:tc>
          <w:tcPr>
            <w:tcW w:w="1838" w:type="dxa"/>
            <w:vAlign w:val="center"/>
          </w:tcPr>
          <w:p w14:paraId="5D93A04C" w14:textId="4EF94E8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3797594" w14:textId="77777777" w:rsidR="005C2AC1" w:rsidRPr="00DF5D67" w:rsidRDefault="005C2AC1" w:rsidP="007C7933">
            <w:pPr>
              <w:rPr>
                <w:rFonts w:ascii="Arial" w:hAnsi="Arial" w:cs="Arial"/>
                <w:iCs/>
                <w:sz w:val="16"/>
                <w:lang w:eastAsia="zh-CN"/>
              </w:rPr>
            </w:pPr>
          </w:p>
        </w:tc>
        <w:tc>
          <w:tcPr>
            <w:tcW w:w="6379" w:type="dxa"/>
            <w:vAlign w:val="center"/>
          </w:tcPr>
          <w:p w14:paraId="65A06CCE" w14:textId="08D89D3E"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r w:rsidR="00C107D8">
              <w:rPr>
                <w:rFonts w:ascii="Arial" w:hAnsi="Arial" w:cs="Arial"/>
                <w:iCs/>
                <w:sz w:val="16"/>
                <w:lang w:eastAsia="zh-CN"/>
              </w:rPr>
              <w:t xml:space="preserve"> </w:t>
            </w:r>
            <w:r w:rsidR="00C107D8">
              <w:rPr>
                <w:rFonts w:ascii="Arial" w:hAnsi="Arial" w:cs="Arial" w:hint="eastAsia"/>
                <w:iCs/>
                <w:sz w:val="16"/>
                <w:lang w:eastAsia="zh-CN"/>
              </w:rPr>
              <w:t>or</w:t>
            </w:r>
            <w:r w:rsidR="00C107D8">
              <w:rPr>
                <w:rFonts w:ascii="Arial" w:hAnsi="Arial" w:cs="Arial"/>
                <w:iCs/>
                <w:sz w:val="16"/>
                <w:lang w:eastAsia="zh-CN"/>
              </w:rPr>
              <w:t xml:space="preserve"> A</w:t>
            </w:r>
            <w:r w:rsidR="00C107D8">
              <w:rPr>
                <w:rFonts w:ascii="Arial" w:hAnsi="Arial" w:cs="Arial" w:hint="eastAsia"/>
                <w:iCs/>
                <w:sz w:val="16"/>
                <w:lang w:eastAsia="zh-CN"/>
              </w:rPr>
              <w:t>lt</w:t>
            </w:r>
            <w:r w:rsidR="00C107D8">
              <w:rPr>
                <w:rFonts w:ascii="Arial" w:hAnsi="Arial" w:cs="Arial"/>
                <w:iCs/>
                <w:sz w:val="16"/>
                <w:lang w:eastAsia="zh-CN"/>
              </w:rPr>
              <w:t xml:space="preserve"> 1</w:t>
            </w:r>
          </w:p>
        </w:tc>
      </w:tr>
      <w:tr w:rsidR="005C2AC1" w14:paraId="1F734A37" w14:textId="77777777" w:rsidTr="007C7933">
        <w:tc>
          <w:tcPr>
            <w:tcW w:w="1838" w:type="dxa"/>
            <w:vAlign w:val="center"/>
          </w:tcPr>
          <w:p w14:paraId="4853C823" w14:textId="6A1B212C"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1C367" w14:textId="2DD474D2" w:rsidR="005C2AC1" w:rsidRPr="00DF5D67" w:rsidRDefault="00211024" w:rsidP="007C7933">
            <w:pPr>
              <w:rPr>
                <w:rFonts w:ascii="Arial" w:hAnsi="Arial" w:cs="Arial"/>
                <w:iCs/>
                <w:sz w:val="16"/>
                <w:lang w:eastAsia="zh-CN"/>
              </w:rPr>
            </w:pPr>
            <w:r>
              <w:rPr>
                <w:rFonts w:ascii="Arial" w:hAnsi="Arial" w:cs="Arial"/>
                <w:iCs/>
                <w:sz w:val="16"/>
                <w:lang w:eastAsia="zh-CN"/>
              </w:rPr>
              <w:t>1</w:t>
            </w:r>
          </w:p>
        </w:tc>
        <w:tc>
          <w:tcPr>
            <w:tcW w:w="6379" w:type="dxa"/>
            <w:vAlign w:val="center"/>
          </w:tcPr>
          <w:p w14:paraId="7D221457" w14:textId="0B351E39" w:rsidR="005C2AC1" w:rsidRPr="00DF5D67" w:rsidRDefault="00211024" w:rsidP="007C7933">
            <w:pPr>
              <w:rPr>
                <w:rFonts w:ascii="Arial" w:hAnsi="Arial" w:cs="Arial"/>
                <w:iCs/>
                <w:sz w:val="16"/>
                <w:lang w:eastAsia="zh-CN"/>
              </w:rPr>
            </w:pPr>
            <w:r>
              <w:rPr>
                <w:rFonts w:ascii="Arial" w:hAnsi="Arial" w:cs="Arial"/>
                <w:iCs/>
                <w:sz w:val="16"/>
                <w:lang w:eastAsia="zh-CN"/>
              </w:rPr>
              <w:t xml:space="preserve">Alt 2 is our second </w:t>
            </w:r>
            <w:proofErr w:type="gramStart"/>
            <w:r>
              <w:rPr>
                <w:rFonts w:ascii="Arial" w:hAnsi="Arial" w:cs="Arial"/>
                <w:iCs/>
                <w:sz w:val="16"/>
                <w:lang w:eastAsia="zh-CN"/>
              </w:rPr>
              <w:t>preference</w:t>
            </w:r>
            <w:proofErr w:type="gramEnd"/>
            <w:r>
              <w:rPr>
                <w:rFonts w:ascii="Arial" w:hAnsi="Arial" w:cs="Arial"/>
                <w:iCs/>
                <w:sz w:val="16"/>
                <w:lang w:eastAsia="zh-CN"/>
              </w:rPr>
              <w:t xml:space="preserve"> but we prefer Alt 1</w:t>
            </w:r>
          </w:p>
        </w:tc>
      </w:tr>
      <w:tr w:rsidR="005C2AC1" w14:paraId="00490C30" w14:textId="77777777" w:rsidTr="007C7933">
        <w:tc>
          <w:tcPr>
            <w:tcW w:w="1838" w:type="dxa"/>
            <w:vAlign w:val="center"/>
          </w:tcPr>
          <w:p w14:paraId="24F2D628" w14:textId="77777777" w:rsidR="005C2AC1" w:rsidRPr="00DF5D67" w:rsidRDefault="005C2AC1" w:rsidP="007C7933">
            <w:pPr>
              <w:rPr>
                <w:rFonts w:ascii="Arial" w:hAnsi="Arial" w:cs="Arial"/>
                <w:iCs/>
                <w:sz w:val="16"/>
                <w:lang w:eastAsia="zh-CN"/>
              </w:rPr>
            </w:pPr>
          </w:p>
        </w:tc>
        <w:tc>
          <w:tcPr>
            <w:tcW w:w="1134" w:type="dxa"/>
            <w:vAlign w:val="center"/>
          </w:tcPr>
          <w:p w14:paraId="130E7C86" w14:textId="77777777" w:rsidR="005C2AC1" w:rsidRPr="00DF5D67" w:rsidRDefault="005C2AC1" w:rsidP="007C7933">
            <w:pPr>
              <w:rPr>
                <w:rFonts w:ascii="Arial" w:hAnsi="Arial" w:cs="Arial"/>
                <w:iCs/>
                <w:sz w:val="16"/>
                <w:lang w:eastAsia="zh-CN"/>
              </w:rPr>
            </w:pPr>
          </w:p>
        </w:tc>
        <w:tc>
          <w:tcPr>
            <w:tcW w:w="6379" w:type="dxa"/>
            <w:vAlign w:val="center"/>
          </w:tcPr>
          <w:p w14:paraId="2DCBD8CD" w14:textId="77777777" w:rsidR="005C2AC1" w:rsidRPr="00DF5D67" w:rsidRDefault="005C2AC1" w:rsidP="007C7933">
            <w:pPr>
              <w:rPr>
                <w:rFonts w:ascii="Arial" w:hAnsi="Arial" w:cs="Arial"/>
                <w:iCs/>
                <w:sz w:val="16"/>
                <w:lang w:eastAsia="zh-CN"/>
              </w:rPr>
            </w:pPr>
          </w:p>
        </w:tc>
      </w:tr>
    </w:tbl>
    <w:p w14:paraId="235E86F2" w14:textId="77777777" w:rsidR="009914F5" w:rsidRPr="005C2AC1" w:rsidRDefault="009914F5" w:rsidP="009B4F02">
      <w:pPr>
        <w:rPr>
          <w:lang w:eastAsia="zh-CN"/>
        </w:rPr>
      </w:pPr>
    </w:p>
    <w:p w14:paraId="01CD5AE3" w14:textId="21878FB1" w:rsidR="005C2AC1" w:rsidRDefault="005C2AC1" w:rsidP="005C2AC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3E247555" w14:textId="49A7E77D" w:rsidR="005C2AC1" w:rsidRDefault="005C2AC1" w:rsidP="005C2AC1">
      <w:pPr>
        <w:pStyle w:val="3GPPAgreements"/>
        <w:rPr>
          <w:lang w:val="en-GB" w:eastAsia="zh-CN"/>
        </w:rPr>
      </w:pPr>
      <w:r>
        <w:rPr>
          <w:lang w:val="en-GB" w:eastAsia="zh-CN"/>
        </w:rPr>
        <w:t xml:space="preserve">Select between the following alternatives on how the </w:t>
      </w:r>
      <w:r w:rsidR="008D1C05">
        <w:rPr>
          <w:lang w:val="en-GB" w:eastAsia="zh-CN"/>
        </w:rPr>
        <w:t xml:space="preserve">activated </w:t>
      </w:r>
      <w:r>
        <w:rPr>
          <w:lang w:val="en-GB" w:eastAsia="zh-CN"/>
        </w:rPr>
        <w:t>MG is deactivated.</w:t>
      </w:r>
    </w:p>
    <w:p w14:paraId="17B60092" w14:textId="7621C89D" w:rsidR="005C2AC1" w:rsidRDefault="005C2AC1" w:rsidP="0072722D">
      <w:pPr>
        <w:pStyle w:val="3GPPAgreements"/>
        <w:numPr>
          <w:ilvl w:val="1"/>
          <w:numId w:val="10"/>
        </w:numPr>
        <w:rPr>
          <w:lang w:val="en-GB" w:eastAsia="zh-CN"/>
        </w:rPr>
      </w:pPr>
      <w:r>
        <w:rPr>
          <w:lang w:val="en-GB" w:eastAsia="zh-CN"/>
        </w:rPr>
        <w:t>Alt.1 By an explicit DL MAC CE for deactivation</w:t>
      </w:r>
    </w:p>
    <w:p w14:paraId="21823F36" w14:textId="442A4C07" w:rsidR="005C2AC1" w:rsidRDefault="005C2AC1" w:rsidP="0072722D">
      <w:pPr>
        <w:pStyle w:val="3GPPAgreements"/>
        <w:numPr>
          <w:ilvl w:val="1"/>
          <w:numId w:val="10"/>
        </w:numPr>
        <w:rPr>
          <w:lang w:eastAsia="zh-CN"/>
        </w:rPr>
      </w:pPr>
      <w:r>
        <w:rPr>
          <w:lang w:val="en-GB" w:eastAsia="zh-CN"/>
        </w:rPr>
        <w:t xml:space="preserve">Alt.2 </w:t>
      </w:r>
      <w:r w:rsidR="005C615D">
        <w:rPr>
          <w:lang w:val="en-GB" w:eastAsia="zh-CN"/>
        </w:rPr>
        <w:t>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5C2AC1" w14:paraId="5C82028C" w14:textId="77777777" w:rsidTr="007C7933">
        <w:tc>
          <w:tcPr>
            <w:tcW w:w="1838" w:type="dxa"/>
            <w:vAlign w:val="center"/>
          </w:tcPr>
          <w:p w14:paraId="1CBFC5EC"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418B745" w14:textId="77777777" w:rsidR="005C2AC1" w:rsidRPr="00DF5D67" w:rsidRDefault="005C2AC1"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33B7EF3" w14:textId="77777777" w:rsidR="005C2AC1" w:rsidRPr="00DF5D67" w:rsidRDefault="005C2AC1" w:rsidP="007C7933">
            <w:pPr>
              <w:rPr>
                <w:rFonts w:ascii="Arial" w:hAnsi="Arial" w:cs="Arial"/>
                <w:b/>
                <w:iCs/>
                <w:sz w:val="16"/>
                <w:lang w:eastAsia="zh-CN"/>
              </w:rPr>
            </w:pPr>
            <w:r w:rsidRPr="00DF5D67">
              <w:rPr>
                <w:rFonts w:ascii="Arial" w:hAnsi="Arial" w:cs="Arial"/>
                <w:b/>
                <w:iCs/>
                <w:sz w:val="16"/>
                <w:lang w:eastAsia="zh-CN"/>
              </w:rPr>
              <w:t>Comments</w:t>
            </w:r>
          </w:p>
        </w:tc>
      </w:tr>
      <w:tr w:rsidR="005C2AC1" w14:paraId="7DDBC1EC" w14:textId="77777777" w:rsidTr="007C7933">
        <w:tc>
          <w:tcPr>
            <w:tcW w:w="1838" w:type="dxa"/>
            <w:vAlign w:val="center"/>
          </w:tcPr>
          <w:p w14:paraId="02A89FA3" w14:textId="4A464433" w:rsidR="005C2AC1"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0DD79" w14:textId="77777777" w:rsidR="005C2AC1" w:rsidRPr="00DF5D67" w:rsidRDefault="005C2AC1" w:rsidP="007C7933">
            <w:pPr>
              <w:rPr>
                <w:rFonts w:ascii="Arial" w:hAnsi="Arial" w:cs="Arial"/>
                <w:iCs/>
                <w:sz w:val="16"/>
                <w:lang w:eastAsia="zh-CN"/>
              </w:rPr>
            </w:pPr>
          </w:p>
        </w:tc>
        <w:tc>
          <w:tcPr>
            <w:tcW w:w="6379" w:type="dxa"/>
            <w:vAlign w:val="center"/>
          </w:tcPr>
          <w:p w14:paraId="2E3D39B6" w14:textId="65299889" w:rsidR="005C2AC1" w:rsidRPr="00CF5518" w:rsidRDefault="00631D06"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one bit to indicate </w:t>
            </w:r>
            <w:r w:rsidRPr="00631D06">
              <w:rPr>
                <w:rFonts w:ascii="Arial" w:hAnsi="Arial" w:cs="Arial"/>
                <w:iCs/>
                <w:sz w:val="16"/>
                <w:lang w:eastAsia="zh-CN"/>
              </w:rPr>
              <w:t>deactivation MAC CE or activation MAC CE</w:t>
            </w:r>
          </w:p>
        </w:tc>
      </w:tr>
      <w:tr w:rsidR="005C2AC1" w14:paraId="5108EDDD" w14:textId="77777777" w:rsidTr="007C7933">
        <w:tc>
          <w:tcPr>
            <w:tcW w:w="1838" w:type="dxa"/>
            <w:vAlign w:val="center"/>
          </w:tcPr>
          <w:p w14:paraId="72AB6D86" w14:textId="35C65C76" w:rsidR="005C2AC1"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959202" w14:textId="77777777" w:rsidR="005C2AC1" w:rsidRPr="00DF5D67" w:rsidRDefault="005C2AC1" w:rsidP="007C7933">
            <w:pPr>
              <w:rPr>
                <w:rFonts w:ascii="Arial" w:hAnsi="Arial" w:cs="Arial"/>
                <w:iCs/>
                <w:sz w:val="16"/>
                <w:lang w:eastAsia="zh-CN"/>
              </w:rPr>
            </w:pPr>
          </w:p>
        </w:tc>
        <w:tc>
          <w:tcPr>
            <w:tcW w:w="6379" w:type="dxa"/>
            <w:vAlign w:val="center"/>
          </w:tcPr>
          <w:p w14:paraId="460F38F5" w14:textId="1AADD93A" w:rsidR="005C2AC1" w:rsidRPr="00DF5D67" w:rsidRDefault="00211024" w:rsidP="007C7933">
            <w:pPr>
              <w:rPr>
                <w:rFonts w:ascii="Arial" w:hAnsi="Arial" w:cs="Arial"/>
                <w:iCs/>
                <w:sz w:val="16"/>
                <w:lang w:eastAsia="zh-CN"/>
              </w:rPr>
            </w:pPr>
            <w:r>
              <w:rPr>
                <w:rFonts w:ascii="Arial" w:hAnsi="Arial" w:cs="Arial"/>
                <w:iCs/>
                <w:sz w:val="16"/>
                <w:lang w:eastAsia="zh-CN"/>
              </w:rPr>
              <w:t xml:space="preserve">We think both options could be considered. </w:t>
            </w:r>
          </w:p>
        </w:tc>
      </w:tr>
      <w:tr w:rsidR="005C2AC1" w14:paraId="6161ACC3" w14:textId="77777777" w:rsidTr="007C7933">
        <w:tc>
          <w:tcPr>
            <w:tcW w:w="1838" w:type="dxa"/>
            <w:vAlign w:val="center"/>
          </w:tcPr>
          <w:p w14:paraId="5E9A0F79" w14:textId="77777777" w:rsidR="005C2AC1" w:rsidRPr="00DF5D67" w:rsidRDefault="005C2AC1" w:rsidP="007C7933">
            <w:pPr>
              <w:rPr>
                <w:rFonts w:ascii="Arial" w:hAnsi="Arial" w:cs="Arial"/>
                <w:iCs/>
                <w:sz w:val="16"/>
                <w:lang w:eastAsia="zh-CN"/>
              </w:rPr>
            </w:pPr>
          </w:p>
        </w:tc>
        <w:tc>
          <w:tcPr>
            <w:tcW w:w="1134" w:type="dxa"/>
            <w:vAlign w:val="center"/>
          </w:tcPr>
          <w:p w14:paraId="57508D24" w14:textId="77777777" w:rsidR="005C2AC1" w:rsidRPr="00DF5D67" w:rsidRDefault="005C2AC1" w:rsidP="007C7933">
            <w:pPr>
              <w:rPr>
                <w:rFonts w:ascii="Arial" w:hAnsi="Arial" w:cs="Arial"/>
                <w:iCs/>
                <w:sz w:val="16"/>
                <w:lang w:eastAsia="zh-CN"/>
              </w:rPr>
            </w:pPr>
          </w:p>
        </w:tc>
        <w:tc>
          <w:tcPr>
            <w:tcW w:w="6379" w:type="dxa"/>
            <w:vAlign w:val="center"/>
          </w:tcPr>
          <w:p w14:paraId="48438567" w14:textId="77777777" w:rsidR="005C2AC1" w:rsidRPr="00DF5D67" w:rsidRDefault="005C2AC1" w:rsidP="007C7933">
            <w:pPr>
              <w:rPr>
                <w:rFonts w:ascii="Arial" w:hAnsi="Arial" w:cs="Arial"/>
                <w:iCs/>
                <w:sz w:val="16"/>
                <w:lang w:eastAsia="zh-CN"/>
              </w:rPr>
            </w:pPr>
          </w:p>
        </w:tc>
      </w:tr>
    </w:tbl>
    <w:p w14:paraId="664CF42A" w14:textId="77777777" w:rsidR="005C2AC1" w:rsidRDefault="005C2AC1" w:rsidP="009B4F02">
      <w:pPr>
        <w:rPr>
          <w:lang w:eastAsia="zh-CN"/>
        </w:rPr>
      </w:pPr>
    </w:p>
    <w:p w14:paraId="568D48A6" w14:textId="26458ED0" w:rsidR="009914F5" w:rsidRDefault="009914F5" w:rsidP="009914F5">
      <w:pPr>
        <w:pStyle w:val="Heading2"/>
        <w:rPr>
          <w:lang w:eastAsia="zh-CN"/>
        </w:rPr>
      </w:pPr>
      <w:r>
        <w:rPr>
          <w:lang w:eastAsia="zh-CN"/>
        </w:rPr>
        <w:t>Handling on duplicated MG activation request from UE and LMF</w:t>
      </w:r>
    </w:p>
    <w:p w14:paraId="20BDF29F" w14:textId="304B8465" w:rsidR="000C0CFE" w:rsidRPr="000C0CFE" w:rsidRDefault="000C0CFE" w:rsidP="000C0CFE">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0C0CFE" w:rsidRPr="003D394B" w14:paraId="23805AF3" w14:textId="77777777" w:rsidTr="00D15DAB">
        <w:tc>
          <w:tcPr>
            <w:tcW w:w="1446" w:type="dxa"/>
          </w:tcPr>
          <w:p w14:paraId="4A46E57C"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CDE9ED7"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87697F9" w14:textId="77777777" w:rsidTr="00D15DAB">
        <w:tc>
          <w:tcPr>
            <w:tcW w:w="1446" w:type="dxa"/>
          </w:tcPr>
          <w:p w14:paraId="0E2DE2A3" w14:textId="34F9DB94" w:rsidR="000C0CFE" w:rsidRPr="00D00D01" w:rsidRDefault="000C0CFE"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1EB41B6" w14:textId="77777777" w:rsidR="000C0CFE" w:rsidRPr="003D394B" w:rsidRDefault="000C0CFE" w:rsidP="000C0CFE">
            <w:pPr>
              <w:pStyle w:val="BodyText"/>
              <w:autoSpaceDE/>
              <w:autoSpaceDN/>
              <w:adjustRightInd/>
              <w:snapToGrid/>
              <w:spacing w:after="60"/>
              <w:ind w:left="45"/>
              <w:rPr>
                <w:rFonts w:ascii="Arial" w:eastAsiaTheme="minorEastAsia" w:hAnsi="Arial" w:cs="Arial"/>
                <w:b/>
                <w:sz w:val="16"/>
                <w:szCs w:val="16"/>
                <w:lang w:eastAsia="zh-CN"/>
              </w:rPr>
            </w:pPr>
            <w:r w:rsidRPr="003D394B">
              <w:rPr>
                <w:rFonts w:ascii="Arial" w:eastAsiaTheme="minorEastAsia" w:hAnsi="Arial" w:cs="Arial"/>
                <w:b/>
                <w:sz w:val="16"/>
                <w:szCs w:val="16"/>
                <w:lang w:eastAsia="zh-CN"/>
              </w:rPr>
              <w:t>Proposal 4:</w:t>
            </w:r>
          </w:p>
          <w:p w14:paraId="2944AC06" w14:textId="77777777" w:rsidR="000C0CFE" w:rsidRPr="003D394B" w:rsidRDefault="000C0CFE"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To select one of the following options for avoiding duplicated MG request from both LMF and UE</w:t>
            </w:r>
          </w:p>
          <w:p w14:paraId="4A8831E7" w14:textId="77777777" w:rsidR="000C0CFE" w:rsidRPr="003D394B" w:rsidRDefault="000C0CFE" w:rsidP="0072722D">
            <w:pPr>
              <w:pStyle w:val="BodyText"/>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LMF indicate whether the LMF request MG by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when LMF send the LPP </w:t>
            </w:r>
            <w:proofErr w:type="spellStart"/>
            <w:r w:rsidRPr="003D394B">
              <w:rPr>
                <w:rFonts w:ascii="Arial" w:eastAsiaTheme="minorEastAsia" w:hAnsi="Arial" w:cs="Arial"/>
                <w:bCs/>
                <w:iCs/>
                <w:sz w:val="16"/>
                <w:szCs w:val="16"/>
              </w:rPr>
              <w:t>RequestLocationInformation</w:t>
            </w:r>
            <w:proofErr w:type="spellEnd"/>
            <w:r w:rsidRPr="003D394B">
              <w:rPr>
                <w:rFonts w:ascii="Arial" w:eastAsiaTheme="minorEastAsia" w:hAnsi="Arial" w:cs="Arial"/>
                <w:bCs/>
                <w:iCs/>
                <w:sz w:val="16"/>
                <w:szCs w:val="16"/>
              </w:rPr>
              <w:t xml:space="preserve"> message to the UE.</w:t>
            </w:r>
          </w:p>
          <w:p w14:paraId="65EF4EF2" w14:textId="77777777" w:rsidR="000C0CFE" w:rsidRPr="003D394B" w:rsidRDefault="000C0CFE" w:rsidP="0072722D">
            <w:pPr>
              <w:pStyle w:val="BodyText"/>
              <w:numPr>
                <w:ilvl w:val="1"/>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Guarantee the MG activation is not later than the time when the location request is received </w:t>
            </w:r>
          </w:p>
          <w:p w14:paraId="4601BEF7" w14:textId="77777777" w:rsidR="000C0CFE" w:rsidRPr="003D394B" w:rsidRDefault="000C0CFE" w:rsidP="000C0CFE">
            <w:pPr>
              <w:pStyle w:val="BodyText"/>
              <w:autoSpaceDE/>
              <w:autoSpaceDN/>
              <w:adjustRightInd/>
              <w:snapToGrid/>
              <w:spacing w:after="60"/>
              <w:ind w:left="45"/>
              <w:rPr>
                <w:rFonts w:ascii="Arial" w:hAnsi="Arial" w:cs="Arial"/>
                <w:bCs/>
                <w:iCs/>
                <w:sz w:val="16"/>
                <w:szCs w:val="16"/>
              </w:rPr>
            </w:pPr>
            <w:r w:rsidRPr="003D394B">
              <w:rPr>
                <w:rFonts w:ascii="Arial" w:eastAsiaTheme="minorEastAsia" w:hAnsi="Arial" w:cs="Arial"/>
                <w:b/>
                <w:sz w:val="16"/>
                <w:szCs w:val="16"/>
                <w:lang w:eastAsia="zh-CN"/>
              </w:rPr>
              <w:t>Proposal 7:</w:t>
            </w:r>
          </w:p>
          <w:p w14:paraId="72AB15F7" w14:textId="1E81ED3F" w:rsidR="000C0CFE" w:rsidRPr="000C0CFE" w:rsidRDefault="000C0CFE" w:rsidP="0072722D">
            <w:pPr>
              <w:pStyle w:val="BodyText"/>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UE is not expected to perform the measurement outside MG if MG is requested or configured.</w:t>
            </w:r>
          </w:p>
        </w:tc>
      </w:tr>
      <w:tr w:rsidR="000C0CFE" w:rsidRPr="003D394B" w14:paraId="16DBA2DB" w14:textId="77777777" w:rsidTr="00D15DAB">
        <w:tc>
          <w:tcPr>
            <w:tcW w:w="1446" w:type="dxa"/>
          </w:tcPr>
          <w:p w14:paraId="091B6BE1" w14:textId="4638CF9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7C06403F" w14:textId="0C806C96" w:rsidR="000C0CFE" w:rsidRPr="000C0CFE" w:rsidRDefault="000C0CFE" w:rsidP="000C0CFE">
            <w:pPr>
              <w:autoSpaceDE/>
              <w:autoSpaceDN/>
              <w:adjustRightInd/>
              <w:snapToGrid/>
              <w:spacing w:after="60"/>
              <w:rPr>
                <w:rFonts w:ascii="Arial" w:eastAsiaTheme="minorEastAsia" w:hAnsi="Arial" w:cs="Arial"/>
                <w:bCs/>
                <w:sz w:val="16"/>
                <w:szCs w:val="16"/>
                <w:lang w:val="en-GB" w:eastAsia="zh-CN"/>
              </w:rPr>
            </w:pPr>
            <w:r w:rsidRPr="002E313F">
              <w:rPr>
                <w:rFonts w:ascii="Arial" w:eastAsia="Yu Mincho" w:hAnsi="Arial" w:cs="Arial"/>
                <w:b/>
                <w:bCs/>
                <w:sz w:val="16"/>
                <w:szCs w:val="16"/>
                <w:lang w:val="en-GB" w:eastAsia="zh-CN"/>
              </w:rPr>
              <w:t xml:space="preserve">Proposal 1: </w:t>
            </w:r>
            <w:r w:rsidRPr="002E313F">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0528E24C" w14:textId="77777777" w:rsidR="009914F5" w:rsidRDefault="009914F5" w:rsidP="009B4F02">
      <w:pPr>
        <w:rPr>
          <w:lang w:eastAsia="zh-CN"/>
        </w:rPr>
      </w:pPr>
    </w:p>
    <w:p w14:paraId="7430292A" w14:textId="47800FAB" w:rsidR="005C615D" w:rsidRDefault="00F2341F" w:rsidP="009B4F02">
      <w:pPr>
        <w:rPr>
          <w:b/>
          <w:lang w:eastAsia="zh-CN"/>
        </w:rPr>
      </w:pPr>
      <w:r>
        <w:rPr>
          <w:rFonts w:hint="eastAsia"/>
          <w:b/>
          <w:lang w:eastAsia="zh-CN"/>
        </w:rPr>
        <w:t>FL comments</w:t>
      </w:r>
    </w:p>
    <w:p w14:paraId="5A002BF4" w14:textId="624E2117" w:rsidR="005C615D" w:rsidRPr="005C615D" w:rsidRDefault="005C615D" w:rsidP="009B4F02">
      <w:pPr>
        <w:rPr>
          <w:lang w:eastAsia="zh-CN"/>
        </w:rPr>
      </w:pPr>
      <w:r>
        <w:rPr>
          <w:lang w:eastAsia="zh-CN"/>
        </w:rPr>
        <w:t>There is limited input on this issue. To the understanding of the FL, this issue may not be so essential for this meeting, and it can even be better discussed by RAN2/RAN3/RAN4.</w:t>
      </w:r>
    </w:p>
    <w:p w14:paraId="76A82E82" w14:textId="77777777" w:rsidR="005C615D" w:rsidRDefault="005C615D" w:rsidP="009B4F02">
      <w:pPr>
        <w:rPr>
          <w:lang w:eastAsia="zh-CN"/>
        </w:rPr>
      </w:pPr>
    </w:p>
    <w:p w14:paraId="5864ECD8" w14:textId="77777777" w:rsidR="005C615D" w:rsidRPr="009F1871" w:rsidRDefault="005C615D" w:rsidP="005C615D">
      <w:pPr>
        <w:pStyle w:val="Heading3"/>
        <w:rPr>
          <w:lang w:val="en-GB" w:eastAsia="zh-CN"/>
        </w:rPr>
      </w:pPr>
      <w:r>
        <w:rPr>
          <w:rFonts w:hint="eastAsia"/>
          <w:lang w:val="en-GB" w:eastAsia="zh-CN"/>
        </w:rPr>
        <w:t>R</w:t>
      </w:r>
      <w:r>
        <w:rPr>
          <w:lang w:val="en-GB" w:eastAsia="zh-CN"/>
        </w:rPr>
        <w:t>ound 1</w:t>
      </w:r>
    </w:p>
    <w:p w14:paraId="32DEF416" w14:textId="2DDB409C"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xml:space="preserve">, the FL has the following </w:t>
      </w:r>
      <w:r>
        <w:rPr>
          <w:rFonts w:hint="eastAsia"/>
          <w:lang w:val="en-GB" w:eastAsia="zh-CN"/>
        </w:rPr>
        <w:t>q</w:t>
      </w:r>
      <w:r>
        <w:rPr>
          <w:lang w:val="en-GB" w:eastAsia="zh-CN"/>
        </w:rPr>
        <w:t>uestion.</w:t>
      </w:r>
    </w:p>
    <w:p w14:paraId="2E46ACC3" w14:textId="66FC7631" w:rsidR="005C615D" w:rsidRDefault="005C615D" w:rsidP="005C615D">
      <w:pPr>
        <w:pStyle w:val="Heading3"/>
        <w:numPr>
          <w:ilvl w:val="0"/>
          <w:numId w:val="0"/>
        </w:numPr>
        <w:rPr>
          <w:lang w:val="en-GB" w:eastAsia="zh-CN"/>
        </w:rPr>
      </w:pPr>
      <w:r>
        <w:rPr>
          <w:lang w:val="en-GB" w:eastAsia="zh-CN"/>
        </w:rPr>
        <w:lastRenderedPageBreak/>
        <w:t xml:space="preserve">Question </w:t>
      </w:r>
      <w:r>
        <w:rPr>
          <w:rFonts w:hint="eastAsia"/>
          <w:lang w:val="en-GB" w:eastAsia="zh-CN"/>
        </w:rPr>
        <w:t>2.</w:t>
      </w:r>
      <w:r>
        <w:rPr>
          <w:lang w:val="en-GB" w:eastAsia="zh-CN"/>
        </w:rPr>
        <w:t>5</w:t>
      </w:r>
      <w:r>
        <w:rPr>
          <w:rFonts w:hint="eastAsia"/>
          <w:lang w:val="en-GB" w:eastAsia="zh-CN"/>
        </w:rPr>
        <w:t>.1-1</w:t>
      </w:r>
    </w:p>
    <w:p w14:paraId="46280A8E" w14:textId="4AE5196E" w:rsidR="005C615D" w:rsidRDefault="005C615D" w:rsidP="005C615D">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5C615D" w14:paraId="157878CA" w14:textId="77777777" w:rsidTr="007C7933">
        <w:tc>
          <w:tcPr>
            <w:tcW w:w="1838" w:type="dxa"/>
            <w:vAlign w:val="center"/>
          </w:tcPr>
          <w:p w14:paraId="0929C4ED"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2747BAF" w14:textId="2E52FDF4" w:rsidR="005C615D" w:rsidRPr="00DF5D67" w:rsidRDefault="005C615D"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9B9BC44"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14:paraId="06655AD0" w14:textId="77777777" w:rsidTr="007C7933">
        <w:tc>
          <w:tcPr>
            <w:tcW w:w="1838" w:type="dxa"/>
            <w:vAlign w:val="center"/>
          </w:tcPr>
          <w:p w14:paraId="49BE8911" w14:textId="21007B3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9D270C" w14:textId="2CB9FB92" w:rsidR="005C615D" w:rsidRPr="00DF5D67" w:rsidRDefault="00631D06" w:rsidP="007C79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0EFB0FC" w14:textId="77777777" w:rsidR="005C615D" w:rsidRPr="00CF5518" w:rsidRDefault="005C615D" w:rsidP="007C7933">
            <w:pPr>
              <w:rPr>
                <w:rFonts w:ascii="Arial" w:hAnsi="Arial" w:cs="Arial"/>
                <w:iCs/>
                <w:sz w:val="16"/>
                <w:lang w:eastAsia="zh-CN"/>
              </w:rPr>
            </w:pPr>
          </w:p>
        </w:tc>
      </w:tr>
      <w:tr w:rsidR="005C615D" w14:paraId="793CB114" w14:textId="77777777" w:rsidTr="007C7933">
        <w:tc>
          <w:tcPr>
            <w:tcW w:w="1838" w:type="dxa"/>
            <w:vAlign w:val="center"/>
          </w:tcPr>
          <w:p w14:paraId="795997EE" w14:textId="063025E1"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D267DE6" w14:textId="606801DC" w:rsidR="005C615D" w:rsidRPr="00DF5D67" w:rsidRDefault="00211024" w:rsidP="007C7933">
            <w:pPr>
              <w:rPr>
                <w:rFonts w:ascii="Arial" w:hAnsi="Arial" w:cs="Arial"/>
                <w:iCs/>
                <w:sz w:val="16"/>
                <w:lang w:eastAsia="zh-CN"/>
              </w:rPr>
            </w:pPr>
            <w:r>
              <w:rPr>
                <w:rFonts w:ascii="Arial" w:hAnsi="Arial" w:cs="Arial"/>
                <w:iCs/>
                <w:sz w:val="16"/>
                <w:lang w:eastAsia="zh-CN"/>
              </w:rPr>
              <w:t>No</w:t>
            </w:r>
          </w:p>
        </w:tc>
        <w:tc>
          <w:tcPr>
            <w:tcW w:w="6379" w:type="dxa"/>
            <w:vAlign w:val="center"/>
          </w:tcPr>
          <w:p w14:paraId="48B8EBD9" w14:textId="7D1C0E53" w:rsidR="005C615D" w:rsidRPr="00DF5D67" w:rsidRDefault="00211024" w:rsidP="007C7933">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5C615D" w14:paraId="39BAD9E9" w14:textId="77777777" w:rsidTr="007C7933">
        <w:tc>
          <w:tcPr>
            <w:tcW w:w="1838" w:type="dxa"/>
            <w:vAlign w:val="center"/>
          </w:tcPr>
          <w:p w14:paraId="286256E2" w14:textId="77777777" w:rsidR="005C615D" w:rsidRPr="00DF5D67" w:rsidRDefault="005C615D" w:rsidP="007C7933">
            <w:pPr>
              <w:rPr>
                <w:rFonts w:ascii="Arial" w:hAnsi="Arial" w:cs="Arial"/>
                <w:iCs/>
                <w:sz w:val="16"/>
                <w:lang w:eastAsia="zh-CN"/>
              </w:rPr>
            </w:pPr>
          </w:p>
        </w:tc>
        <w:tc>
          <w:tcPr>
            <w:tcW w:w="1134" w:type="dxa"/>
            <w:vAlign w:val="center"/>
          </w:tcPr>
          <w:p w14:paraId="5FABF770" w14:textId="77777777" w:rsidR="005C615D" w:rsidRPr="00DF5D67" w:rsidRDefault="005C615D" w:rsidP="007C7933">
            <w:pPr>
              <w:rPr>
                <w:rFonts w:ascii="Arial" w:hAnsi="Arial" w:cs="Arial"/>
                <w:iCs/>
                <w:sz w:val="16"/>
                <w:lang w:eastAsia="zh-CN"/>
              </w:rPr>
            </w:pPr>
          </w:p>
        </w:tc>
        <w:tc>
          <w:tcPr>
            <w:tcW w:w="6379" w:type="dxa"/>
            <w:vAlign w:val="center"/>
          </w:tcPr>
          <w:p w14:paraId="63406DA2" w14:textId="77777777" w:rsidR="005C615D" w:rsidRPr="00DF5D67" w:rsidRDefault="005C615D" w:rsidP="007C7933">
            <w:pPr>
              <w:rPr>
                <w:rFonts w:ascii="Arial" w:hAnsi="Arial" w:cs="Arial"/>
                <w:iCs/>
                <w:sz w:val="16"/>
                <w:lang w:eastAsia="zh-CN"/>
              </w:rPr>
            </w:pPr>
          </w:p>
        </w:tc>
      </w:tr>
    </w:tbl>
    <w:p w14:paraId="6A585EEC" w14:textId="77777777" w:rsidR="005C615D" w:rsidRPr="000C0CFE" w:rsidRDefault="005C615D" w:rsidP="009B4F02">
      <w:pPr>
        <w:rPr>
          <w:lang w:eastAsia="zh-CN"/>
        </w:rPr>
      </w:pPr>
    </w:p>
    <w:p w14:paraId="0B0A27FC" w14:textId="281F0F9C" w:rsidR="009B4F02" w:rsidRPr="009B4F02" w:rsidRDefault="009B4F02" w:rsidP="009B4F02">
      <w:pPr>
        <w:pStyle w:val="Heading2"/>
        <w:rPr>
          <w:lang w:eastAsia="zh-CN"/>
        </w:rPr>
      </w:pPr>
      <w:r>
        <w:rPr>
          <w:rFonts w:hint="eastAsia"/>
          <w:lang w:eastAsia="zh-CN"/>
        </w:rPr>
        <w:t>O</w:t>
      </w:r>
      <w:r>
        <w:rPr>
          <w:lang w:eastAsia="zh-CN"/>
        </w:rPr>
        <w:t>thers</w:t>
      </w:r>
    </w:p>
    <w:p w14:paraId="63C82821" w14:textId="0035D27B" w:rsidR="009B4F02" w:rsidRDefault="000C0CFE" w:rsidP="00630723">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0C0CFE" w:rsidRPr="003D394B" w14:paraId="60399F59" w14:textId="77777777" w:rsidTr="00D15DAB">
        <w:tc>
          <w:tcPr>
            <w:tcW w:w="1446" w:type="dxa"/>
          </w:tcPr>
          <w:p w14:paraId="3FC0E4B1" w14:textId="77777777" w:rsidR="000C0CFE" w:rsidRPr="00D00D01" w:rsidRDefault="000C0C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66121EEF" w14:textId="77777777" w:rsidR="000C0CFE" w:rsidRPr="003D394B" w:rsidRDefault="000C0C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0C0CFE" w:rsidRPr="003D394B" w14:paraId="201FC9A7" w14:textId="77777777" w:rsidTr="00D15DAB">
        <w:tc>
          <w:tcPr>
            <w:tcW w:w="1446" w:type="dxa"/>
          </w:tcPr>
          <w:p w14:paraId="1DA30216" w14:textId="77D5338F"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0E55427" w14:textId="77777777" w:rsidR="000C0CFE" w:rsidRDefault="000C0CFE" w:rsidP="00D15DAB">
            <w:pPr>
              <w:spacing w:after="60"/>
              <w:rPr>
                <w:rFonts w:ascii="Arial" w:hAnsi="Arial" w:cs="Arial"/>
                <w:iCs/>
                <w:sz w:val="16"/>
                <w:szCs w:val="16"/>
              </w:rPr>
            </w:pPr>
            <w:r w:rsidRPr="003D394B">
              <w:rPr>
                <w:rFonts w:ascii="Arial" w:hAnsi="Arial" w:cs="Arial"/>
                <w:b/>
                <w:bCs/>
                <w:iCs/>
                <w:sz w:val="16"/>
                <w:szCs w:val="16"/>
              </w:rPr>
              <w:t>Proposal 2</w:t>
            </w:r>
            <w:r w:rsidRPr="003D394B">
              <w:rPr>
                <w:rFonts w:ascii="Arial" w:hAnsi="Arial" w:cs="Arial"/>
                <w:iCs/>
                <w:sz w:val="16"/>
                <w:szCs w:val="16"/>
              </w:rPr>
              <w:t>: Support UE to report UE capability information related to MG (</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w:t>
            </w:r>
            <w:proofErr w:type="spellStart"/>
            <w:r w:rsidRPr="003D394B">
              <w:rPr>
                <w:rFonts w:ascii="Arial" w:hAnsi="Arial" w:cs="Arial"/>
                <w:iCs/>
                <w:sz w:val="16"/>
                <w:szCs w:val="16"/>
              </w:rPr>
              <w:t>supportedGapPattern</w:t>
            </w:r>
            <w:proofErr w:type="spellEnd"/>
            <w:r w:rsidRPr="003D394B">
              <w:rPr>
                <w:rFonts w:ascii="Arial" w:hAnsi="Arial" w:cs="Arial"/>
                <w:iCs/>
                <w:sz w:val="16"/>
                <w:szCs w:val="16"/>
              </w:rPr>
              <w:t>) to LMF.</w:t>
            </w:r>
          </w:p>
          <w:p w14:paraId="35FC0385" w14:textId="625C8945" w:rsidR="005C615D" w:rsidRPr="000C0CFE" w:rsidRDefault="00D40593" w:rsidP="00D15DAB">
            <w:pPr>
              <w:spacing w:after="60"/>
              <w:rPr>
                <w:rFonts w:ascii="Arial" w:hAnsi="Arial" w:cs="Arial"/>
                <w:iCs/>
                <w:sz w:val="16"/>
                <w:szCs w:val="16"/>
                <w:lang w:eastAsia="zh-CN"/>
              </w:rPr>
            </w:pPr>
            <w:ins w:id="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0C0CFE" w:rsidRPr="003D394B" w14:paraId="0C41E303" w14:textId="77777777" w:rsidTr="00D15DAB">
        <w:tc>
          <w:tcPr>
            <w:tcW w:w="1446" w:type="dxa"/>
          </w:tcPr>
          <w:p w14:paraId="1DA4314A" w14:textId="2B8960A5" w:rsidR="000C0CFE" w:rsidRPr="00D00D01" w:rsidRDefault="000C0C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E0342F4" w14:textId="77777777" w:rsidR="000C0CFE" w:rsidRPr="003D394B" w:rsidRDefault="000C0CFE" w:rsidP="000C0CFE">
            <w:pPr>
              <w:pStyle w:val="3GPPText"/>
              <w:spacing w:before="0" w:after="60"/>
              <w:rPr>
                <w:rFonts w:ascii="Arial" w:hAnsi="Arial" w:cs="Arial"/>
                <w:b/>
                <w:bCs/>
                <w:sz w:val="16"/>
                <w:szCs w:val="16"/>
              </w:rPr>
            </w:pPr>
            <w:r w:rsidRPr="003D394B">
              <w:rPr>
                <w:rFonts w:ascii="Arial" w:hAnsi="Arial" w:cs="Arial"/>
                <w:b/>
                <w:bCs/>
                <w:sz w:val="16"/>
                <w:szCs w:val="16"/>
              </w:rPr>
              <w:t>Proposal 2:</w:t>
            </w:r>
          </w:p>
          <w:p w14:paraId="24AB00E0" w14:textId="77777777" w:rsidR="000C0CFE" w:rsidRDefault="000C0CFE" w:rsidP="0072722D">
            <w:pPr>
              <w:pStyle w:val="3GPPText"/>
              <w:numPr>
                <w:ilvl w:val="1"/>
                <w:numId w:val="18"/>
              </w:numPr>
              <w:spacing w:before="0" w:after="60"/>
              <w:rPr>
                <w:rFonts w:ascii="Arial" w:hAnsi="Arial" w:cs="Arial"/>
                <w:bCs/>
                <w:sz w:val="16"/>
                <w:szCs w:val="16"/>
              </w:rPr>
            </w:pPr>
            <w:r w:rsidRPr="003D394B">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3F03B4F5" w14:textId="7348C2AD" w:rsidR="005C615D" w:rsidRPr="000C0CFE" w:rsidRDefault="00D40593" w:rsidP="005C615D">
            <w:pPr>
              <w:pStyle w:val="3GPPText"/>
              <w:spacing w:before="0" w:after="60"/>
              <w:rPr>
                <w:rFonts w:ascii="Arial" w:hAnsi="Arial" w:cs="Arial"/>
                <w:bCs/>
                <w:sz w:val="16"/>
                <w:szCs w:val="16"/>
                <w:lang w:eastAsia="zh-CN"/>
              </w:rPr>
            </w:pPr>
            <w:ins w:id="1" w:author="Huawei - Huangsu" w:date="2021-11-11T14:52:00Z">
              <w:r>
                <w:rPr>
                  <w:rFonts w:ascii="Arial" w:hAnsi="Arial" w:cs="Arial"/>
                  <w:bCs/>
                  <w:sz w:val="16"/>
                  <w:szCs w:val="16"/>
                  <w:lang w:eastAsia="zh-CN"/>
                </w:rPr>
                <w:t xml:space="preserve">FL: Suggest </w:t>
              </w:r>
              <w:proofErr w:type="gramStart"/>
              <w:r>
                <w:rPr>
                  <w:rFonts w:ascii="Arial" w:hAnsi="Arial" w:cs="Arial"/>
                  <w:bCs/>
                  <w:sz w:val="16"/>
                  <w:szCs w:val="16"/>
                  <w:lang w:eastAsia="zh-CN"/>
                </w:rPr>
                <w:t>to let</w:t>
              </w:r>
              <w:proofErr w:type="gramEnd"/>
              <w:r>
                <w:rPr>
                  <w:rFonts w:ascii="Arial" w:hAnsi="Arial" w:cs="Arial"/>
                  <w:bCs/>
                  <w:sz w:val="16"/>
                  <w:szCs w:val="16"/>
                  <w:lang w:eastAsia="zh-CN"/>
                </w:rPr>
                <w:t xml:space="preserve"> RAN4 handle this.</w:t>
              </w:r>
            </w:ins>
          </w:p>
        </w:tc>
      </w:tr>
      <w:tr w:rsidR="00C07C8B" w:rsidRPr="003D394B" w14:paraId="3DB036A3" w14:textId="77777777" w:rsidTr="00D15DAB">
        <w:tc>
          <w:tcPr>
            <w:tcW w:w="1446" w:type="dxa"/>
          </w:tcPr>
          <w:p w14:paraId="786895F3" w14:textId="54F906E2"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5016F6B" w14:textId="77777777" w:rsidR="00C07C8B" w:rsidRDefault="00C07C8B" w:rsidP="00C07C8B">
            <w:pPr>
              <w:spacing w:after="60"/>
              <w:rPr>
                <w:rFonts w:ascii="Arial" w:hAnsi="Arial" w:cs="Arial"/>
                <w:iCs/>
                <w:sz w:val="16"/>
                <w:szCs w:val="16"/>
              </w:rPr>
            </w:pPr>
            <w:r w:rsidRPr="003D394B">
              <w:rPr>
                <w:rFonts w:ascii="Arial" w:hAnsi="Arial" w:cs="Arial"/>
                <w:b/>
                <w:iCs/>
                <w:sz w:val="16"/>
                <w:szCs w:val="16"/>
              </w:rPr>
              <w:t xml:space="preserve">Proposal 6: </w:t>
            </w:r>
            <w:r w:rsidRPr="003D394B">
              <w:rPr>
                <w:rFonts w:ascii="Arial" w:hAnsi="Arial" w:cs="Arial"/>
                <w:iCs/>
                <w:sz w:val="16"/>
                <w:szCs w:val="16"/>
              </w:rPr>
              <w:t>Introduce additional T values for UE (</w:t>
            </w:r>
            <w:proofErr w:type="gramStart"/>
            <w:r w:rsidRPr="003D394B">
              <w:rPr>
                <w:rFonts w:ascii="Arial" w:hAnsi="Arial" w:cs="Arial"/>
                <w:iCs/>
                <w:sz w:val="16"/>
                <w:szCs w:val="16"/>
              </w:rPr>
              <w:t>N,T</w:t>
            </w:r>
            <w:proofErr w:type="gramEnd"/>
            <w:r w:rsidRPr="003D394B">
              <w:rPr>
                <w:rFonts w:ascii="Arial" w:hAnsi="Arial" w:cs="Arial"/>
                <w:iCs/>
                <w:sz w:val="16"/>
                <w:szCs w:val="16"/>
              </w:rPr>
              <w:t>) processing capabilities (e.g. 1, 2 or 4ms) within a MG.</w:t>
            </w:r>
          </w:p>
          <w:p w14:paraId="5F4D9093" w14:textId="47B677A3" w:rsidR="005C615D" w:rsidRPr="00C07C8B" w:rsidRDefault="00D40593" w:rsidP="00C07C8B">
            <w:pPr>
              <w:spacing w:after="60"/>
              <w:rPr>
                <w:rFonts w:ascii="Arial" w:hAnsi="Arial" w:cs="Arial"/>
                <w:iCs/>
                <w:sz w:val="16"/>
                <w:szCs w:val="16"/>
                <w:lang w:eastAsia="zh-CN"/>
              </w:rPr>
            </w:pPr>
            <w:ins w:id="2"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BD86D49" w14:textId="77777777" w:rsidR="000C0CFE" w:rsidRPr="000C0CFE" w:rsidRDefault="000C0CFE" w:rsidP="00630723">
      <w:pPr>
        <w:rPr>
          <w:lang w:eastAsia="zh-CN"/>
        </w:rPr>
      </w:pPr>
    </w:p>
    <w:p w14:paraId="579C9F8B" w14:textId="4C418E45" w:rsidR="00225486" w:rsidRDefault="00D708D0" w:rsidP="00D708D0">
      <w:pPr>
        <w:pStyle w:val="Heading1"/>
        <w:rPr>
          <w:lang w:val="en-GB" w:eastAsia="zh-CN"/>
        </w:rPr>
      </w:pPr>
      <w:r>
        <w:rPr>
          <w:lang w:val="en-GB" w:eastAsia="zh-CN"/>
        </w:rPr>
        <w:t>PRS measurement outside MG</w:t>
      </w:r>
    </w:p>
    <w:p w14:paraId="7C7F366B" w14:textId="77777777" w:rsidR="00D708D0" w:rsidRDefault="00D708D0" w:rsidP="00D708D0">
      <w:pPr>
        <w:pStyle w:val="Heading2"/>
        <w:numPr>
          <w:ilvl w:val="0"/>
          <w:numId w:val="0"/>
        </w:numPr>
        <w:rPr>
          <w:lang w:val="en-GB" w:eastAsia="zh-CN"/>
        </w:rPr>
      </w:pPr>
      <w:r>
        <w:rPr>
          <w:rFonts w:hint="eastAsia"/>
          <w:lang w:val="en-GB" w:eastAsia="zh-CN"/>
        </w:rPr>
        <w:t>G</w:t>
      </w:r>
      <w:r>
        <w:rPr>
          <w:lang w:val="en-GB" w:eastAsia="zh-CN"/>
        </w:rPr>
        <w:t>eneral information</w:t>
      </w:r>
    </w:p>
    <w:p w14:paraId="375797F0" w14:textId="77777777" w:rsidR="00D708D0" w:rsidRDefault="00D708D0" w:rsidP="00D708D0">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D708D0" w14:paraId="76B4AB87" w14:textId="77777777" w:rsidTr="003D394B">
        <w:tc>
          <w:tcPr>
            <w:tcW w:w="9307" w:type="dxa"/>
          </w:tcPr>
          <w:p w14:paraId="0D2A717F"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3050CA0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For PRS measurement outside MG, support the following Alt. 2 in the working assumption made in RAN1#106-e with the following update of the PRS cell condition.</w:t>
            </w:r>
          </w:p>
          <w:p w14:paraId="26639E40" w14:textId="77777777" w:rsidR="00D708D0" w:rsidRPr="00D708D0" w:rsidRDefault="00D708D0" w:rsidP="0072722D">
            <w:pPr>
              <w:numPr>
                <w:ilvl w:val="0"/>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Alt. 2: Applicable to all PRS (serving and/or non-serving cell) under conditions to PRS of non-serving cell.</w:t>
            </w:r>
          </w:p>
          <w:p w14:paraId="56BAD511" w14:textId="77777777" w:rsidR="00D708D0" w:rsidRPr="00D708D0" w:rsidRDefault="00D708D0" w:rsidP="0072722D">
            <w:pPr>
              <w:numPr>
                <w:ilvl w:val="1"/>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588CC285"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2B0F3DE3" w14:textId="77777777" w:rsidR="00D708D0" w:rsidRPr="00D708D0" w:rsidRDefault="00D708D0" w:rsidP="0072722D">
            <w:pPr>
              <w:numPr>
                <w:ilvl w:val="3"/>
                <w:numId w:val="24"/>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rPr>
              <w:t>FFS: Rx timing difference between PRS from the non-serving cell and that from the serving cell is determined by the expected RSTD and expected RSTD uncertainty.</w:t>
            </w:r>
          </w:p>
          <w:p w14:paraId="02C5F194" w14:textId="77777777" w:rsidR="00D708D0" w:rsidRPr="00D708D0" w:rsidRDefault="00D708D0" w:rsidP="0072722D">
            <w:pPr>
              <w:numPr>
                <w:ilvl w:val="1"/>
                <w:numId w:val="24"/>
              </w:numPr>
              <w:autoSpaceDE/>
              <w:autoSpaceDN/>
              <w:adjustRightInd/>
              <w:snapToGrid/>
              <w:spacing w:after="0"/>
              <w:jc w:val="left"/>
              <w:rPr>
                <w:rFonts w:ascii="Times" w:eastAsia="Batang" w:hAnsi="Times"/>
                <w:iCs/>
                <w:color w:val="000000"/>
                <w:sz w:val="20"/>
                <w:szCs w:val="24"/>
                <w:lang w:val="en-GB"/>
              </w:rPr>
            </w:pPr>
            <w:r w:rsidRPr="00D708D0">
              <w:rPr>
                <w:rFonts w:ascii="Times" w:eastAsia="Batang" w:hAnsi="Times"/>
                <w:iCs/>
                <w:color w:val="000000"/>
                <w:sz w:val="20"/>
                <w:szCs w:val="24"/>
                <w:lang w:val="en-GB"/>
              </w:rPr>
              <w:t>Further discuss the necessity on the following additional conditions</w:t>
            </w:r>
          </w:p>
          <w:p w14:paraId="7ED17282"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 xml:space="preserve">When the PRS is higher priority than other channels/signals, for capability 1A and 1B, the PRS from the non-serving cell </w:t>
            </w:r>
            <w:proofErr w:type="gramStart"/>
            <w:r w:rsidRPr="00D708D0">
              <w:rPr>
                <w:rFonts w:ascii="Times" w:eastAsia="Batang" w:hAnsi="Times"/>
                <w:sz w:val="20"/>
                <w:szCs w:val="24"/>
                <w:lang w:val="en-GB"/>
              </w:rPr>
              <w:t>have to</w:t>
            </w:r>
            <w:proofErr w:type="gramEnd"/>
            <w:r w:rsidRPr="00D708D0">
              <w:rPr>
                <w:rFonts w:ascii="Times" w:eastAsia="Batang" w:hAnsi="Times"/>
                <w:sz w:val="20"/>
                <w:szCs w:val="24"/>
                <w:lang w:val="en-GB"/>
              </w:rPr>
              <w:t xml:space="preserve"> be inside the PRS prioritization window.</w:t>
            </w:r>
          </w:p>
          <w:p w14:paraId="4422EAD3" w14:textId="77777777" w:rsidR="00D708D0" w:rsidRPr="00D708D0" w:rsidRDefault="00D708D0" w:rsidP="0072722D">
            <w:pPr>
              <w:numPr>
                <w:ilvl w:val="2"/>
                <w:numId w:val="24"/>
              </w:numPr>
              <w:autoSpaceDE/>
              <w:autoSpaceDN/>
              <w:adjustRightInd/>
              <w:snapToGrid/>
              <w:spacing w:after="0"/>
              <w:jc w:val="left"/>
              <w:rPr>
                <w:rFonts w:ascii="Times" w:eastAsia="Batang" w:hAnsi="Times"/>
                <w:sz w:val="20"/>
                <w:szCs w:val="24"/>
                <w:lang w:val="en-GB"/>
              </w:rPr>
            </w:pPr>
            <w:r w:rsidRPr="00D708D0">
              <w:rPr>
                <w:rFonts w:ascii="Times" w:eastAsia="Batang" w:hAnsi="Times"/>
                <w:sz w:val="20"/>
                <w:szCs w:val="24"/>
                <w:lang w:val="en-GB"/>
              </w:rPr>
              <w:t xml:space="preserve">When the PRS is higher priority than other channels/signals, for capability 2, the PRS from the non-serving cell </w:t>
            </w:r>
            <w:proofErr w:type="gramStart"/>
            <w:r w:rsidRPr="00D708D0">
              <w:rPr>
                <w:rFonts w:ascii="Times" w:eastAsia="Batang" w:hAnsi="Times"/>
                <w:sz w:val="20"/>
                <w:szCs w:val="24"/>
                <w:lang w:val="en-GB"/>
              </w:rPr>
              <w:t>have to</w:t>
            </w:r>
            <w:proofErr w:type="gramEnd"/>
            <w:r w:rsidRPr="00D708D0">
              <w:rPr>
                <w:rFonts w:ascii="Times" w:eastAsia="Batang" w:hAnsi="Times"/>
                <w:sz w:val="20"/>
                <w:szCs w:val="24"/>
                <w:lang w:val="en-GB"/>
              </w:rPr>
              <w:t xml:space="preserve"> be in the same symbols as the PRS of the serving cell since the serving cell does not know the symbol position of neighbour cell PRS.</w:t>
            </w:r>
          </w:p>
          <w:p w14:paraId="0A978C54"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p>
          <w:p w14:paraId="72EF26AA" w14:textId="77777777" w:rsidR="00D708D0" w:rsidRPr="00D708D0" w:rsidRDefault="00D708D0" w:rsidP="00D708D0">
            <w:p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highlight w:val="green"/>
                <w:lang w:val="en-GB" w:eastAsia="x-none"/>
              </w:rPr>
              <w:t>Agreement:</w:t>
            </w:r>
          </w:p>
          <w:p w14:paraId="5BAB31C8" w14:textId="77777777"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UE determining the PRS priority with other DL signal/channels within the PRS processing window for PRS measurement outside MG, support the priority indicated by gNB</w:t>
            </w:r>
            <w:r w:rsidRPr="00D708D0">
              <w:rPr>
                <w:rFonts w:ascii="Times" w:eastAsia="Batang" w:hAnsi="Times"/>
                <w:sz w:val="20"/>
                <w:szCs w:val="24"/>
                <w:lang w:val="en-GB" w:eastAsia="x-none"/>
              </w:rPr>
              <w:t>.</w:t>
            </w:r>
          </w:p>
          <w:p w14:paraId="51A1A065" w14:textId="77777777" w:rsidR="00D708D0" w:rsidRPr="00D708D0" w:rsidRDefault="00D708D0" w:rsidP="0072722D">
            <w:pPr>
              <w:numPr>
                <w:ilvl w:val="1"/>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sz w:val="20"/>
                <w:szCs w:val="24"/>
                <w:lang w:val="en-GB" w:eastAsia="x-none"/>
              </w:rPr>
              <w:t>FFS: What are the other DL signals/channels</w:t>
            </w:r>
          </w:p>
          <w:p w14:paraId="15EE6C12" w14:textId="07A68EE8" w:rsidR="00D708D0" w:rsidRPr="00D708D0" w:rsidRDefault="00D708D0" w:rsidP="0072722D">
            <w:pPr>
              <w:numPr>
                <w:ilvl w:val="0"/>
                <w:numId w:val="25"/>
              </w:numPr>
              <w:autoSpaceDE/>
              <w:autoSpaceDN/>
              <w:adjustRightInd/>
              <w:snapToGrid/>
              <w:spacing w:after="0"/>
              <w:jc w:val="left"/>
              <w:rPr>
                <w:rFonts w:ascii="Times" w:eastAsia="Batang" w:hAnsi="Times"/>
                <w:sz w:val="20"/>
                <w:szCs w:val="24"/>
                <w:lang w:val="en-GB" w:eastAsia="x-none"/>
              </w:rPr>
            </w:pPr>
            <w:r w:rsidRPr="00D708D0">
              <w:rPr>
                <w:rFonts w:ascii="Times" w:eastAsia="Batang" w:hAnsi="Times" w:hint="eastAsia"/>
                <w:sz w:val="20"/>
                <w:szCs w:val="24"/>
                <w:lang w:val="en-GB" w:eastAsia="x-none"/>
              </w:rPr>
              <w:t>With regards to the PRS processing window for PRS measurement outside MG, at least support the window indicated by gNB</w:t>
            </w:r>
            <w:r w:rsidRPr="00D708D0">
              <w:rPr>
                <w:rFonts w:ascii="Times" w:eastAsia="Batang" w:hAnsi="Times"/>
                <w:sz w:val="20"/>
                <w:szCs w:val="24"/>
                <w:lang w:val="en-GB" w:eastAsia="x-none"/>
              </w:rPr>
              <w:t>.</w:t>
            </w:r>
          </w:p>
        </w:tc>
      </w:tr>
    </w:tbl>
    <w:p w14:paraId="1AF3B6DC" w14:textId="77777777" w:rsidR="00D708D0" w:rsidRDefault="00D708D0" w:rsidP="00225486">
      <w:pPr>
        <w:rPr>
          <w:lang w:eastAsia="zh-CN"/>
        </w:rPr>
      </w:pPr>
    </w:p>
    <w:p w14:paraId="0AC3622B" w14:textId="678ACD6F" w:rsidR="00475B4F" w:rsidRDefault="00475B4F" w:rsidP="00475B4F">
      <w:pPr>
        <w:pStyle w:val="Heading2"/>
        <w:rPr>
          <w:lang w:eastAsia="zh-CN"/>
        </w:rPr>
      </w:pPr>
      <w:r>
        <w:rPr>
          <w:rFonts w:hint="eastAsia"/>
          <w:lang w:eastAsia="zh-CN"/>
        </w:rPr>
        <w:t>C</w:t>
      </w:r>
      <w:r>
        <w:rPr>
          <w:lang w:eastAsia="zh-CN"/>
        </w:rPr>
        <w:t>ondition of the non-serving cell</w:t>
      </w:r>
    </w:p>
    <w:p w14:paraId="52F806C5" w14:textId="6607E76A" w:rsidR="00475B4F" w:rsidRDefault="00475B4F" w:rsidP="00475B4F">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475B4F" w:rsidRPr="003D394B" w14:paraId="6290946D" w14:textId="77777777" w:rsidTr="00D15DAB">
        <w:tc>
          <w:tcPr>
            <w:tcW w:w="1446" w:type="dxa"/>
          </w:tcPr>
          <w:p w14:paraId="7CDFE889"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34E8D06C"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3D394B" w14:paraId="761DA33A" w14:textId="77777777" w:rsidTr="00D15DAB">
        <w:tc>
          <w:tcPr>
            <w:tcW w:w="1446" w:type="dxa"/>
          </w:tcPr>
          <w:p w14:paraId="5F9B0797" w14:textId="1D43D433"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748B0680" w14:textId="77777777" w:rsidR="00475B4F" w:rsidRPr="003D394B" w:rsidRDefault="00475B4F" w:rsidP="00475B4F">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4: </w:t>
            </w:r>
            <w:r w:rsidRPr="003D394B">
              <w:rPr>
                <w:rFonts w:ascii="Arial" w:hAnsi="Arial" w:cs="Arial"/>
                <w:color w:val="000000" w:themeColor="text1"/>
                <w:sz w:val="16"/>
                <w:szCs w:val="16"/>
              </w:rPr>
              <w:t>UE may assume that the PRS from the serving cell and non-serving cell are synchronized if the PRS processing window is indicated by the gNB.</w:t>
            </w:r>
          </w:p>
          <w:p w14:paraId="14855D4E"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5B59361A" w14:textId="77777777" w:rsidR="00475B4F" w:rsidRPr="003D394B" w:rsidRDefault="00475B4F" w:rsidP="0072722D">
            <w:pPr>
              <w:pStyle w:val="3GPPAgreements"/>
              <w:numPr>
                <w:ilvl w:val="0"/>
                <w:numId w:val="26"/>
              </w:numPr>
              <w:spacing w:after="60"/>
              <w:rPr>
                <w:rFonts w:ascii="Arial" w:hAnsi="Arial" w:cs="Arial"/>
                <w:sz w:val="16"/>
                <w:szCs w:val="16"/>
              </w:rPr>
            </w:pPr>
            <w:r w:rsidRPr="003D394B">
              <w:rPr>
                <w:rFonts w:ascii="Arial" w:hAnsi="Arial" w:cs="Arial"/>
                <w:sz w:val="16"/>
                <w:szCs w:val="16"/>
                <w:lang w:eastAsia="zh-CN"/>
              </w:rPr>
              <w:t xml:space="preserve">Send an LS to RAN4 informing that </w:t>
            </w:r>
          </w:p>
          <w:p w14:paraId="26DFE33F" w14:textId="70ACCCEE" w:rsidR="00475B4F" w:rsidRPr="00475B4F" w:rsidRDefault="00475B4F" w:rsidP="0072722D">
            <w:pPr>
              <w:pStyle w:val="3GPPAgreements"/>
              <w:numPr>
                <w:ilvl w:val="1"/>
                <w:numId w:val="26"/>
              </w:numPr>
              <w:spacing w:after="60"/>
              <w:rPr>
                <w:rFonts w:ascii="Arial" w:hAnsi="Arial" w:cs="Arial"/>
                <w:sz w:val="16"/>
                <w:szCs w:val="16"/>
              </w:rPr>
            </w:pPr>
            <w:r w:rsidRPr="003D394B">
              <w:rPr>
                <w:rFonts w:ascii="Arial" w:hAnsi="Arial" w:cs="Arial"/>
                <w:sz w:val="16"/>
                <w:szCs w:val="16"/>
                <w:lang w:eastAsia="zh-CN"/>
              </w:rPr>
              <w:t>RAN1 understands that UE performance requirement for PRS measurement outside MG may only target the synchronization condition.</w:t>
            </w:r>
          </w:p>
        </w:tc>
      </w:tr>
      <w:tr w:rsidR="00475B4F" w:rsidRPr="003D394B" w14:paraId="081D73AD" w14:textId="77777777" w:rsidTr="00D15DAB">
        <w:tc>
          <w:tcPr>
            <w:tcW w:w="1446" w:type="dxa"/>
          </w:tcPr>
          <w:p w14:paraId="540D4DAF" w14:textId="4CB35BC9"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1D6A0A65" w14:textId="0362B0CF" w:rsidR="00475B4F" w:rsidRPr="00475B4F" w:rsidRDefault="00475B4F" w:rsidP="00D15DAB">
            <w:pPr>
              <w:spacing w:after="60"/>
              <w:rPr>
                <w:rFonts w:ascii="Arial" w:hAnsi="Arial" w:cs="Arial"/>
                <w:iCs/>
                <w:sz w:val="16"/>
                <w:szCs w:val="16"/>
              </w:rPr>
            </w:pPr>
            <w:r w:rsidRPr="003D394B">
              <w:rPr>
                <w:rFonts w:ascii="Arial" w:hAnsi="Arial" w:cs="Arial"/>
                <w:b/>
                <w:bCs/>
                <w:iCs/>
                <w:sz w:val="16"/>
                <w:szCs w:val="16"/>
              </w:rPr>
              <w:t>Proposal 5</w:t>
            </w:r>
            <w:r w:rsidRPr="003D394B">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sidRPr="003D394B">
              <w:rPr>
                <w:rFonts w:ascii="Arial" w:hAnsi="Arial" w:cs="Arial"/>
                <w:iCs/>
                <w:sz w:val="16"/>
                <w:szCs w:val="16"/>
              </w:rPr>
              <w:t>e.g</w:t>
            </w:r>
            <w:proofErr w:type="spellEnd"/>
            <w:r w:rsidRPr="003D394B">
              <w:rPr>
                <w:rFonts w:ascii="Arial" w:hAnsi="Arial" w:cs="Arial"/>
                <w:iCs/>
                <w:sz w:val="16"/>
                <w:szCs w:val="16"/>
              </w:rPr>
              <w:t xml:space="preserve"> the cyclic prefix length determined by the serving cell).</w:t>
            </w:r>
          </w:p>
        </w:tc>
      </w:tr>
      <w:tr w:rsidR="00475B4F" w:rsidRPr="003D394B" w14:paraId="305E3D34" w14:textId="77777777" w:rsidTr="00D15DAB">
        <w:tc>
          <w:tcPr>
            <w:tcW w:w="1446" w:type="dxa"/>
          </w:tcPr>
          <w:p w14:paraId="1D1C3CF0" w14:textId="121AFDAB"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50C93554" w14:textId="77777777" w:rsidR="00475B4F" w:rsidRPr="003D394B" w:rsidRDefault="00475B4F"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13:</w:t>
            </w:r>
          </w:p>
          <w:p w14:paraId="520FBA1F" w14:textId="77777777" w:rsidR="00475B4F" w:rsidRPr="003D394B" w:rsidRDefault="00475B4F"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In the RAN1 perspective, the minimum threshold of Rx timing difference can be the length of CP for the synchronization case.</w:t>
            </w:r>
          </w:p>
          <w:p w14:paraId="62461EF0" w14:textId="77777777" w:rsidR="00475B4F" w:rsidRDefault="00475B4F"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RAN4 should specify the minimum threshold of Rx timing difference.</w:t>
            </w:r>
          </w:p>
          <w:p w14:paraId="371DC9AF" w14:textId="77777777" w:rsidR="00F24C62" w:rsidRPr="003D394B" w:rsidRDefault="00F24C62"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14:</w:t>
            </w:r>
          </w:p>
          <w:p w14:paraId="0CCF1904" w14:textId="77777777" w:rsidR="00F24C62" w:rsidRPr="003D394B"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5F5A904A" w14:textId="5D9422DB" w:rsidR="00F24C62" w:rsidRPr="00F24C62"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maximum threshold of Rx timing difference can be the length of the PRS processing window.</w:t>
            </w:r>
          </w:p>
        </w:tc>
      </w:tr>
      <w:tr w:rsidR="00F24C62" w:rsidRPr="003D394B" w14:paraId="6D12FFDE" w14:textId="77777777" w:rsidTr="00D15DAB">
        <w:tc>
          <w:tcPr>
            <w:tcW w:w="1446" w:type="dxa"/>
          </w:tcPr>
          <w:p w14:paraId="70343754" w14:textId="500C5F77" w:rsidR="00F24C62"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1E3B8967" w14:textId="63168B08" w:rsidR="00F24C62" w:rsidRPr="00F24C62" w:rsidRDefault="00F24C62" w:rsidP="00F24C62">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1: </w:t>
            </w:r>
            <w:r w:rsidRPr="003D394B">
              <w:rPr>
                <w:rFonts w:ascii="Arial" w:hAnsi="Arial" w:cs="Arial"/>
                <w:bCs/>
                <w:noProof/>
                <w:sz w:val="16"/>
                <w:szCs w:val="16"/>
                <w:lang w:eastAsia="zh-CN"/>
              </w:rPr>
              <w:t>Support Rx timing difference between PRS from the non-serving cell and that from the serving cell is determined by the expected RSTD and expected RSTD uncertainty.</w:t>
            </w:r>
          </w:p>
        </w:tc>
      </w:tr>
      <w:tr w:rsidR="00F24C62" w:rsidRPr="003D394B" w14:paraId="061291F8" w14:textId="77777777" w:rsidTr="00D15DAB">
        <w:tc>
          <w:tcPr>
            <w:tcW w:w="1446" w:type="dxa"/>
          </w:tcPr>
          <w:p w14:paraId="379D9E39" w14:textId="5DAC4096"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4CBB604" w14:textId="31603EF3" w:rsidR="00F24C62" w:rsidRPr="00F24C62"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In PRS assistance data, the LMF explicitly indicate to the UE whether the PRS resource of one TRP can be measured outside MG.</w:t>
            </w:r>
          </w:p>
        </w:tc>
      </w:tr>
      <w:tr w:rsidR="00F24C62" w:rsidRPr="003D394B" w14:paraId="553B4975" w14:textId="77777777" w:rsidTr="00D15DAB">
        <w:tc>
          <w:tcPr>
            <w:tcW w:w="1446" w:type="dxa"/>
          </w:tcPr>
          <w:p w14:paraId="6D8AC039" w14:textId="7516426B" w:rsidR="00F24C62" w:rsidRDefault="00C07C8B"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7EFD4489" w14:textId="5EE0CF53" w:rsidR="00F24C62" w:rsidRPr="00F24C62" w:rsidRDefault="00F24C62" w:rsidP="00F24C62">
            <w:pPr>
              <w:spacing w:after="60"/>
              <w:rPr>
                <w:rFonts w:ascii="Arial" w:hAnsi="Arial" w:cs="Arial"/>
                <w:sz w:val="16"/>
                <w:szCs w:val="16"/>
                <w:lang w:eastAsia="zh-CN"/>
              </w:rPr>
            </w:pPr>
            <w:r w:rsidRPr="003D394B">
              <w:rPr>
                <w:rFonts w:ascii="Arial" w:hAnsi="Arial" w:cs="Arial"/>
                <w:b/>
                <w:bCs/>
                <w:sz w:val="16"/>
                <w:szCs w:val="16"/>
                <w:lang w:eastAsia="zh-CN"/>
              </w:rPr>
              <w:t>Proposal 7</w:t>
            </w:r>
            <w:r w:rsidRPr="003D394B">
              <w:rPr>
                <w:rFonts w:ascii="Arial" w:hAnsi="Arial" w:cs="Arial"/>
                <w:sz w:val="16"/>
                <w:szCs w:val="16"/>
                <w:lang w:eastAsia="zh-CN"/>
              </w:rPr>
              <w:t xml:space="preserve">: The PRS from non-serving cells must be within the PRS prioritization window for the UE to measure it outside a MG. </w:t>
            </w:r>
          </w:p>
        </w:tc>
      </w:tr>
      <w:tr w:rsidR="00F24C62" w:rsidRPr="003D394B" w14:paraId="2453676D" w14:textId="77777777" w:rsidTr="00D15DAB">
        <w:tc>
          <w:tcPr>
            <w:tcW w:w="1446" w:type="dxa"/>
          </w:tcPr>
          <w:p w14:paraId="4AFAC445" w14:textId="6E29ADBD" w:rsidR="00F24C62"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4FFB292A" w14:textId="77777777" w:rsidR="00F24C62" w:rsidRPr="003D394B"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2</w:t>
            </w:r>
            <w:r w:rsidRPr="003D394B">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114878EA" w14:textId="1A6B2234" w:rsidR="00F24C62" w:rsidRPr="00F24C62" w:rsidRDefault="00F24C62" w:rsidP="00F24C62">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3</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475B4F" w:rsidRPr="003D394B" w14:paraId="661018E6" w14:textId="77777777" w:rsidTr="00D15DAB">
        <w:tc>
          <w:tcPr>
            <w:tcW w:w="1446" w:type="dxa"/>
          </w:tcPr>
          <w:p w14:paraId="72C7DB6E" w14:textId="57ED9714"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GE [15]</w:t>
            </w:r>
          </w:p>
        </w:tc>
        <w:tc>
          <w:tcPr>
            <w:tcW w:w="7852" w:type="dxa"/>
          </w:tcPr>
          <w:p w14:paraId="14C623B0" w14:textId="77777777" w:rsidR="00322C99" w:rsidRPr="003D394B" w:rsidRDefault="00322C99" w:rsidP="00322C99">
            <w:pPr>
              <w:overflowPunct w:val="0"/>
              <w:spacing w:after="60"/>
              <w:ind w:leftChars="-5" w:left="-11"/>
              <w:rPr>
                <w:rFonts w:ascii="Arial" w:hAnsi="Arial" w:cs="Arial"/>
                <w:b/>
                <w:sz w:val="16"/>
                <w:szCs w:val="16"/>
                <w:lang w:eastAsia="ko-KR"/>
              </w:rPr>
            </w:pPr>
            <w:r w:rsidRPr="003D394B">
              <w:rPr>
                <w:rFonts w:ascii="Arial" w:hAnsi="Arial" w:cs="Arial"/>
                <w:b/>
                <w:sz w:val="16"/>
                <w:szCs w:val="16"/>
                <w:lang w:eastAsia="ko-KR"/>
              </w:rPr>
              <w:t xml:space="preserve">Proposal 1: </w:t>
            </w:r>
          </w:p>
          <w:p w14:paraId="783A0CF5" w14:textId="1820ECA4" w:rsidR="00475B4F" w:rsidRPr="00322C99" w:rsidRDefault="00322C99"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 xml:space="preserve">Support using </w:t>
            </w:r>
            <w:r w:rsidRPr="003D394B">
              <w:rPr>
                <w:rFonts w:ascii="Arial" w:hAnsi="Arial" w:cs="Arial"/>
                <w:sz w:val="16"/>
                <w:szCs w:val="16"/>
              </w:rPr>
              <w:t xml:space="preserve">the expected RSTD and expected RSTD uncertainty </w:t>
            </w:r>
            <w:r w:rsidRPr="003D394B">
              <w:rPr>
                <w:rFonts w:ascii="Arial" w:hAnsi="Arial" w:cs="Arial"/>
                <w:sz w:val="16"/>
                <w:szCs w:val="16"/>
                <w:lang w:eastAsia="ko-KR"/>
              </w:rPr>
              <w:t>in PRS processing window</w:t>
            </w:r>
            <w:r w:rsidRPr="003D394B">
              <w:rPr>
                <w:rFonts w:ascii="Arial" w:hAnsi="Arial" w:cs="Arial"/>
                <w:sz w:val="16"/>
                <w:szCs w:val="16"/>
              </w:rPr>
              <w:t xml:space="preserve"> to determine Rx timing difference between PRS from the non-serving cell and that from the serving cell.</w:t>
            </w:r>
          </w:p>
        </w:tc>
      </w:tr>
      <w:tr w:rsidR="00475B4F" w:rsidRPr="003D394B" w14:paraId="34794D0E" w14:textId="77777777" w:rsidTr="00D15DAB">
        <w:tc>
          <w:tcPr>
            <w:tcW w:w="1446" w:type="dxa"/>
          </w:tcPr>
          <w:p w14:paraId="6B199057" w14:textId="3A41B9AA"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TK [16]</w:t>
            </w:r>
          </w:p>
        </w:tc>
        <w:tc>
          <w:tcPr>
            <w:tcW w:w="7852" w:type="dxa"/>
          </w:tcPr>
          <w:p w14:paraId="4EC346A0" w14:textId="067C7724" w:rsidR="00475B4F" w:rsidRPr="00322C99" w:rsidRDefault="00322C99" w:rsidP="00D15DAB">
            <w:pPr>
              <w:spacing w:after="60"/>
              <w:rPr>
                <w:rFonts w:ascii="Arial" w:hAnsi="Arial" w:cs="Arial"/>
                <w:sz w:val="16"/>
                <w:szCs w:val="16"/>
              </w:rPr>
            </w:pPr>
            <w:r w:rsidRPr="003D394B">
              <w:rPr>
                <w:rFonts w:ascii="Arial" w:hAnsi="Arial" w:cs="Arial"/>
                <w:b/>
                <w:sz w:val="16"/>
                <w:szCs w:val="16"/>
              </w:rPr>
              <w:t>Proposal 2-1</w:t>
            </w:r>
            <w:r w:rsidRPr="003D394B">
              <w:rPr>
                <w:rFonts w:ascii="Arial" w:hAnsi="Arial" w:cs="Arial"/>
                <w:sz w:val="16"/>
                <w:szCs w:val="16"/>
              </w:rPr>
              <w:t xml:space="preserve">: The </w:t>
            </w:r>
            <w:proofErr w:type="spellStart"/>
            <w:r w:rsidRPr="003D394B">
              <w:rPr>
                <w:rFonts w:ascii="Arial" w:hAnsi="Arial" w:cs="Arial"/>
                <w:sz w:val="16"/>
                <w:szCs w:val="16"/>
              </w:rPr>
              <w:t>expectRSTD</w:t>
            </w:r>
            <w:proofErr w:type="spellEnd"/>
            <w:r w:rsidRPr="003D394B">
              <w:rPr>
                <w:rFonts w:ascii="Arial" w:hAnsi="Arial" w:cs="Arial"/>
                <w:sz w:val="16"/>
                <w:szCs w:val="16"/>
              </w:rPr>
              <w:t xml:space="preserve"> and </w:t>
            </w:r>
            <w:proofErr w:type="spellStart"/>
            <w:r w:rsidRPr="003D394B">
              <w:rPr>
                <w:rFonts w:ascii="Arial" w:hAnsi="Arial" w:cs="Arial"/>
                <w:sz w:val="16"/>
                <w:szCs w:val="16"/>
              </w:rPr>
              <w:t>expectRSTD</w:t>
            </w:r>
            <w:proofErr w:type="spellEnd"/>
            <w:r w:rsidRPr="003D394B">
              <w:rPr>
                <w:rFonts w:ascii="Arial" w:hAnsi="Arial" w:cs="Arial"/>
                <w:sz w:val="16"/>
                <w:szCs w:val="16"/>
              </w:rPr>
              <w:t>-uncertainty are applicable to measurement outside the gaps</w:t>
            </w:r>
          </w:p>
        </w:tc>
      </w:tr>
      <w:tr w:rsidR="00475B4F" w:rsidRPr="003D394B" w14:paraId="0D307721" w14:textId="77777777" w:rsidTr="00D15DAB">
        <w:tc>
          <w:tcPr>
            <w:tcW w:w="1446" w:type="dxa"/>
          </w:tcPr>
          <w:p w14:paraId="050EAEB7" w14:textId="50BFC4B6" w:rsidR="00475B4F"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26F1268" w14:textId="77777777" w:rsidR="00475B4F" w:rsidRDefault="00322C99" w:rsidP="00D15DAB">
            <w:pPr>
              <w:spacing w:after="60"/>
              <w:rPr>
                <w:rFonts w:ascii="Arial" w:hAnsi="Arial" w:cs="Arial"/>
                <w:bCs/>
                <w:iCs/>
                <w:sz w:val="16"/>
                <w:szCs w:val="16"/>
              </w:rPr>
            </w:pPr>
            <w:r w:rsidRPr="003D394B">
              <w:rPr>
                <w:rFonts w:ascii="Arial" w:hAnsi="Arial" w:cs="Arial"/>
                <w:b/>
                <w:bCs/>
                <w:iCs/>
                <w:sz w:val="16"/>
                <w:szCs w:val="16"/>
              </w:rPr>
              <w:t xml:space="preserve">Proposal 4: </w:t>
            </w:r>
            <w:r w:rsidRPr="003D394B">
              <w:rPr>
                <w:rFonts w:ascii="Arial" w:hAnsi="Arial" w:cs="Arial"/>
                <w:bCs/>
                <w:iCs/>
                <w:sz w:val="16"/>
                <w:szCs w:val="16"/>
              </w:rPr>
              <w:t xml:space="preserve">For the purpose of determining the condition for MG-less PRS </w:t>
            </w:r>
            <w:proofErr w:type="gramStart"/>
            <w:r w:rsidRPr="003D394B">
              <w:rPr>
                <w:rFonts w:ascii="Arial" w:hAnsi="Arial" w:cs="Arial"/>
                <w:bCs/>
                <w:iCs/>
                <w:sz w:val="16"/>
                <w:szCs w:val="16"/>
              </w:rPr>
              <w:t>processing  between</w:t>
            </w:r>
            <w:proofErr w:type="gramEnd"/>
            <w:r w:rsidRPr="003D394B">
              <w:rPr>
                <w:rFonts w:ascii="Arial" w:hAnsi="Arial" w:cs="Arial"/>
                <w:bCs/>
                <w:iCs/>
                <w:sz w:val="16"/>
                <w:szCs w:val="16"/>
              </w:rPr>
              <w:t xml:space="preserve"> PRS from the non-serving cell and that from the serving cell, the UE shall use the expected RSTD and expected RSTD uncertainty configured in the assistance data. </w:t>
            </w:r>
          </w:p>
          <w:p w14:paraId="1F514E2A" w14:textId="57B694CC" w:rsidR="00A6296A" w:rsidRPr="00322C99" w:rsidRDefault="00A6296A" w:rsidP="00D15DAB">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02851382" w14:textId="77777777" w:rsidR="00475B4F" w:rsidRDefault="00475B4F" w:rsidP="00475B4F">
      <w:pPr>
        <w:rPr>
          <w:lang w:eastAsia="zh-CN"/>
        </w:rPr>
      </w:pPr>
    </w:p>
    <w:p w14:paraId="7E121763" w14:textId="10C594C1" w:rsidR="005C615D" w:rsidRDefault="00F2341F" w:rsidP="00475B4F">
      <w:pPr>
        <w:rPr>
          <w:b/>
          <w:lang w:eastAsia="zh-CN"/>
        </w:rPr>
      </w:pPr>
      <w:r>
        <w:rPr>
          <w:rFonts w:hint="eastAsia"/>
          <w:b/>
          <w:lang w:eastAsia="zh-CN"/>
        </w:rPr>
        <w:t>FL comments</w:t>
      </w:r>
    </w:p>
    <w:p w14:paraId="5FFF519F" w14:textId="631C15C2" w:rsidR="005C615D" w:rsidRDefault="005C615D" w:rsidP="00475B4F">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22065A0F" w14:textId="3E694677" w:rsidR="005C615D" w:rsidRDefault="005C615D" w:rsidP="00475B4F">
      <w:pPr>
        <w:rPr>
          <w:lang w:eastAsia="zh-CN"/>
        </w:rPr>
      </w:pPr>
      <w:r>
        <w:rPr>
          <w:lang w:eastAsia="zh-CN"/>
        </w:rPr>
        <w:lastRenderedPageBreak/>
        <w:t>On the threshold to compare against, some companies mentioned CP length, and a company mentioned 50% of the OFDM symbol duration.</w:t>
      </w:r>
      <w:r w:rsidR="003D43C7">
        <w:rPr>
          <w:lang w:eastAsia="zh-CN"/>
        </w:rPr>
        <w:t xml:space="preserve"> The understanding from the FL is that this may be properly handled by RAN4.</w:t>
      </w:r>
    </w:p>
    <w:p w14:paraId="7892F858" w14:textId="77777777" w:rsidR="005C615D" w:rsidRPr="005C615D" w:rsidRDefault="005C615D" w:rsidP="00475B4F">
      <w:pPr>
        <w:rPr>
          <w:lang w:eastAsia="zh-CN"/>
        </w:rPr>
      </w:pPr>
    </w:p>
    <w:p w14:paraId="38DE95C8" w14:textId="77777777" w:rsidR="005C615D" w:rsidRPr="009F1871" w:rsidRDefault="005C615D" w:rsidP="005C615D">
      <w:pPr>
        <w:pStyle w:val="Heading3"/>
        <w:rPr>
          <w:lang w:val="en-GB" w:eastAsia="zh-CN"/>
        </w:rPr>
      </w:pPr>
      <w:r>
        <w:rPr>
          <w:rFonts w:hint="eastAsia"/>
          <w:lang w:val="en-GB" w:eastAsia="zh-CN"/>
        </w:rPr>
        <w:t>R</w:t>
      </w:r>
      <w:r>
        <w:rPr>
          <w:lang w:val="en-GB" w:eastAsia="zh-CN"/>
        </w:rPr>
        <w:t>ound 1</w:t>
      </w:r>
    </w:p>
    <w:p w14:paraId="4E24E5DC" w14:textId="4F4A7E08" w:rsidR="005C615D" w:rsidRDefault="005C615D" w:rsidP="005C615D">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w:t>
      </w:r>
      <w:r w:rsidR="008B1A8E">
        <w:rPr>
          <w:lang w:val="en-GB" w:eastAsia="zh-CN"/>
        </w:rPr>
        <w:t>s</w:t>
      </w:r>
      <w:r>
        <w:rPr>
          <w:lang w:val="en-GB" w:eastAsia="zh-CN"/>
        </w:rPr>
        <w:t>, the FL has the following proposals.</w:t>
      </w:r>
    </w:p>
    <w:p w14:paraId="3A3751C1" w14:textId="66AB1885" w:rsidR="005C615D" w:rsidRDefault="005C615D" w:rsidP="005C615D">
      <w:pPr>
        <w:pStyle w:val="Heading3"/>
        <w:numPr>
          <w:ilvl w:val="0"/>
          <w:numId w:val="0"/>
        </w:numPr>
        <w:rPr>
          <w:lang w:val="en-GB" w:eastAsia="zh-CN"/>
        </w:rPr>
      </w:pPr>
      <w:r>
        <w:rPr>
          <w:rFonts w:hint="eastAsia"/>
          <w:lang w:val="en-GB" w:eastAsia="zh-CN"/>
        </w:rPr>
        <w:t xml:space="preserve">Proposal </w:t>
      </w:r>
      <w:r w:rsidR="008B1A8E">
        <w:rPr>
          <w:lang w:val="en-GB" w:eastAsia="zh-CN"/>
        </w:rPr>
        <w:t>3.1</w:t>
      </w:r>
      <w:r>
        <w:rPr>
          <w:rFonts w:hint="eastAsia"/>
          <w:lang w:val="en-GB" w:eastAsia="zh-CN"/>
        </w:rPr>
        <w:t>.1-1</w:t>
      </w:r>
    </w:p>
    <w:p w14:paraId="62097F4C" w14:textId="13E0AF30" w:rsidR="005C615D" w:rsidRDefault="005C615D" w:rsidP="005C615D">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7A7E9EB" w14:textId="5BF72966" w:rsidR="005C615D" w:rsidRDefault="005C615D" w:rsidP="005C615D">
      <w:pPr>
        <w:pStyle w:val="3GPPAgreements"/>
        <w:rPr>
          <w:lang w:val="en-GB" w:eastAsia="zh-CN"/>
        </w:rPr>
      </w:pPr>
      <w:r>
        <w:rPr>
          <w:lang w:val="en-GB" w:eastAsia="zh-CN"/>
        </w:rPr>
        <w:t>Send an LS to RAN4 to consider the following threshold</w:t>
      </w:r>
      <w:r w:rsidR="003D43C7">
        <w:rPr>
          <w:lang w:val="en-GB" w:eastAsia="zh-CN"/>
        </w:rPr>
        <w:t>s</w:t>
      </w:r>
      <w:r>
        <w:rPr>
          <w:lang w:val="en-GB" w:eastAsia="zh-CN"/>
        </w:rPr>
        <w:t xml:space="preserve"> </w:t>
      </w:r>
      <w:r w:rsidR="003D43C7">
        <w:rPr>
          <w:lang w:val="en-GB" w:eastAsia="zh-CN"/>
        </w:rPr>
        <w:t xml:space="preserve">which is </w:t>
      </w:r>
      <w:r>
        <w:rPr>
          <w:lang w:val="en-GB" w:eastAsia="zh-CN"/>
        </w:rPr>
        <w:t xml:space="preserve">used to be compared against </w:t>
      </w:r>
      <w:r w:rsidR="003D43C7">
        <w:rPr>
          <w:lang w:val="en-GB" w:eastAsia="zh-CN"/>
        </w:rPr>
        <w:t xml:space="preserve">with </w:t>
      </w:r>
      <w:r>
        <w:rPr>
          <w:lang w:val="en-GB" w:eastAsia="zh-CN"/>
        </w:rPr>
        <w:t>the Rx timing difference to determine whether the PRS from the non-serving cell satisfy the condition of PRS measurement outside MG.</w:t>
      </w:r>
    </w:p>
    <w:p w14:paraId="75B5FADE" w14:textId="197A5A62" w:rsidR="003D43C7" w:rsidRDefault="003D43C7" w:rsidP="0072722D">
      <w:pPr>
        <w:pStyle w:val="3GPPAgreements"/>
        <w:numPr>
          <w:ilvl w:val="1"/>
          <w:numId w:val="10"/>
        </w:numPr>
        <w:rPr>
          <w:lang w:val="en-GB" w:eastAsia="zh-CN"/>
        </w:rPr>
      </w:pPr>
      <w:r>
        <w:rPr>
          <w:lang w:val="en-GB" w:eastAsia="zh-CN"/>
        </w:rPr>
        <w:t>Option 1: CP length</w:t>
      </w:r>
    </w:p>
    <w:p w14:paraId="64DF28E1" w14:textId="463ECFAC" w:rsidR="003D43C7" w:rsidRDefault="003D43C7" w:rsidP="0072722D">
      <w:pPr>
        <w:pStyle w:val="3GPPAgreements"/>
        <w:numPr>
          <w:ilvl w:val="1"/>
          <w:numId w:val="10"/>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496883B2" w14:textId="3ECD4DF4" w:rsidR="008D1C05" w:rsidRPr="005C615D" w:rsidRDefault="008D1C05" w:rsidP="0072722D">
      <w:pPr>
        <w:pStyle w:val="3GPPAgreements"/>
        <w:numPr>
          <w:ilvl w:val="1"/>
          <w:numId w:val="10"/>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5C615D" w14:paraId="33EFA68C" w14:textId="77777777" w:rsidTr="007C7933">
        <w:tc>
          <w:tcPr>
            <w:tcW w:w="1838" w:type="dxa"/>
            <w:vAlign w:val="center"/>
          </w:tcPr>
          <w:p w14:paraId="21657E46"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DA9F9FA" w14:textId="05D14B14" w:rsidR="005C615D" w:rsidRPr="00DF5D67" w:rsidRDefault="008D1C05" w:rsidP="007C79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CE7CEA7" w14:textId="77777777" w:rsidR="005C615D" w:rsidRPr="00DF5D67" w:rsidRDefault="005C615D" w:rsidP="007C7933">
            <w:pPr>
              <w:rPr>
                <w:rFonts w:ascii="Arial" w:hAnsi="Arial" w:cs="Arial"/>
                <w:b/>
                <w:iCs/>
                <w:sz w:val="16"/>
                <w:lang w:eastAsia="zh-CN"/>
              </w:rPr>
            </w:pPr>
            <w:r w:rsidRPr="00DF5D67">
              <w:rPr>
                <w:rFonts w:ascii="Arial" w:hAnsi="Arial" w:cs="Arial"/>
                <w:b/>
                <w:iCs/>
                <w:sz w:val="16"/>
                <w:lang w:eastAsia="zh-CN"/>
              </w:rPr>
              <w:t>Comments</w:t>
            </w:r>
          </w:p>
        </w:tc>
      </w:tr>
      <w:tr w:rsidR="005C615D" w:rsidRPr="00631D06" w14:paraId="36E36B3C" w14:textId="77777777" w:rsidTr="007C7933">
        <w:tc>
          <w:tcPr>
            <w:tcW w:w="1838" w:type="dxa"/>
            <w:vAlign w:val="center"/>
          </w:tcPr>
          <w:p w14:paraId="0BD52673" w14:textId="5C699694" w:rsidR="005C615D" w:rsidRPr="00DF5D67" w:rsidRDefault="00631D06"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30B83D" w14:textId="77777777" w:rsidR="005C615D" w:rsidRPr="00DF5D67" w:rsidRDefault="005C615D" w:rsidP="007C7933">
            <w:pPr>
              <w:rPr>
                <w:rFonts w:ascii="Arial" w:hAnsi="Arial" w:cs="Arial"/>
                <w:iCs/>
                <w:sz w:val="16"/>
                <w:lang w:eastAsia="zh-CN"/>
              </w:rPr>
            </w:pPr>
          </w:p>
        </w:tc>
        <w:tc>
          <w:tcPr>
            <w:tcW w:w="6379" w:type="dxa"/>
            <w:vAlign w:val="center"/>
          </w:tcPr>
          <w:p w14:paraId="6718A0F3" w14:textId="01E7EC28" w:rsidR="005C615D" w:rsidRPr="00631D06" w:rsidRDefault="00631D06" w:rsidP="00631D06">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w:t>
            </w:r>
            <w:r w:rsidRPr="00631D06">
              <w:rPr>
                <w:rFonts w:ascii="Arial" w:hAnsi="Arial" w:cs="Arial"/>
                <w:iCs/>
                <w:sz w:val="16"/>
                <w:lang w:eastAsia="zh-CN"/>
              </w:rPr>
              <w:t>UE is to do sliding correlation in the time domain for positioning</w:t>
            </w:r>
            <w:r>
              <w:rPr>
                <w:rFonts w:ascii="Arial" w:hAnsi="Arial" w:cs="Arial" w:hint="eastAsia"/>
                <w:iCs/>
                <w:sz w:val="16"/>
                <w:lang w:eastAsia="zh-CN"/>
              </w:rPr>
              <w:t>.</w:t>
            </w:r>
          </w:p>
        </w:tc>
      </w:tr>
      <w:tr w:rsidR="005C615D" w14:paraId="45B1093F" w14:textId="77777777" w:rsidTr="007C7933">
        <w:tc>
          <w:tcPr>
            <w:tcW w:w="1838" w:type="dxa"/>
            <w:vAlign w:val="center"/>
          </w:tcPr>
          <w:p w14:paraId="4D95B849" w14:textId="6AB7E5CD" w:rsidR="005C615D"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B9A0C" w14:textId="6B6C670C" w:rsidR="005C615D" w:rsidRPr="00DF5D67" w:rsidRDefault="00211024" w:rsidP="007C7933">
            <w:pPr>
              <w:rPr>
                <w:rFonts w:ascii="Arial" w:hAnsi="Arial" w:cs="Arial"/>
                <w:iCs/>
                <w:sz w:val="16"/>
                <w:lang w:eastAsia="zh-CN"/>
              </w:rPr>
            </w:pPr>
            <w:r>
              <w:rPr>
                <w:rFonts w:ascii="Arial" w:hAnsi="Arial" w:cs="Arial"/>
                <w:iCs/>
                <w:sz w:val="16"/>
                <w:lang w:eastAsia="zh-CN"/>
              </w:rPr>
              <w:t>Yes</w:t>
            </w:r>
          </w:p>
        </w:tc>
        <w:tc>
          <w:tcPr>
            <w:tcW w:w="6379" w:type="dxa"/>
            <w:vAlign w:val="center"/>
          </w:tcPr>
          <w:p w14:paraId="34E16373" w14:textId="58F35204" w:rsidR="005C615D" w:rsidRPr="00DF5D67" w:rsidRDefault="00211024" w:rsidP="007C7933">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5C615D" w14:paraId="4A6D5216" w14:textId="77777777" w:rsidTr="007C7933">
        <w:tc>
          <w:tcPr>
            <w:tcW w:w="1838" w:type="dxa"/>
            <w:vAlign w:val="center"/>
          </w:tcPr>
          <w:p w14:paraId="33BC80E4" w14:textId="77777777" w:rsidR="005C615D" w:rsidRPr="00DF5D67" w:rsidRDefault="005C615D" w:rsidP="007C7933">
            <w:pPr>
              <w:rPr>
                <w:rFonts w:ascii="Arial" w:hAnsi="Arial" w:cs="Arial"/>
                <w:iCs/>
                <w:sz w:val="16"/>
                <w:lang w:eastAsia="zh-CN"/>
              </w:rPr>
            </w:pPr>
          </w:p>
        </w:tc>
        <w:tc>
          <w:tcPr>
            <w:tcW w:w="1134" w:type="dxa"/>
            <w:vAlign w:val="center"/>
          </w:tcPr>
          <w:p w14:paraId="61A97DD9" w14:textId="77777777" w:rsidR="005C615D" w:rsidRPr="00DF5D67" w:rsidRDefault="005C615D" w:rsidP="007C7933">
            <w:pPr>
              <w:rPr>
                <w:rFonts w:ascii="Arial" w:hAnsi="Arial" w:cs="Arial"/>
                <w:iCs/>
                <w:sz w:val="16"/>
                <w:lang w:eastAsia="zh-CN"/>
              </w:rPr>
            </w:pPr>
          </w:p>
        </w:tc>
        <w:tc>
          <w:tcPr>
            <w:tcW w:w="6379" w:type="dxa"/>
            <w:vAlign w:val="center"/>
          </w:tcPr>
          <w:p w14:paraId="3E4DD190" w14:textId="77777777" w:rsidR="005C615D" w:rsidRPr="00DF5D67" w:rsidRDefault="005C615D" w:rsidP="007C7933">
            <w:pPr>
              <w:rPr>
                <w:rFonts w:ascii="Arial" w:hAnsi="Arial" w:cs="Arial"/>
                <w:iCs/>
                <w:sz w:val="16"/>
                <w:lang w:eastAsia="zh-CN"/>
              </w:rPr>
            </w:pPr>
          </w:p>
        </w:tc>
      </w:tr>
    </w:tbl>
    <w:p w14:paraId="1718349E" w14:textId="77777777" w:rsidR="005C615D" w:rsidRDefault="005C615D" w:rsidP="00475B4F">
      <w:pPr>
        <w:rPr>
          <w:lang w:val="en-GB" w:eastAsia="zh-CN"/>
        </w:rPr>
      </w:pPr>
    </w:p>
    <w:p w14:paraId="67EA6B08" w14:textId="78DE5B8B" w:rsidR="00322C99" w:rsidRDefault="00322C99" w:rsidP="00322C99">
      <w:pPr>
        <w:pStyle w:val="Heading2"/>
        <w:rPr>
          <w:lang w:eastAsia="zh-CN"/>
        </w:rPr>
      </w:pPr>
      <w:r>
        <w:rPr>
          <w:rFonts w:hint="eastAsia"/>
          <w:lang w:eastAsia="zh-CN"/>
        </w:rPr>
        <w:t>P</w:t>
      </w:r>
      <w:r>
        <w:rPr>
          <w:lang w:eastAsia="zh-CN"/>
        </w:rPr>
        <w:t>RS processing window indication</w:t>
      </w:r>
    </w:p>
    <w:p w14:paraId="07D0C377" w14:textId="6D41C33F" w:rsidR="00DF1FFE" w:rsidRPr="00DF1FFE" w:rsidRDefault="00DF1FFE" w:rsidP="00DF1FFE">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322C99" w:rsidRPr="003D394B" w14:paraId="3045F6C3" w14:textId="77777777" w:rsidTr="00D15DAB">
        <w:tc>
          <w:tcPr>
            <w:tcW w:w="1446" w:type="dxa"/>
          </w:tcPr>
          <w:p w14:paraId="0F62C9AD" w14:textId="77777777" w:rsidR="00322C99" w:rsidRPr="00D00D01" w:rsidRDefault="00322C99"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5BDFB595" w14:textId="77777777" w:rsidR="00322C99" w:rsidRPr="003D394B" w:rsidRDefault="00322C99"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322C99" w:rsidRPr="003D394B" w14:paraId="665310FA" w14:textId="77777777" w:rsidTr="00D15DAB">
        <w:tc>
          <w:tcPr>
            <w:tcW w:w="1446" w:type="dxa"/>
          </w:tcPr>
          <w:p w14:paraId="07186452" w14:textId="5CFDB564" w:rsidR="00322C99" w:rsidRPr="00D00D01" w:rsidRDefault="00322C99"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6725E3BB"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5: </w:t>
            </w:r>
            <w:r w:rsidRPr="003D394B">
              <w:rPr>
                <w:rFonts w:ascii="Arial" w:hAnsi="Arial" w:cs="Arial"/>
                <w:color w:val="000000" w:themeColor="text1"/>
                <w:sz w:val="16"/>
                <w:szCs w:val="16"/>
              </w:rPr>
              <w:t>Support LMF-based PRS processing window request, where the full PRS configuration is provided to the serving cell.</w:t>
            </w:r>
          </w:p>
          <w:p w14:paraId="036B3210"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 xml:space="preserve">This can be in the same </w:t>
            </w:r>
            <w:proofErr w:type="spellStart"/>
            <w:r w:rsidRPr="003D394B">
              <w:rPr>
                <w:rFonts w:ascii="Arial" w:hAnsi="Arial" w:cs="Arial"/>
                <w:sz w:val="16"/>
                <w:szCs w:val="16"/>
                <w:lang w:eastAsia="zh-CN"/>
              </w:rPr>
              <w:t>NRPPa</w:t>
            </w:r>
            <w:proofErr w:type="spellEnd"/>
            <w:r w:rsidRPr="003D394B">
              <w:rPr>
                <w:rFonts w:ascii="Arial" w:hAnsi="Arial" w:cs="Arial"/>
                <w:sz w:val="16"/>
                <w:szCs w:val="16"/>
                <w:lang w:eastAsia="zh-CN"/>
              </w:rPr>
              <w:t xml:space="preserve"> message used for MG activation request.</w:t>
            </w:r>
          </w:p>
          <w:p w14:paraId="3C8B8482" w14:textId="77777777" w:rsidR="00322C99" w:rsidRDefault="00322C99"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6: </w:t>
            </w:r>
            <w:r w:rsidRPr="003D394B">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4F67471E" w14:textId="77777777" w:rsidR="00322C99" w:rsidRPr="003D394B" w:rsidRDefault="00322C99" w:rsidP="00322C99">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7: </w:t>
            </w:r>
            <w:r w:rsidRPr="003D394B">
              <w:rPr>
                <w:rFonts w:ascii="Arial" w:hAnsi="Arial" w:cs="Arial"/>
                <w:color w:val="000000" w:themeColor="text1"/>
                <w:sz w:val="16"/>
                <w:szCs w:val="16"/>
              </w:rPr>
              <w:t xml:space="preserve">Support </w:t>
            </w:r>
            <w:proofErr w:type="spellStart"/>
            <w:r w:rsidRPr="003D394B">
              <w:rPr>
                <w:rFonts w:ascii="Arial" w:hAnsi="Arial" w:cs="Arial"/>
                <w:color w:val="000000" w:themeColor="text1"/>
                <w:sz w:val="16"/>
                <w:szCs w:val="16"/>
              </w:rPr>
              <w:t>preconfiguration</w:t>
            </w:r>
            <w:proofErr w:type="spellEnd"/>
            <w:r w:rsidRPr="003D394B">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48202636"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The preconfigured PRS processing windows are by default deactivated.</w:t>
            </w:r>
          </w:p>
          <w:p w14:paraId="1466B711" w14:textId="77777777" w:rsidR="00322C99" w:rsidRPr="003D394B"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From RAN1 perspective, multiple preconfigured PRS processing windows can be activated for the purpose of PRS measurement.</w:t>
            </w:r>
          </w:p>
          <w:p w14:paraId="2490E94E" w14:textId="5C17559D" w:rsidR="00322C99" w:rsidRPr="00322C99" w:rsidRDefault="00322C99"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Send an LS to RAN2.</w:t>
            </w:r>
          </w:p>
        </w:tc>
      </w:tr>
      <w:tr w:rsidR="00322C99" w:rsidRPr="003D394B" w14:paraId="190286E2" w14:textId="77777777" w:rsidTr="00D15DAB">
        <w:tc>
          <w:tcPr>
            <w:tcW w:w="1446" w:type="dxa"/>
          </w:tcPr>
          <w:p w14:paraId="1BCC7509" w14:textId="51CD1D13"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334DFF34" w14:textId="77777777" w:rsidR="00F24C62" w:rsidRPr="003D394B" w:rsidRDefault="00F24C62" w:rsidP="00F24C62">
            <w:pPr>
              <w:spacing w:after="60"/>
              <w:rPr>
                <w:rFonts w:ascii="Arial" w:hAnsi="Arial" w:cs="Arial"/>
                <w:iCs/>
                <w:sz w:val="16"/>
                <w:szCs w:val="16"/>
              </w:rPr>
            </w:pPr>
            <w:r w:rsidRPr="003D394B">
              <w:rPr>
                <w:rFonts w:ascii="Arial" w:hAnsi="Arial" w:cs="Arial"/>
                <w:b/>
                <w:bCs/>
                <w:iCs/>
                <w:sz w:val="16"/>
                <w:szCs w:val="16"/>
              </w:rPr>
              <w:t>Proposal 4</w:t>
            </w:r>
            <w:r w:rsidRPr="003D394B">
              <w:rPr>
                <w:rFonts w:ascii="Arial" w:hAnsi="Arial" w:cs="Arial"/>
                <w:iCs/>
                <w:sz w:val="16"/>
                <w:szCs w:val="16"/>
              </w:rPr>
              <w:t>: Support the following general procedure to indicate the PRS processing window and PRS priority as shown below,</w:t>
            </w:r>
          </w:p>
          <w:p w14:paraId="524443C2"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1: UE should provide its capabilities related to the PRS processing window and PRS priority to both LMF and serving gNB.</w:t>
            </w:r>
          </w:p>
          <w:p w14:paraId="1FE84976"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 xml:space="preserve">Step 2: LMF should send a request to </w:t>
            </w:r>
            <w:proofErr w:type="gramStart"/>
            <w:r w:rsidRPr="003D394B">
              <w:rPr>
                <w:rFonts w:ascii="Arial" w:hAnsi="Arial" w:cs="Arial"/>
                <w:iCs/>
                <w:sz w:val="16"/>
                <w:szCs w:val="16"/>
              </w:rPr>
              <w:t>serving</w:t>
            </w:r>
            <w:proofErr w:type="gramEnd"/>
            <w:r w:rsidRPr="003D394B">
              <w:rPr>
                <w:rFonts w:ascii="Arial" w:hAnsi="Arial" w:cs="Arial"/>
                <w:iCs/>
                <w:sz w:val="16"/>
                <w:szCs w:val="16"/>
              </w:rPr>
              <w:t xml:space="preserve"> gNB. The request may include the response time, </w:t>
            </w:r>
            <w:proofErr w:type="gramStart"/>
            <w:r w:rsidRPr="003D394B">
              <w:rPr>
                <w:rFonts w:ascii="Arial" w:hAnsi="Arial" w:cs="Arial"/>
                <w:iCs/>
                <w:sz w:val="16"/>
                <w:szCs w:val="16"/>
              </w:rPr>
              <w:t>recommended  PRS</w:t>
            </w:r>
            <w:proofErr w:type="gramEnd"/>
            <w:r w:rsidRPr="003D394B">
              <w:rPr>
                <w:rFonts w:ascii="Arial" w:hAnsi="Arial" w:cs="Arial"/>
                <w:iCs/>
                <w:sz w:val="16"/>
                <w:szCs w:val="16"/>
              </w:rPr>
              <w:t xml:space="preserve"> processing window (e.g. offset, the length and repetition period of the PRS processing window), the types of </w:t>
            </w:r>
            <w:proofErr w:type="spellStart"/>
            <w:r w:rsidRPr="003D394B">
              <w:rPr>
                <w:rFonts w:ascii="Arial" w:hAnsi="Arial" w:cs="Arial"/>
                <w:iCs/>
                <w:sz w:val="16"/>
                <w:szCs w:val="16"/>
              </w:rPr>
              <w:t>to</w:t>
            </w:r>
            <w:proofErr w:type="spellEnd"/>
            <w:r w:rsidRPr="003D394B">
              <w:rPr>
                <w:rFonts w:ascii="Arial" w:hAnsi="Arial" w:cs="Arial"/>
                <w:iCs/>
                <w:sz w:val="16"/>
                <w:szCs w:val="16"/>
              </w:rPr>
              <w:t xml:space="preserve"> PRS processing window (Cap.1A, Cap.1B or Cap.2) and the DL PRS configuration that is expected to be measured in the PRS processing window.</w:t>
            </w:r>
          </w:p>
          <w:p w14:paraId="2D57017F" w14:textId="77777777" w:rsidR="00F24C62" w:rsidRPr="003D394B"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3: Serving gNB send a response to LMF. The response may include the PRS processing window (</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offset, the length and repetition period of the PRS processing window) and PRS priority determined by serving gNB.</w:t>
            </w:r>
          </w:p>
          <w:p w14:paraId="0DB2A221" w14:textId="09189C66" w:rsidR="00322C99" w:rsidRPr="00F24C62" w:rsidRDefault="00F24C62" w:rsidP="0072722D">
            <w:pPr>
              <w:numPr>
                <w:ilvl w:val="0"/>
                <w:numId w:val="27"/>
              </w:numPr>
              <w:autoSpaceDE/>
              <w:autoSpaceDN/>
              <w:adjustRightInd/>
              <w:spacing w:after="60"/>
              <w:rPr>
                <w:rFonts w:ascii="Arial" w:hAnsi="Arial" w:cs="Arial"/>
                <w:iCs/>
                <w:sz w:val="16"/>
                <w:szCs w:val="16"/>
              </w:rPr>
            </w:pPr>
            <w:r w:rsidRPr="003D394B">
              <w:rPr>
                <w:rFonts w:ascii="Arial" w:hAnsi="Arial" w:cs="Arial"/>
                <w:iCs/>
                <w:sz w:val="16"/>
                <w:szCs w:val="16"/>
              </w:rPr>
              <w:t>Step 4: LMF provide the PRS processing window (</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offset, the length and repetition period of the PRS processing window) and PRS priority to UE (e.g. in a location information request message). </w:t>
            </w:r>
          </w:p>
        </w:tc>
      </w:tr>
      <w:tr w:rsidR="00322C99" w:rsidRPr="003D394B" w14:paraId="6E441932" w14:textId="77777777" w:rsidTr="00D15DAB">
        <w:tc>
          <w:tcPr>
            <w:tcW w:w="1446" w:type="dxa"/>
          </w:tcPr>
          <w:p w14:paraId="4A049DAF" w14:textId="0DA78073" w:rsidR="00322C99" w:rsidRPr="00D00D01" w:rsidRDefault="00F24C62" w:rsidP="00D15DAB">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D7E378B" w14:textId="77777777" w:rsidR="00F24C62" w:rsidRPr="003D394B" w:rsidRDefault="00F24C62" w:rsidP="00F24C62">
            <w:pPr>
              <w:pStyle w:val="BodyText"/>
              <w:autoSpaceDE/>
              <w:autoSpaceDN/>
              <w:adjustRightInd/>
              <w:snapToGrid/>
              <w:spacing w:after="60"/>
              <w:rPr>
                <w:rFonts w:ascii="Arial" w:eastAsiaTheme="minorEastAsia" w:hAnsi="Arial" w:cs="Arial"/>
                <w:sz w:val="16"/>
                <w:szCs w:val="16"/>
                <w:lang w:eastAsia="zh-CN"/>
              </w:rPr>
            </w:pPr>
            <w:r w:rsidRPr="003D394B">
              <w:rPr>
                <w:rFonts w:ascii="Arial" w:eastAsiaTheme="minorEastAsia" w:hAnsi="Arial" w:cs="Arial"/>
                <w:b/>
                <w:sz w:val="16"/>
                <w:szCs w:val="16"/>
                <w:lang w:eastAsia="zh-CN"/>
              </w:rPr>
              <w:t>Proposal 9:</w:t>
            </w:r>
          </w:p>
          <w:p w14:paraId="7E25B4CC" w14:textId="77777777" w:rsidR="00F24C62" w:rsidRPr="003D394B" w:rsidRDefault="00F24C62"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PRS processing window can be described by the following parameters</w:t>
            </w:r>
          </w:p>
          <w:p w14:paraId="0795E62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lastRenderedPageBreak/>
              <w:t xml:space="preserve"> Starting slot and symbol of PRS processing window</w:t>
            </w:r>
          </w:p>
          <w:p w14:paraId="1CAA48BF"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Periodicity of PRS processing window</w:t>
            </w:r>
          </w:p>
          <w:p w14:paraId="4BB5892C"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Duration of PRS processing window</w:t>
            </w:r>
          </w:p>
          <w:p w14:paraId="0E5C4942" w14:textId="77777777" w:rsidR="00F24C62" w:rsidRPr="003D394B"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PRS processing window type, </w:t>
            </w:r>
            <w:proofErr w:type="gramStart"/>
            <w:r w:rsidRPr="003D394B">
              <w:rPr>
                <w:rFonts w:ascii="Arial" w:hAnsi="Arial" w:cs="Arial"/>
                <w:bCs/>
                <w:color w:val="000000"/>
                <w:sz w:val="16"/>
                <w:szCs w:val="16"/>
              </w:rPr>
              <w:t>e.g.</w:t>
            </w:r>
            <w:proofErr w:type="gramEnd"/>
            <w:r w:rsidRPr="003D394B">
              <w:rPr>
                <w:rFonts w:ascii="Arial" w:hAnsi="Arial" w:cs="Arial"/>
                <w:bCs/>
                <w:color w:val="000000"/>
                <w:sz w:val="16"/>
                <w:szCs w:val="16"/>
              </w:rPr>
              <w:t xml:space="preserve"> Pre UE or Per Band, or Per CC window.</w:t>
            </w:r>
          </w:p>
          <w:p w14:paraId="0083F54C" w14:textId="77777777" w:rsidR="00322C99" w:rsidRDefault="00F24C62" w:rsidP="0072722D">
            <w:pPr>
              <w:numPr>
                <w:ilvl w:val="1"/>
                <w:numId w:val="30"/>
              </w:numPr>
              <w:autoSpaceDE/>
              <w:autoSpaceDN/>
              <w:adjustRightInd/>
              <w:snapToGrid/>
              <w:spacing w:after="60"/>
              <w:jc w:val="left"/>
              <w:rPr>
                <w:rFonts w:ascii="Arial" w:hAnsi="Arial" w:cs="Arial"/>
                <w:bCs/>
                <w:color w:val="000000"/>
                <w:sz w:val="16"/>
                <w:szCs w:val="16"/>
              </w:rPr>
            </w:pPr>
            <w:r w:rsidRPr="003D394B">
              <w:rPr>
                <w:rFonts w:ascii="Arial" w:hAnsi="Arial" w:cs="Arial"/>
                <w:bCs/>
                <w:color w:val="000000"/>
                <w:sz w:val="16"/>
                <w:szCs w:val="16"/>
              </w:rPr>
              <w:t xml:space="preserve">Frequency related to PRS processing window, </w:t>
            </w:r>
            <w:proofErr w:type="gramStart"/>
            <w:r w:rsidRPr="003D394B">
              <w:rPr>
                <w:rFonts w:ascii="Arial" w:hAnsi="Arial" w:cs="Arial"/>
                <w:bCs/>
                <w:color w:val="000000"/>
                <w:sz w:val="16"/>
                <w:szCs w:val="16"/>
              </w:rPr>
              <w:t>e.g.</w:t>
            </w:r>
            <w:proofErr w:type="gramEnd"/>
            <w:r w:rsidRPr="003D394B">
              <w:rPr>
                <w:rFonts w:ascii="Arial" w:hAnsi="Arial" w:cs="Arial"/>
                <w:bCs/>
                <w:color w:val="000000"/>
                <w:sz w:val="16"/>
                <w:szCs w:val="16"/>
              </w:rPr>
              <w:t xml:space="preserve"> Point A of PRS within PRS processing window</w:t>
            </w:r>
          </w:p>
          <w:p w14:paraId="61660DF8" w14:textId="77777777" w:rsidR="00F24C62" w:rsidRPr="003D394B" w:rsidRDefault="00F24C62" w:rsidP="00F24C62">
            <w:pPr>
              <w:pStyle w:val="BodyText"/>
              <w:autoSpaceDE/>
              <w:autoSpaceDN/>
              <w:adjustRightInd/>
              <w:snapToGrid/>
              <w:spacing w:after="60"/>
              <w:rPr>
                <w:rFonts w:ascii="Arial" w:eastAsiaTheme="minorEastAsia" w:hAnsi="Arial" w:cs="Arial"/>
                <w:sz w:val="16"/>
                <w:szCs w:val="16"/>
              </w:rPr>
            </w:pPr>
            <w:r w:rsidRPr="003D394B">
              <w:rPr>
                <w:rFonts w:ascii="Arial" w:eastAsiaTheme="minorEastAsia" w:hAnsi="Arial" w:cs="Arial"/>
                <w:b/>
                <w:sz w:val="16"/>
                <w:szCs w:val="16"/>
                <w:lang w:eastAsia="zh-CN"/>
              </w:rPr>
              <w:t>Proposal 16:</w:t>
            </w:r>
          </w:p>
          <w:p w14:paraId="2332C720" w14:textId="77777777" w:rsidR="00F24C62" w:rsidRPr="003D394B" w:rsidRDefault="00F24C62" w:rsidP="0072722D">
            <w:pPr>
              <w:numPr>
                <w:ilvl w:val="0"/>
                <w:numId w:val="29"/>
              </w:numPr>
              <w:autoSpaceDE/>
              <w:autoSpaceDN/>
              <w:adjustRightInd/>
              <w:snapToGrid/>
              <w:spacing w:after="60"/>
              <w:ind w:left="885"/>
              <w:rPr>
                <w:rFonts w:ascii="Arial" w:eastAsiaTheme="minorEastAsia" w:hAnsi="Arial" w:cs="Arial"/>
                <w:bCs/>
                <w:iCs/>
                <w:sz w:val="16"/>
                <w:szCs w:val="16"/>
              </w:rPr>
            </w:pPr>
            <w:r w:rsidRPr="003D394B">
              <w:rPr>
                <w:rFonts w:ascii="Arial" w:eastAsiaTheme="minorEastAsia" w:hAnsi="Arial" w:cs="Arial"/>
                <w:bCs/>
                <w:iCs/>
                <w:sz w:val="16"/>
                <w:szCs w:val="16"/>
              </w:rPr>
              <w:t xml:space="preserve">Support a new requesting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signaling from LMF to gNB for gNB to determine the use of MG or PRS processing window, and the detailed configuration of the corresponding MG or PRS processing window that includes </w:t>
            </w:r>
          </w:p>
          <w:p w14:paraId="6E0DE85F" w14:textId="77777777" w:rsidR="00F24C62" w:rsidRPr="003D394B"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time/frequency characteristics (i.e., periodicity/offset information, and frequency layer information) of PRS” </w:t>
            </w:r>
          </w:p>
          <w:p w14:paraId="2E222076" w14:textId="5EF93249" w:rsidR="00F24C62" w:rsidRPr="00F24C62" w:rsidRDefault="00F24C62" w:rsidP="0072722D">
            <w:pPr>
              <w:numPr>
                <w:ilvl w:val="1"/>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322C99" w:rsidRPr="003D394B" w14:paraId="24704555" w14:textId="77777777" w:rsidTr="00D15DAB">
        <w:tc>
          <w:tcPr>
            <w:tcW w:w="1446" w:type="dxa"/>
          </w:tcPr>
          <w:p w14:paraId="095D478C" w14:textId="47432402"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O</w:t>
            </w:r>
            <w:r w:rsidRPr="00D00D01">
              <w:rPr>
                <w:rFonts w:ascii="Arial" w:hAnsi="Arial" w:cs="Arial"/>
                <w:color w:val="000000" w:themeColor="text1"/>
                <w:sz w:val="16"/>
                <w:szCs w:val="16"/>
                <w:lang w:eastAsia="zh-CN"/>
              </w:rPr>
              <w:t>PPO [5]</w:t>
            </w:r>
          </w:p>
        </w:tc>
        <w:tc>
          <w:tcPr>
            <w:tcW w:w="7852" w:type="dxa"/>
          </w:tcPr>
          <w:p w14:paraId="19A4B481" w14:textId="77777777" w:rsidR="00F24C62" w:rsidRPr="003D394B" w:rsidRDefault="00F24C62" w:rsidP="00F24C62">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7: </w:t>
            </w:r>
            <w:r w:rsidRPr="003D394B">
              <w:rPr>
                <w:rFonts w:ascii="Arial" w:hAnsi="Arial" w:cs="Arial"/>
                <w:bCs/>
                <w:iCs/>
                <w:sz w:val="16"/>
                <w:szCs w:val="16"/>
              </w:rPr>
              <w:t>When LMF requests positioning measurement results, the LMF indicates a configuration of PPW and the configuration of PPW includes the following parameters:</w:t>
            </w:r>
          </w:p>
          <w:p w14:paraId="5EAD7C72"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periodicity and slot offset of PPW</w:t>
            </w:r>
          </w:p>
          <w:p w14:paraId="408C1B79" w14:textId="77777777" w:rsidR="00F24C62" w:rsidRPr="003D394B" w:rsidRDefault="00F24C62" w:rsidP="0072722D">
            <w:pPr>
              <w:pStyle w:val="00Text"/>
              <w:numPr>
                <w:ilvl w:val="0"/>
                <w:numId w:val="16"/>
              </w:numPr>
              <w:spacing w:before="0" w:after="60" w:line="240" w:lineRule="auto"/>
              <w:rPr>
                <w:rFonts w:ascii="Arial" w:hAnsi="Arial" w:cs="Arial"/>
                <w:bCs/>
                <w:iCs/>
                <w:sz w:val="16"/>
                <w:szCs w:val="16"/>
              </w:rPr>
            </w:pPr>
            <w:r w:rsidRPr="003D394B">
              <w:rPr>
                <w:rFonts w:ascii="Arial" w:hAnsi="Arial" w:cs="Arial"/>
                <w:bCs/>
                <w:iCs/>
                <w:sz w:val="16"/>
                <w:szCs w:val="16"/>
              </w:rPr>
              <w:t>The length of time window</w:t>
            </w:r>
          </w:p>
          <w:p w14:paraId="5A8E6973" w14:textId="5A06C6AC" w:rsidR="00322C99" w:rsidRPr="003D394B" w:rsidRDefault="00F24C62" w:rsidP="0072722D">
            <w:pPr>
              <w:pStyle w:val="00Text"/>
              <w:numPr>
                <w:ilvl w:val="0"/>
                <w:numId w:val="16"/>
              </w:numPr>
              <w:spacing w:before="0" w:after="60" w:line="240" w:lineRule="auto"/>
              <w:rPr>
                <w:rFonts w:ascii="Arial" w:hAnsi="Arial" w:cs="Arial"/>
                <w:b/>
                <w:color w:val="000000" w:themeColor="text1"/>
                <w:sz w:val="16"/>
                <w:szCs w:val="16"/>
              </w:rPr>
            </w:pPr>
            <w:r w:rsidRPr="003D394B">
              <w:rPr>
                <w:rFonts w:ascii="Arial" w:hAnsi="Arial" w:cs="Arial"/>
                <w:bCs/>
                <w:iCs/>
                <w:sz w:val="16"/>
                <w:szCs w:val="16"/>
              </w:rPr>
              <w:t>The number of occurrences of PPW.</w:t>
            </w:r>
          </w:p>
        </w:tc>
      </w:tr>
      <w:tr w:rsidR="00322C99" w:rsidRPr="003D394B" w14:paraId="1E8DDDE1" w14:textId="77777777" w:rsidTr="00D15DAB">
        <w:tc>
          <w:tcPr>
            <w:tcW w:w="1446" w:type="dxa"/>
          </w:tcPr>
          <w:p w14:paraId="1F4FDD69" w14:textId="5E0069ED" w:rsidR="00322C99" w:rsidRPr="00D00D01" w:rsidRDefault="00F24C62"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EDCAE7" w14:textId="1C0EE6DF" w:rsidR="00322C99" w:rsidRPr="00F24C62" w:rsidRDefault="00F24C62" w:rsidP="00322C99">
            <w:pPr>
              <w:spacing w:after="60"/>
              <w:rPr>
                <w:rFonts w:ascii="Arial" w:hAnsi="Arial" w:cs="Arial"/>
                <w:bCs/>
                <w:sz w:val="16"/>
                <w:szCs w:val="16"/>
              </w:rPr>
            </w:pPr>
            <w:r w:rsidRPr="003D394B">
              <w:rPr>
                <w:rFonts w:ascii="Arial" w:hAnsi="Arial" w:cs="Arial"/>
                <w:b/>
                <w:bCs/>
                <w:sz w:val="16"/>
                <w:szCs w:val="16"/>
              </w:rPr>
              <w:t xml:space="preserve">Proposal 6: </w:t>
            </w:r>
            <w:r w:rsidRPr="003D394B">
              <w:rPr>
                <w:rFonts w:ascii="Arial" w:hAnsi="Arial" w:cs="Arial"/>
                <w:bCs/>
                <w:sz w:val="16"/>
                <w:szCs w:val="16"/>
              </w:rPr>
              <w:t xml:space="preserve">UE can </w:t>
            </w:r>
            <w:proofErr w:type="gramStart"/>
            <w:r w:rsidRPr="003D394B">
              <w:rPr>
                <w:rFonts w:ascii="Arial" w:hAnsi="Arial" w:cs="Arial"/>
                <w:bCs/>
                <w:sz w:val="16"/>
                <w:szCs w:val="16"/>
              </w:rPr>
              <w:t>provide assistance</w:t>
            </w:r>
            <w:proofErr w:type="gramEnd"/>
            <w:r w:rsidRPr="003D394B">
              <w:rPr>
                <w:rFonts w:ascii="Arial" w:hAnsi="Arial" w:cs="Arial"/>
                <w:bCs/>
                <w:sz w:val="16"/>
                <w:szCs w:val="16"/>
              </w:rPr>
              <w:t xml:space="preserve"> information (UAI) indicating serving gNB that the UE is feasible to perform positioning outside the measurement gap. Subsequently, serving gNB can provide the response whether the UE </w:t>
            </w:r>
            <w:proofErr w:type="gramStart"/>
            <w:r w:rsidRPr="003D394B">
              <w:rPr>
                <w:rFonts w:ascii="Arial" w:hAnsi="Arial" w:cs="Arial"/>
                <w:bCs/>
                <w:sz w:val="16"/>
                <w:szCs w:val="16"/>
              </w:rPr>
              <w:t>is allowed to</w:t>
            </w:r>
            <w:proofErr w:type="gramEnd"/>
            <w:r w:rsidRPr="003D394B">
              <w:rPr>
                <w:rFonts w:ascii="Arial" w:hAnsi="Arial" w:cs="Arial"/>
                <w:bCs/>
                <w:sz w:val="16"/>
                <w:szCs w:val="16"/>
              </w:rPr>
              <w:t xml:space="preserve"> perform positioning measurement (e.g., when it is needed). Hence, there is no additional latency. </w:t>
            </w:r>
          </w:p>
        </w:tc>
      </w:tr>
      <w:tr w:rsidR="0086308C" w:rsidRPr="003D394B" w14:paraId="2DBB81A1" w14:textId="77777777" w:rsidTr="00D15DAB">
        <w:tc>
          <w:tcPr>
            <w:tcW w:w="1446" w:type="dxa"/>
          </w:tcPr>
          <w:p w14:paraId="2010D351" w14:textId="03FA3117" w:rsidR="0086308C" w:rsidRDefault="0086308C"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40879DBF" w14:textId="3776A5F6" w:rsidR="0086308C" w:rsidRPr="0086308C" w:rsidRDefault="0086308C" w:rsidP="00322C99">
            <w:pPr>
              <w:spacing w:after="60"/>
              <w:rPr>
                <w:rFonts w:ascii="Arial" w:eastAsia="DengXian" w:hAnsi="Arial" w:cs="Arial"/>
                <w:sz w:val="16"/>
                <w:szCs w:val="16"/>
                <w:lang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4</w:t>
            </w:r>
            <w:r w:rsidRPr="003D394B">
              <w:rPr>
                <w:rFonts w:ascii="Arial" w:hAnsi="Arial" w:cs="Arial"/>
                <w:b/>
                <w:sz w:val="16"/>
                <w:szCs w:val="16"/>
              </w:rPr>
              <w:t xml:space="preserve">: </w:t>
            </w:r>
            <w:r w:rsidRPr="003D394B">
              <w:rPr>
                <w:rFonts w:ascii="Arial" w:hAnsi="Arial" w:cs="Arial"/>
                <w:sz w:val="16"/>
                <w:szCs w:val="16"/>
              </w:rPr>
              <w:t>LMF or NG-RAN</w:t>
            </w:r>
            <w:r w:rsidRPr="003D394B">
              <w:rPr>
                <w:rFonts w:ascii="Arial" w:eastAsia="DengXian" w:hAnsi="Arial" w:cs="Arial"/>
                <w:sz w:val="16"/>
                <w:szCs w:val="16"/>
                <w:lang w:eastAsia="zh-CN"/>
              </w:rPr>
              <w:t xml:space="preserve"> </w:t>
            </w:r>
            <w:r w:rsidRPr="003D394B">
              <w:rPr>
                <w:rFonts w:ascii="Arial" w:hAnsi="Arial" w:cs="Arial"/>
                <w:sz w:val="16"/>
                <w:szCs w:val="16"/>
              </w:rPr>
              <w:t>configure</w:t>
            </w:r>
            <w:r w:rsidRPr="003D394B">
              <w:rPr>
                <w:rFonts w:ascii="Arial" w:eastAsia="DengXian" w:hAnsi="Arial" w:cs="Arial"/>
                <w:sz w:val="16"/>
                <w:szCs w:val="16"/>
                <w:lang w:eastAsia="zh-CN"/>
              </w:rPr>
              <w:t>s</w:t>
            </w:r>
            <w:r w:rsidRPr="003D394B">
              <w:rPr>
                <w:rFonts w:ascii="Arial" w:hAnsi="Arial" w:cs="Arial"/>
                <w:sz w:val="16"/>
                <w:szCs w:val="16"/>
              </w:rPr>
              <w:t xml:space="preserve"> </w:t>
            </w:r>
            <w:r w:rsidRPr="003D394B">
              <w:rPr>
                <w:rFonts w:ascii="Arial" w:eastAsia="DengXian" w:hAnsi="Arial" w:cs="Arial"/>
                <w:sz w:val="16"/>
                <w:szCs w:val="16"/>
                <w:lang w:eastAsia="zh-CN"/>
              </w:rPr>
              <w:t>the parameters of a UE</w:t>
            </w:r>
            <w:r w:rsidRPr="003D394B">
              <w:rPr>
                <w:rFonts w:ascii="Arial" w:hAnsi="Arial" w:cs="Arial"/>
                <w:sz w:val="16"/>
                <w:szCs w:val="16"/>
              </w:rPr>
              <w:t>PRS processing window</w:t>
            </w:r>
            <w:r w:rsidRPr="003D394B">
              <w:rPr>
                <w:rFonts w:ascii="Arial" w:eastAsia="DengXian" w:hAnsi="Arial" w:cs="Arial"/>
                <w:sz w:val="16"/>
                <w:szCs w:val="16"/>
                <w:lang w:eastAsia="zh-CN"/>
              </w:rPr>
              <w:t>.</w:t>
            </w:r>
          </w:p>
        </w:tc>
      </w:tr>
      <w:tr w:rsidR="00322C99" w:rsidRPr="003D394B" w14:paraId="050D8C35" w14:textId="77777777" w:rsidTr="00D15DAB">
        <w:tc>
          <w:tcPr>
            <w:tcW w:w="1446" w:type="dxa"/>
          </w:tcPr>
          <w:p w14:paraId="24CB9D95" w14:textId="7E181C47" w:rsidR="00322C99" w:rsidRPr="00D00D01" w:rsidRDefault="00F24C62"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326919BF" w14:textId="7FA43A3E" w:rsidR="00322C99" w:rsidRPr="00F24C62" w:rsidRDefault="00F24C62" w:rsidP="00F24C62">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tc>
      </w:tr>
      <w:tr w:rsidR="00F24C62" w:rsidRPr="003D394B" w14:paraId="2D766B78" w14:textId="77777777" w:rsidTr="00D15DAB">
        <w:tc>
          <w:tcPr>
            <w:tcW w:w="1446" w:type="dxa"/>
          </w:tcPr>
          <w:p w14:paraId="41D1A94F" w14:textId="27C907B7" w:rsidR="00F24C62" w:rsidRPr="00D00D01" w:rsidRDefault="00A6296A" w:rsidP="00D15DAB">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A52E5B8"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Support a new DL-MAC-CE to activate a PRS processing window with the following details:</w:t>
            </w:r>
          </w:p>
          <w:p w14:paraId="3943B2D0"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752FAFC6"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41773372"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4FD6147"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789917F"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32156603" w14:textId="77777777" w:rsidR="00F24C62"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6089D73A"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2312C5D5"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223C363A"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7AF90B3C"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3F30F788"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494E443"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6F05BF98"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A942194"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235921E7" w14:textId="7196DB46" w:rsidR="00A6296A" w:rsidRPr="00A6296A" w:rsidRDefault="00A6296A" w:rsidP="00A6296A">
            <w:pPr>
              <w:pStyle w:val="StatementBody"/>
              <w:spacing w:after="60" w:afterAutospacing="0" w:line="240" w:lineRule="auto"/>
              <w:rPr>
                <w:rFonts w:ascii="Arial" w:eastAsia="Malgun Gothic" w:hAnsi="Arial" w:cs="Arial"/>
                <w:bCs/>
                <w:iCs/>
                <w:sz w:val="16"/>
                <w:szCs w:val="16"/>
                <w:lang w:val="en-GB" w:eastAsia="en-US"/>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F24C62" w:rsidRPr="003D394B" w14:paraId="22FAC621" w14:textId="77777777" w:rsidTr="00D15DAB">
        <w:tc>
          <w:tcPr>
            <w:tcW w:w="1446" w:type="dxa"/>
          </w:tcPr>
          <w:p w14:paraId="091E85F0" w14:textId="4B4AD0EE" w:rsidR="00F24C62"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7305076D" w14:textId="103E1FEB" w:rsidR="00F24C62" w:rsidRPr="00A6296A" w:rsidRDefault="00A6296A" w:rsidP="00322C99">
            <w:pPr>
              <w:spacing w:after="60"/>
              <w:rPr>
                <w:rFonts w:ascii="Arial" w:hAnsi="Arial" w:cs="Arial"/>
                <w:sz w:val="16"/>
                <w:szCs w:val="16"/>
              </w:rPr>
            </w:pPr>
            <w:r w:rsidRPr="003D394B">
              <w:rPr>
                <w:rFonts w:ascii="Arial" w:hAnsi="Arial" w:cs="Arial"/>
                <w:b/>
                <w:bCs/>
                <w:iCs/>
                <w:sz w:val="16"/>
                <w:szCs w:val="16"/>
              </w:rPr>
              <w:t>Proposal 1:</w:t>
            </w:r>
            <w:r w:rsidRPr="003D394B">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3A33EB18" w14:textId="77777777" w:rsidR="00322C99" w:rsidRDefault="00322C99" w:rsidP="00322C99">
      <w:pPr>
        <w:rPr>
          <w:lang w:eastAsia="zh-CN"/>
        </w:rPr>
      </w:pPr>
    </w:p>
    <w:p w14:paraId="61BFC76F" w14:textId="10BB796D" w:rsidR="003D43C7" w:rsidRPr="003D43C7" w:rsidRDefault="003D43C7" w:rsidP="00322C99">
      <w:pPr>
        <w:rPr>
          <w:b/>
          <w:lang w:eastAsia="zh-CN"/>
        </w:rPr>
      </w:pPr>
      <w:r>
        <w:rPr>
          <w:rFonts w:hint="eastAsia"/>
          <w:b/>
          <w:lang w:eastAsia="zh-CN"/>
        </w:rPr>
        <w:t>F</w:t>
      </w:r>
      <w:r>
        <w:rPr>
          <w:b/>
          <w:lang w:eastAsia="zh-CN"/>
        </w:rPr>
        <w:t>L comments</w:t>
      </w:r>
    </w:p>
    <w:p w14:paraId="33FC0F3D" w14:textId="22AE3E22" w:rsidR="003D43C7" w:rsidRDefault="003D43C7" w:rsidP="00322C99">
      <w:pPr>
        <w:rPr>
          <w:lang w:eastAsia="zh-CN"/>
        </w:rPr>
      </w:pPr>
      <w:r>
        <w:rPr>
          <w:rFonts w:hint="eastAsia"/>
          <w:lang w:eastAsia="zh-CN"/>
        </w:rPr>
        <w:t>T</w:t>
      </w:r>
      <w:r>
        <w:rPr>
          <w:lang w:eastAsia="zh-CN"/>
        </w:rPr>
        <w:t xml:space="preserve">his area is quite diverged. </w:t>
      </w:r>
    </w:p>
    <w:p w14:paraId="6B050111" w14:textId="77777777" w:rsidR="008B1A8E" w:rsidRDefault="003D43C7" w:rsidP="00322C99">
      <w:pPr>
        <w:rPr>
          <w:lang w:eastAsia="zh-CN"/>
        </w:rPr>
      </w:pPr>
      <w:r>
        <w:rPr>
          <w:lang w:eastAsia="zh-CN"/>
        </w:rPr>
        <w:t>For PRS processing window request</w:t>
      </w:r>
    </w:p>
    <w:p w14:paraId="7544C603" w14:textId="4708D737" w:rsidR="003D43C7" w:rsidRDefault="008B1A8E" w:rsidP="008B1A8E">
      <w:pPr>
        <w:pStyle w:val="3GPPAgreements"/>
        <w:rPr>
          <w:lang w:eastAsia="zh-CN"/>
        </w:rPr>
      </w:pPr>
      <w:r>
        <w:rPr>
          <w:lang w:eastAsia="zh-CN"/>
        </w:rPr>
        <w:t>A</w:t>
      </w:r>
      <w:r w:rsidR="003D43C7">
        <w:rPr>
          <w:lang w:eastAsia="zh-CN"/>
        </w:rPr>
        <w:t xml:space="preserve"> few sources (Huawei</w:t>
      </w:r>
      <w:r w:rsidR="003D43C7">
        <w:rPr>
          <w:rFonts w:hint="eastAsia"/>
          <w:lang w:eastAsia="zh-CN"/>
        </w:rPr>
        <w:t>/</w:t>
      </w:r>
      <w:proofErr w:type="spellStart"/>
      <w:r w:rsidR="003D43C7">
        <w:rPr>
          <w:lang w:eastAsia="zh-CN"/>
        </w:rPr>
        <w:t>HiSilicon</w:t>
      </w:r>
      <w:proofErr w:type="spellEnd"/>
      <w:r w:rsidR="003D43C7">
        <w:rPr>
          <w:lang w:eastAsia="zh-CN"/>
        </w:rPr>
        <w:t xml:space="preserve"> [1], ZTE [2], vivo [3], Qualcomm [18]) mentioned that it can be </w:t>
      </w:r>
      <w:r>
        <w:rPr>
          <w:lang w:eastAsia="zh-CN"/>
        </w:rPr>
        <w:t xml:space="preserve">done </w:t>
      </w:r>
      <w:r w:rsidR="003D43C7">
        <w:rPr>
          <w:lang w:eastAsia="zh-CN"/>
        </w:rPr>
        <w:t xml:space="preserve">by LMF, while one source </w:t>
      </w:r>
      <w:r>
        <w:rPr>
          <w:lang w:eastAsia="zh-CN"/>
        </w:rPr>
        <w:t xml:space="preserve">(SONY [7]) </w:t>
      </w:r>
      <w:r w:rsidR="003D43C7">
        <w:rPr>
          <w:lang w:eastAsia="zh-CN"/>
        </w:rPr>
        <w:t xml:space="preserve">mentioned that </w:t>
      </w:r>
      <w:r>
        <w:rPr>
          <w:lang w:eastAsia="zh-CN"/>
        </w:rPr>
        <w:t>it can be done by UE.</w:t>
      </w:r>
    </w:p>
    <w:p w14:paraId="480B3E0C" w14:textId="77777777" w:rsidR="008B1A8E" w:rsidRDefault="003D43C7" w:rsidP="00322C99">
      <w:pPr>
        <w:rPr>
          <w:lang w:eastAsia="zh-CN"/>
        </w:rPr>
      </w:pPr>
      <w:r>
        <w:rPr>
          <w:lang w:eastAsia="zh-CN"/>
        </w:rPr>
        <w:t>For PRS processing window indication</w:t>
      </w:r>
    </w:p>
    <w:p w14:paraId="0D90EFC1" w14:textId="37499E43" w:rsidR="003D43C7" w:rsidRDefault="008B1A8E" w:rsidP="008B1A8E">
      <w:pPr>
        <w:pStyle w:val="3GPPAgreements"/>
        <w:rPr>
          <w:lang w:eastAsia="zh-CN"/>
        </w:rPr>
      </w:pPr>
      <w:r>
        <w:rPr>
          <w:lang w:eastAsia="zh-CN"/>
        </w:rPr>
        <w:t>S</w:t>
      </w:r>
      <w:r w:rsidR="003D43C7">
        <w:rPr>
          <w:lang w:eastAsia="zh-CN"/>
        </w:rPr>
        <w:t xml:space="preserve">ome sources </w:t>
      </w:r>
      <w:r>
        <w:rPr>
          <w:lang w:eastAsia="zh-CN"/>
        </w:rPr>
        <w:t xml:space="preserve">(ZTE [2], OPPO [5], </w:t>
      </w:r>
      <w:r w:rsidR="0086308C">
        <w:rPr>
          <w:lang w:eastAsia="zh-CN"/>
        </w:rPr>
        <w:t xml:space="preserve">Samsung [12], </w:t>
      </w:r>
      <w:proofErr w:type="spellStart"/>
      <w:r>
        <w:rPr>
          <w:lang w:eastAsia="zh-CN"/>
        </w:rPr>
        <w:t>LenMM</w:t>
      </w:r>
      <w:proofErr w:type="spellEnd"/>
      <w:r>
        <w:rPr>
          <w:lang w:eastAsia="zh-CN"/>
        </w:rPr>
        <w:t xml:space="preserve"> [19]) </w:t>
      </w:r>
      <w:r w:rsidR="003D43C7">
        <w:rPr>
          <w:lang w:eastAsia="zh-CN"/>
        </w:rPr>
        <w:t>propose that it can indicated by LMF to the UE</w:t>
      </w:r>
      <w:r>
        <w:rPr>
          <w:lang w:eastAsia="zh-CN"/>
        </w:rPr>
        <w:t>. However, to understanding of the FL, we already agreed that it should be indicated by the gNB.</w:t>
      </w:r>
    </w:p>
    <w:p w14:paraId="5D8B47DB" w14:textId="20B9802F" w:rsidR="008B1A8E" w:rsidRDefault="008B1A8E" w:rsidP="00322C99">
      <w:pPr>
        <w:rPr>
          <w:lang w:eastAsia="zh-CN"/>
        </w:rPr>
      </w:pPr>
      <w:r>
        <w:rPr>
          <w:lang w:eastAsia="zh-CN"/>
        </w:rPr>
        <w:t>For PRS processing window parameters, the following are mentioned by various sources</w:t>
      </w:r>
    </w:p>
    <w:p w14:paraId="6D3B24CC" w14:textId="44B54739" w:rsidR="008B1A8E" w:rsidRDefault="008B1A8E" w:rsidP="008B1A8E">
      <w:pPr>
        <w:pStyle w:val="3GPPAgreements"/>
        <w:rPr>
          <w:lang w:eastAsia="zh-CN"/>
        </w:rPr>
      </w:pPr>
      <w:r>
        <w:rPr>
          <w:rFonts w:hint="eastAsia"/>
          <w:lang w:eastAsia="zh-CN"/>
        </w:rPr>
        <w:lastRenderedPageBreak/>
        <w:t>S</w:t>
      </w:r>
      <w:r>
        <w:rPr>
          <w:lang w:eastAsia="zh-CN"/>
        </w:rPr>
        <w:t>tarting slot (vivo [3], OPPO [5], Qualcomm [18])</w:t>
      </w:r>
    </w:p>
    <w:p w14:paraId="1179B71D" w14:textId="64E757AA" w:rsidR="008B1A8E" w:rsidRDefault="008B1A8E" w:rsidP="008B1A8E">
      <w:pPr>
        <w:pStyle w:val="3GPPAgreements"/>
        <w:rPr>
          <w:lang w:eastAsia="zh-CN"/>
        </w:rPr>
      </w:pPr>
      <w:r>
        <w:rPr>
          <w:lang w:eastAsia="zh-CN"/>
        </w:rPr>
        <w:t>Starting symbol (vivo [3])</w:t>
      </w:r>
    </w:p>
    <w:p w14:paraId="4CDFCA9A" w14:textId="088F7BA8" w:rsidR="008B1A8E" w:rsidRDefault="008B1A8E" w:rsidP="008B1A8E">
      <w:pPr>
        <w:pStyle w:val="3GPPAgreements"/>
        <w:rPr>
          <w:lang w:eastAsia="zh-CN"/>
        </w:rPr>
      </w:pPr>
      <w:r>
        <w:rPr>
          <w:lang w:eastAsia="zh-CN"/>
        </w:rPr>
        <w:t>Periodicity (vivo [3], OPPO [5], Qualcomm [18])</w:t>
      </w:r>
    </w:p>
    <w:p w14:paraId="4678D5EF" w14:textId="3D42E57C" w:rsidR="008B1A8E" w:rsidRDefault="008B1A8E" w:rsidP="008B1A8E">
      <w:pPr>
        <w:pStyle w:val="3GPPAgreements"/>
        <w:rPr>
          <w:lang w:eastAsia="zh-CN"/>
        </w:rPr>
      </w:pPr>
      <w:r>
        <w:rPr>
          <w:lang w:eastAsia="zh-CN"/>
        </w:rPr>
        <w:t>Duration/length (vivo [3], OPPO [5], Qualcomm [18])</w:t>
      </w:r>
    </w:p>
    <w:p w14:paraId="6095E5D8" w14:textId="595CA60B" w:rsidR="008B1A8E" w:rsidRDefault="008B1A8E" w:rsidP="008B1A8E">
      <w:pPr>
        <w:pStyle w:val="3GPPAgreements"/>
        <w:rPr>
          <w:lang w:eastAsia="zh-CN"/>
        </w:rPr>
      </w:pPr>
      <w:r>
        <w:rPr>
          <w:lang w:eastAsia="zh-CN"/>
        </w:rPr>
        <w:t>Processing type (vivo [3</w:t>
      </w:r>
      <w:proofErr w:type="gramStart"/>
      <w:r>
        <w:rPr>
          <w:lang w:eastAsia="zh-CN"/>
        </w:rPr>
        <w:t>]</w:t>
      </w:r>
      <w:r w:rsidRPr="008B1A8E">
        <w:rPr>
          <w:lang w:eastAsia="zh-CN"/>
        </w:rPr>
        <w:t xml:space="preserve"> </w:t>
      </w:r>
      <w:r>
        <w:rPr>
          <w:lang w:eastAsia="zh-CN"/>
        </w:rPr>
        <w:t>,</w:t>
      </w:r>
      <w:proofErr w:type="gramEnd"/>
      <w:r>
        <w:rPr>
          <w:lang w:eastAsia="zh-CN"/>
        </w:rPr>
        <w:t xml:space="preserve"> Qualcomm [18])</w:t>
      </w:r>
    </w:p>
    <w:p w14:paraId="4BD14800" w14:textId="13475BE3" w:rsidR="008B1A8E" w:rsidRDefault="008B1A8E" w:rsidP="008B1A8E">
      <w:pPr>
        <w:pStyle w:val="3GPPAgreements"/>
        <w:rPr>
          <w:lang w:eastAsia="zh-CN"/>
        </w:rPr>
      </w:pPr>
      <w:r>
        <w:rPr>
          <w:lang w:eastAsia="zh-CN"/>
        </w:rPr>
        <w:t>Frequency information (vivo [3])</w:t>
      </w:r>
    </w:p>
    <w:p w14:paraId="0387877F" w14:textId="3F5D709F" w:rsidR="008B1A8E" w:rsidRDefault="008B1A8E" w:rsidP="008B1A8E">
      <w:pPr>
        <w:pStyle w:val="3GPPAgreements"/>
        <w:rPr>
          <w:lang w:eastAsia="zh-CN"/>
        </w:rPr>
      </w:pPr>
      <w:r>
        <w:rPr>
          <w:lang w:eastAsia="zh-CN"/>
        </w:rPr>
        <w:t>Number of occurrence (OPPO [5])</w:t>
      </w:r>
    </w:p>
    <w:p w14:paraId="0781980D" w14:textId="77777777" w:rsidR="008B1A8E" w:rsidRDefault="008B1A8E" w:rsidP="00322C99">
      <w:pPr>
        <w:rPr>
          <w:lang w:eastAsia="zh-CN"/>
        </w:rPr>
      </w:pPr>
      <w:r>
        <w:rPr>
          <w:lang w:eastAsia="zh-CN"/>
        </w:rPr>
        <w:t>On PRS processing window activation</w:t>
      </w:r>
    </w:p>
    <w:p w14:paraId="67E16130" w14:textId="2AA95F97" w:rsidR="003D43C7" w:rsidRDefault="008B1A8E" w:rsidP="008B1A8E">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349FBF23" w14:textId="2E52409B" w:rsidR="008B1A8E" w:rsidRDefault="008B1A8E" w:rsidP="008B1A8E">
      <w:pPr>
        <w:pStyle w:val="3GPPAgreements"/>
        <w:rPr>
          <w:lang w:eastAsia="zh-CN"/>
        </w:rPr>
      </w:pPr>
      <w:r>
        <w:rPr>
          <w:lang w:eastAsia="zh-CN"/>
        </w:rPr>
        <w:t>One source (Qualcomm [18]) mentioned that it can be directed activated by a DL MAC CE.</w:t>
      </w:r>
    </w:p>
    <w:p w14:paraId="3803FB4A" w14:textId="77777777" w:rsidR="008B1A8E" w:rsidRDefault="008B1A8E" w:rsidP="00322C99">
      <w:pPr>
        <w:rPr>
          <w:lang w:eastAsia="zh-CN"/>
        </w:rPr>
      </w:pPr>
    </w:p>
    <w:p w14:paraId="68B0B43A" w14:textId="77777777" w:rsidR="008B1A8E" w:rsidRPr="009F1871" w:rsidRDefault="008B1A8E" w:rsidP="008B1A8E">
      <w:pPr>
        <w:pStyle w:val="Heading3"/>
        <w:rPr>
          <w:lang w:val="en-GB" w:eastAsia="zh-CN"/>
        </w:rPr>
      </w:pPr>
      <w:r>
        <w:rPr>
          <w:rFonts w:hint="eastAsia"/>
          <w:lang w:val="en-GB" w:eastAsia="zh-CN"/>
        </w:rPr>
        <w:t>R</w:t>
      </w:r>
      <w:r>
        <w:rPr>
          <w:lang w:val="en-GB" w:eastAsia="zh-CN"/>
        </w:rPr>
        <w:t>ound 1</w:t>
      </w:r>
    </w:p>
    <w:p w14:paraId="5DFF15CC" w14:textId="77D1DF2E" w:rsidR="008B1A8E" w:rsidRDefault="008B1A8E" w:rsidP="008B1A8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1DF40F33" w14:textId="0A5E237B"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.1-1</w:t>
      </w:r>
    </w:p>
    <w:p w14:paraId="577291ED" w14:textId="45185533" w:rsidR="00F2341F" w:rsidRPr="00F2341F" w:rsidRDefault="00F2341F" w:rsidP="008B1A8E">
      <w:pPr>
        <w:pStyle w:val="3GPPAgreements"/>
        <w:rPr>
          <w:lang w:eastAsia="zh-CN"/>
        </w:rPr>
      </w:pPr>
      <w:r>
        <w:rPr>
          <w:lang w:val="en-GB" w:eastAsia="zh-CN"/>
        </w:rPr>
        <w:t xml:space="preserve">Q1: </w:t>
      </w:r>
      <w:r w:rsidR="008B1A8E">
        <w:rPr>
          <w:lang w:val="en-GB" w:eastAsia="zh-CN"/>
        </w:rPr>
        <w:t>Do companies support LMF-based PRS processing window request or UE-based PRS processing wi</w:t>
      </w:r>
      <w:r>
        <w:rPr>
          <w:lang w:val="en-GB" w:eastAsia="zh-CN"/>
        </w:rPr>
        <w:t>ndow request?</w:t>
      </w:r>
    </w:p>
    <w:p w14:paraId="2990F04D" w14:textId="025F39F9" w:rsidR="008B1A8E" w:rsidRPr="008B1A8E" w:rsidRDefault="00F2341F" w:rsidP="008B1A8E">
      <w:pPr>
        <w:pStyle w:val="3GPPAgreements"/>
        <w:rPr>
          <w:lang w:eastAsia="zh-CN"/>
        </w:rPr>
      </w:pPr>
      <w:r>
        <w:rPr>
          <w:lang w:val="en-GB" w:eastAsia="zh-CN"/>
        </w:rPr>
        <w:t>Q2: W</w:t>
      </w:r>
      <w:r w:rsidR="008B1A8E">
        <w:rPr>
          <w:lang w:val="en-GB" w:eastAsia="zh-CN"/>
        </w:rPr>
        <w:t>hat is your view on handling the discussion in RAN1?</w:t>
      </w:r>
    </w:p>
    <w:p w14:paraId="36F7D412" w14:textId="1B360886" w:rsidR="008B1A8E" w:rsidRDefault="008B1A8E" w:rsidP="0072722D">
      <w:pPr>
        <w:pStyle w:val="3GPPAgreements"/>
        <w:numPr>
          <w:ilvl w:val="1"/>
          <w:numId w:val="10"/>
        </w:numPr>
        <w:rPr>
          <w:lang w:eastAsia="zh-CN"/>
        </w:rPr>
      </w:pPr>
      <w:r>
        <w:rPr>
          <w:lang w:val="en-GB" w:eastAsia="zh-CN"/>
        </w:rPr>
        <w:t xml:space="preserve">(Note this may be </w:t>
      </w:r>
      <w:proofErr w:type="gramStart"/>
      <w:r>
        <w:rPr>
          <w:lang w:val="en-GB" w:eastAsia="zh-CN"/>
        </w:rPr>
        <w:t>similar to</w:t>
      </w:r>
      <w:proofErr w:type="gramEnd"/>
      <w:r>
        <w:rPr>
          <w:lang w:val="en-GB" w:eastAsia="zh-CN"/>
        </w:rPr>
        <w:t xml:space="preserve"> Question 2.3.1-1</w:t>
      </w:r>
      <w:r w:rsidR="00F2341F">
        <w:rPr>
          <w:lang w:val="en-GB" w:eastAsia="zh-CN"/>
        </w:rPr>
        <w:t>/2</w:t>
      </w:r>
      <w:r>
        <w:rPr>
          <w:lang w:val="en-GB" w:eastAsia="zh-CN"/>
        </w:rPr>
        <w:t xml:space="preserve"> on MG activation request by LMF)</w:t>
      </w:r>
    </w:p>
    <w:tbl>
      <w:tblPr>
        <w:tblStyle w:val="TableGrid"/>
        <w:tblW w:w="9351" w:type="dxa"/>
        <w:tblLayout w:type="fixed"/>
        <w:tblLook w:val="04A0" w:firstRow="1" w:lastRow="0" w:firstColumn="1" w:lastColumn="0" w:noHBand="0" w:noVBand="1"/>
      </w:tblPr>
      <w:tblGrid>
        <w:gridCol w:w="1838"/>
        <w:gridCol w:w="7513"/>
      </w:tblGrid>
      <w:tr w:rsidR="008B1A8E" w:rsidRPr="00DF5D67" w14:paraId="6C1B5379" w14:textId="77777777" w:rsidTr="007C7933">
        <w:tc>
          <w:tcPr>
            <w:tcW w:w="1838" w:type="dxa"/>
            <w:vAlign w:val="center"/>
          </w:tcPr>
          <w:p w14:paraId="5A49C74E"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5B6FD3C0"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B9C373E" w14:textId="77777777" w:rsidTr="007C7933">
        <w:tc>
          <w:tcPr>
            <w:tcW w:w="1838" w:type="dxa"/>
            <w:vAlign w:val="center"/>
          </w:tcPr>
          <w:p w14:paraId="6F5E4A48" w14:textId="4F319F52"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F5499C8" w14:textId="6F8A280B" w:rsidR="008B1A8E" w:rsidRPr="00CF5518" w:rsidRDefault="00744443" w:rsidP="007C7933">
            <w:pPr>
              <w:rPr>
                <w:rFonts w:ascii="Arial" w:hAnsi="Arial" w:cs="Arial"/>
                <w:iCs/>
                <w:sz w:val="16"/>
                <w:lang w:eastAsia="zh-CN"/>
              </w:rPr>
            </w:pPr>
            <w:r>
              <w:rPr>
                <w:rFonts w:ascii="Arial" w:hAnsi="Arial" w:cs="Arial"/>
                <w:iCs/>
                <w:sz w:val="16"/>
                <w:lang w:eastAsia="zh-CN"/>
              </w:rPr>
              <w:t xml:space="preserve">We suggest using one signaling to request MG or </w:t>
            </w:r>
            <w:r w:rsidRPr="00744443">
              <w:rPr>
                <w:rFonts w:ascii="Arial" w:hAnsi="Arial" w:cs="Arial"/>
                <w:iCs/>
                <w:sz w:val="16"/>
                <w:lang w:eastAsia="zh-CN"/>
              </w:rPr>
              <w:t>PRS processing window</w:t>
            </w:r>
            <w:r>
              <w:rPr>
                <w:rFonts w:ascii="Arial" w:hAnsi="Arial" w:cs="Arial"/>
                <w:iCs/>
                <w:sz w:val="16"/>
                <w:lang w:eastAsia="zh-CN"/>
              </w:rPr>
              <w:t>. And okay with UE/LMF-based request.</w:t>
            </w:r>
          </w:p>
        </w:tc>
      </w:tr>
      <w:tr w:rsidR="008B1A8E" w:rsidRPr="00DF5D67" w14:paraId="26C9B693" w14:textId="77777777" w:rsidTr="007C7933">
        <w:tc>
          <w:tcPr>
            <w:tcW w:w="1838" w:type="dxa"/>
            <w:vAlign w:val="center"/>
          </w:tcPr>
          <w:p w14:paraId="73001817" w14:textId="15164280"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77EDB8" w14:textId="77777777" w:rsidR="008B1A8E" w:rsidRDefault="00211024" w:rsidP="007C7933">
            <w:pPr>
              <w:rPr>
                <w:rFonts w:ascii="Arial" w:hAnsi="Arial" w:cs="Arial"/>
                <w:iCs/>
                <w:sz w:val="16"/>
                <w:lang w:eastAsia="zh-CN"/>
              </w:rPr>
            </w:pPr>
            <w:r>
              <w:rPr>
                <w:rFonts w:ascii="Arial" w:hAnsi="Arial" w:cs="Arial"/>
                <w:iCs/>
                <w:sz w:val="16"/>
                <w:lang w:eastAsia="zh-CN"/>
              </w:rPr>
              <w:t xml:space="preserve">Q1: LMF based. If UE sends a </w:t>
            </w:r>
            <w:proofErr w:type="gramStart"/>
            <w:r>
              <w:rPr>
                <w:rFonts w:ascii="Arial" w:hAnsi="Arial" w:cs="Arial"/>
                <w:iCs/>
                <w:sz w:val="16"/>
                <w:lang w:eastAsia="zh-CN"/>
              </w:rPr>
              <w:t>request</w:t>
            </w:r>
            <w:proofErr w:type="gramEnd"/>
            <w:r>
              <w:rPr>
                <w:rFonts w:ascii="Arial" w:hAnsi="Arial" w:cs="Arial"/>
                <w:iCs/>
                <w:sz w:val="16"/>
                <w:lang w:eastAsia="zh-CN"/>
              </w:rPr>
              <w:t xml:space="preserve"> then it is unclear there is latency gains in MG-less. </w:t>
            </w:r>
          </w:p>
          <w:p w14:paraId="65A93100" w14:textId="089FC567" w:rsidR="00211024" w:rsidRPr="00DF5D67" w:rsidRDefault="00211024" w:rsidP="007C7933">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8B1A8E" w:rsidRPr="00DF5D67" w14:paraId="6E444061" w14:textId="77777777" w:rsidTr="007C7933">
        <w:tc>
          <w:tcPr>
            <w:tcW w:w="1838" w:type="dxa"/>
            <w:vAlign w:val="center"/>
          </w:tcPr>
          <w:p w14:paraId="236DFC9F" w14:textId="77777777" w:rsidR="008B1A8E" w:rsidRPr="00DF5D67" w:rsidRDefault="008B1A8E" w:rsidP="007C7933">
            <w:pPr>
              <w:rPr>
                <w:rFonts w:ascii="Arial" w:hAnsi="Arial" w:cs="Arial"/>
                <w:iCs/>
                <w:sz w:val="16"/>
                <w:lang w:eastAsia="zh-CN"/>
              </w:rPr>
            </w:pPr>
          </w:p>
        </w:tc>
        <w:tc>
          <w:tcPr>
            <w:tcW w:w="7513" w:type="dxa"/>
            <w:vAlign w:val="center"/>
          </w:tcPr>
          <w:p w14:paraId="4D8123B9" w14:textId="77777777" w:rsidR="008B1A8E" w:rsidRPr="00DF5D67" w:rsidRDefault="008B1A8E" w:rsidP="007C7933">
            <w:pPr>
              <w:rPr>
                <w:rFonts w:ascii="Arial" w:hAnsi="Arial" w:cs="Arial"/>
                <w:iCs/>
                <w:sz w:val="16"/>
                <w:lang w:eastAsia="zh-CN"/>
              </w:rPr>
            </w:pPr>
          </w:p>
        </w:tc>
      </w:tr>
    </w:tbl>
    <w:p w14:paraId="3EC4E80A" w14:textId="77777777" w:rsidR="008B1A8E" w:rsidRDefault="008B1A8E" w:rsidP="00322C99">
      <w:pPr>
        <w:rPr>
          <w:lang w:eastAsia="zh-CN"/>
        </w:rPr>
      </w:pPr>
    </w:p>
    <w:p w14:paraId="2C68FC48" w14:textId="3DB036B5"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52A3188B" w14:textId="01778DB9" w:rsidR="008B1A8E" w:rsidRDefault="008B1A8E" w:rsidP="008B1A8E">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8B1A8E" w:rsidRPr="00DF5D67" w14:paraId="45CE838C" w14:textId="77777777" w:rsidTr="007C7933">
        <w:tc>
          <w:tcPr>
            <w:tcW w:w="1838" w:type="dxa"/>
            <w:vAlign w:val="center"/>
          </w:tcPr>
          <w:p w14:paraId="4B66B0B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3D96307A"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761006DC" w14:textId="77777777" w:rsidTr="007C7933">
        <w:tc>
          <w:tcPr>
            <w:tcW w:w="1838" w:type="dxa"/>
            <w:vAlign w:val="center"/>
          </w:tcPr>
          <w:p w14:paraId="1E9979CA" w14:textId="54F03404" w:rsidR="008B1A8E" w:rsidRPr="00DF5D67" w:rsidRDefault="00744443" w:rsidP="007C793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32B82F0" w14:textId="77777777" w:rsidR="008B1A8E" w:rsidRDefault="00744443" w:rsidP="007C79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16E296A9" w14:textId="6008B16F" w:rsidR="00744443" w:rsidRDefault="00744443" w:rsidP="007C7933">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7F9F26E3" w14:textId="1CFFA3F6" w:rsidR="00744443"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w:t>
            </w:r>
            <w:r w:rsidRPr="00744443">
              <w:rPr>
                <w:rFonts w:ascii="Arial" w:hAnsi="Arial" w:cs="Arial"/>
                <w:iCs/>
                <w:sz w:val="16"/>
                <w:lang w:eastAsia="zh-CN"/>
              </w:rPr>
              <w:t>processing window</w:t>
            </w:r>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NB</w:t>
            </w:r>
          </w:p>
          <w:p w14:paraId="00E1EB64" w14:textId="488BDB5F" w:rsidR="00744443" w:rsidRPr="00CF5518" w:rsidRDefault="00744443" w:rsidP="007C793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w:t>
            </w:r>
            <w:r w:rsidRPr="00744443">
              <w:rPr>
                <w:rFonts w:ascii="Arial" w:hAnsi="Arial" w:cs="Arial"/>
                <w:iCs/>
                <w:sz w:val="16"/>
                <w:lang w:eastAsia="zh-CN"/>
              </w:rPr>
              <w:t xml:space="preserve">Information carried in the RRC </w:t>
            </w:r>
            <w:proofErr w:type="spellStart"/>
            <w:proofErr w:type="gramStart"/>
            <w:r w:rsidRPr="00744443">
              <w:rPr>
                <w:rFonts w:ascii="Arial" w:hAnsi="Arial" w:cs="Arial"/>
                <w:iCs/>
                <w:sz w:val="16"/>
                <w:lang w:eastAsia="zh-CN"/>
              </w:rPr>
              <w:t>LocationMeasurementIndication</w:t>
            </w:r>
            <w:proofErr w:type="spellEnd"/>
            <w:r>
              <w:rPr>
                <w:rFonts w:ascii="Arial" w:hAnsi="Arial" w:cs="Arial"/>
                <w:iCs/>
                <w:sz w:val="16"/>
                <w:lang w:eastAsia="zh-CN"/>
              </w:rPr>
              <w:t xml:space="preserve"> )</w:t>
            </w:r>
            <w:proofErr w:type="gramEnd"/>
            <w:r>
              <w:rPr>
                <w:rFonts w:ascii="Arial" w:hAnsi="Arial" w:cs="Arial"/>
                <w:iCs/>
                <w:sz w:val="16"/>
                <w:lang w:eastAsia="zh-CN"/>
              </w:rPr>
              <w:t xml:space="preserve">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w:t>
            </w:r>
            <w:r w:rsidRPr="00744443">
              <w:rPr>
                <w:rFonts w:ascii="Arial" w:hAnsi="Arial" w:cs="Arial"/>
                <w:iCs/>
                <w:sz w:val="16"/>
                <w:lang w:eastAsia="zh-CN"/>
              </w:rPr>
              <w:t>processing window</w:t>
            </w:r>
          </w:p>
        </w:tc>
      </w:tr>
      <w:tr w:rsidR="008B1A8E" w:rsidRPr="00DF5D67" w14:paraId="2FF9EC37" w14:textId="77777777" w:rsidTr="007C7933">
        <w:tc>
          <w:tcPr>
            <w:tcW w:w="1838" w:type="dxa"/>
            <w:vAlign w:val="center"/>
          </w:tcPr>
          <w:p w14:paraId="5FE41437" w14:textId="747EAADE" w:rsidR="008B1A8E" w:rsidRPr="00DF5D67" w:rsidRDefault="00211024"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E875BF" w14:textId="47C28C21" w:rsidR="008B1A8E" w:rsidRPr="00DF5D67" w:rsidRDefault="00211024" w:rsidP="007C7933">
            <w:pPr>
              <w:rPr>
                <w:rFonts w:ascii="Arial" w:hAnsi="Arial" w:cs="Arial"/>
                <w:iCs/>
                <w:sz w:val="16"/>
                <w:lang w:eastAsia="zh-CN"/>
              </w:rPr>
            </w:pPr>
            <w:r>
              <w:rPr>
                <w:rFonts w:ascii="Arial" w:hAnsi="Arial" w:cs="Arial"/>
                <w:iCs/>
                <w:sz w:val="16"/>
                <w:lang w:eastAsia="zh-CN"/>
              </w:rPr>
              <w:t xml:space="preserve">No. </w:t>
            </w:r>
          </w:p>
        </w:tc>
      </w:tr>
      <w:tr w:rsidR="008B1A8E" w:rsidRPr="00DF5D67" w14:paraId="1E9BD8D1" w14:textId="77777777" w:rsidTr="007C7933">
        <w:tc>
          <w:tcPr>
            <w:tcW w:w="1838" w:type="dxa"/>
            <w:vAlign w:val="center"/>
          </w:tcPr>
          <w:p w14:paraId="21E7CCEE" w14:textId="77777777" w:rsidR="008B1A8E" w:rsidRPr="00DF5D67" w:rsidRDefault="008B1A8E" w:rsidP="007C7933">
            <w:pPr>
              <w:rPr>
                <w:rFonts w:ascii="Arial" w:hAnsi="Arial" w:cs="Arial"/>
                <w:iCs/>
                <w:sz w:val="16"/>
                <w:lang w:eastAsia="zh-CN"/>
              </w:rPr>
            </w:pPr>
          </w:p>
        </w:tc>
        <w:tc>
          <w:tcPr>
            <w:tcW w:w="7513" w:type="dxa"/>
            <w:vAlign w:val="center"/>
          </w:tcPr>
          <w:p w14:paraId="54AD7CDC" w14:textId="77777777" w:rsidR="008B1A8E" w:rsidRPr="00DF5D67" w:rsidRDefault="008B1A8E" w:rsidP="007C7933">
            <w:pPr>
              <w:rPr>
                <w:rFonts w:ascii="Arial" w:hAnsi="Arial" w:cs="Arial"/>
                <w:iCs/>
                <w:sz w:val="16"/>
                <w:lang w:eastAsia="zh-CN"/>
              </w:rPr>
            </w:pPr>
          </w:p>
        </w:tc>
      </w:tr>
    </w:tbl>
    <w:p w14:paraId="09CD84B6" w14:textId="77777777" w:rsidR="008B1A8E" w:rsidRDefault="008B1A8E" w:rsidP="00322C99">
      <w:pPr>
        <w:rPr>
          <w:lang w:eastAsia="zh-CN"/>
        </w:rPr>
      </w:pPr>
    </w:p>
    <w:p w14:paraId="49F3B6A3" w14:textId="157C3BFC"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25B2735E" w14:textId="3E5576A9" w:rsidR="008B1A8E" w:rsidRDefault="008B1A8E" w:rsidP="008B1A8E">
      <w:pPr>
        <w:pStyle w:val="3GPPAgreements"/>
        <w:rPr>
          <w:lang w:eastAsia="zh-CN"/>
        </w:rPr>
      </w:pPr>
      <w:r>
        <w:rPr>
          <w:lang w:eastAsia="zh-CN"/>
        </w:rPr>
        <w:t xml:space="preserve">What is your view on the following parameters to </w:t>
      </w:r>
      <w:r w:rsidR="00F2341F">
        <w:rPr>
          <w:lang w:eastAsia="zh-CN"/>
        </w:rPr>
        <w:t>indicate</w:t>
      </w:r>
      <w:r>
        <w:rPr>
          <w:lang w:eastAsia="zh-CN"/>
        </w:rPr>
        <w:t xml:space="preserve"> the PRS processing window?</w:t>
      </w:r>
    </w:p>
    <w:p w14:paraId="704A6242" w14:textId="6CDDB450" w:rsidR="008B1A8E" w:rsidRDefault="008B1A8E" w:rsidP="0072722D">
      <w:pPr>
        <w:pStyle w:val="3GPPAgreements"/>
        <w:numPr>
          <w:ilvl w:val="1"/>
          <w:numId w:val="45"/>
        </w:numPr>
        <w:rPr>
          <w:lang w:eastAsia="zh-CN"/>
        </w:rPr>
      </w:pPr>
      <w:r>
        <w:rPr>
          <w:rFonts w:hint="eastAsia"/>
          <w:lang w:eastAsia="zh-CN"/>
        </w:rPr>
        <w:t>S</w:t>
      </w:r>
      <w:r>
        <w:rPr>
          <w:lang w:eastAsia="zh-CN"/>
        </w:rPr>
        <w:t>tarting slot</w:t>
      </w:r>
    </w:p>
    <w:p w14:paraId="70A87B54" w14:textId="2ADA112A" w:rsidR="008B1A8E" w:rsidRDefault="008B1A8E" w:rsidP="0072722D">
      <w:pPr>
        <w:pStyle w:val="3GPPAgreements"/>
        <w:numPr>
          <w:ilvl w:val="1"/>
          <w:numId w:val="45"/>
        </w:numPr>
        <w:rPr>
          <w:lang w:eastAsia="zh-CN"/>
        </w:rPr>
      </w:pPr>
      <w:r>
        <w:rPr>
          <w:lang w:eastAsia="zh-CN"/>
        </w:rPr>
        <w:lastRenderedPageBreak/>
        <w:t>Starting symbol</w:t>
      </w:r>
    </w:p>
    <w:p w14:paraId="0A904160" w14:textId="0AD1401E" w:rsidR="008B1A8E" w:rsidRDefault="008B1A8E" w:rsidP="0072722D">
      <w:pPr>
        <w:pStyle w:val="3GPPAgreements"/>
        <w:numPr>
          <w:ilvl w:val="1"/>
          <w:numId w:val="45"/>
        </w:numPr>
        <w:rPr>
          <w:lang w:eastAsia="zh-CN"/>
        </w:rPr>
      </w:pPr>
      <w:r>
        <w:rPr>
          <w:lang w:eastAsia="zh-CN"/>
        </w:rPr>
        <w:t>Periodicity</w:t>
      </w:r>
    </w:p>
    <w:p w14:paraId="5B28BD17" w14:textId="5B20409D" w:rsidR="008B1A8E" w:rsidRDefault="008B1A8E" w:rsidP="0072722D">
      <w:pPr>
        <w:pStyle w:val="3GPPAgreements"/>
        <w:numPr>
          <w:ilvl w:val="1"/>
          <w:numId w:val="45"/>
        </w:numPr>
        <w:rPr>
          <w:lang w:eastAsia="zh-CN"/>
        </w:rPr>
      </w:pPr>
      <w:r>
        <w:rPr>
          <w:lang w:eastAsia="zh-CN"/>
        </w:rPr>
        <w:t>Duration/length</w:t>
      </w:r>
    </w:p>
    <w:p w14:paraId="44EB048E" w14:textId="396E31BF" w:rsidR="008B1A8E" w:rsidRDefault="008B1A8E" w:rsidP="0072722D">
      <w:pPr>
        <w:pStyle w:val="3GPPAgreements"/>
        <w:numPr>
          <w:ilvl w:val="1"/>
          <w:numId w:val="45"/>
        </w:numPr>
        <w:rPr>
          <w:lang w:eastAsia="zh-CN"/>
        </w:rPr>
      </w:pPr>
      <w:r>
        <w:rPr>
          <w:lang w:eastAsia="zh-CN"/>
        </w:rPr>
        <w:t>Processing type</w:t>
      </w:r>
    </w:p>
    <w:p w14:paraId="071A9654" w14:textId="53772D6C" w:rsidR="008B1A8E" w:rsidRDefault="008B1A8E" w:rsidP="0072722D">
      <w:pPr>
        <w:pStyle w:val="3GPPAgreements"/>
        <w:numPr>
          <w:ilvl w:val="1"/>
          <w:numId w:val="45"/>
        </w:numPr>
        <w:rPr>
          <w:lang w:eastAsia="zh-CN"/>
        </w:rPr>
      </w:pPr>
      <w:r>
        <w:rPr>
          <w:lang w:eastAsia="zh-CN"/>
        </w:rPr>
        <w:t>Frequency information</w:t>
      </w:r>
    </w:p>
    <w:p w14:paraId="2205C6B8" w14:textId="1E167B8D" w:rsidR="008B1A8E" w:rsidRDefault="008B1A8E" w:rsidP="0072722D">
      <w:pPr>
        <w:pStyle w:val="3GPPAgreements"/>
        <w:numPr>
          <w:ilvl w:val="1"/>
          <w:numId w:val="45"/>
        </w:numPr>
        <w:rPr>
          <w:lang w:eastAsia="zh-CN"/>
        </w:rPr>
      </w:pPr>
      <w:r>
        <w:rPr>
          <w:lang w:eastAsia="zh-CN"/>
        </w:rPr>
        <w:t xml:space="preserve">Number of </w:t>
      </w:r>
      <w:proofErr w:type="gramStart"/>
      <w:r>
        <w:rPr>
          <w:lang w:eastAsia="zh-CN"/>
        </w:rPr>
        <w:t>occurrence</w:t>
      </w:r>
      <w:proofErr w:type="gramEnd"/>
    </w:p>
    <w:tbl>
      <w:tblPr>
        <w:tblStyle w:val="TableGrid"/>
        <w:tblW w:w="9351" w:type="dxa"/>
        <w:tblLayout w:type="fixed"/>
        <w:tblLook w:val="04A0" w:firstRow="1" w:lastRow="0" w:firstColumn="1" w:lastColumn="0" w:noHBand="0" w:noVBand="1"/>
      </w:tblPr>
      <w:tblGrid>
        <w:gridCol w:w="1838"/>
        <w:gridCol w:w="7513"/>
      </w:tblGrid>
      <w:tr w:rsidR="008B1A8E" w:rsidRPr="00DF5D67" w14:paraId="346B7E0F" w14:textId="77777777" w:rsidTr="007C7933">
        <w:tc>
          <w:tcPr>
            <w:tcW w:w="1838" w:type="dxa"/>
            <w:vAlign w:val="center"/>
          </w:tcPr>
          <w:p w14:paraId="6E5996CF"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7DFB8007" w14:textId="77777777" w:rsidR="008B1A8E" w:rsidRPr="00DF5D67" w:rsidRDefault="008B1A8E" w:rsidP="007C7933">
            <w:pPr>
              <w:rPr>
                <w:rFonts w:ascii="Arial" w:hAnsi="Arial" w:cs="Arial"/>
                <w:b/>
                <w:iCs/>
                <w:sz w:val="16"/>
                <w:lang w:eastAsia="zh-CN"/>
              </w:rPr>
            </w:pPr>
            <w:r w:rsidRPr="00DF5D67">
              <w:rPr>
                <w:rFonts w:ascii="Arial" w:hAnsi="Arial" w:cs="Arial"/>
                <w:b/>
                <w:iCs/>
                <w:sz w:val="16"/>
                <w:lang w:eastAsia="zh-CN"/>
              </w:rPr>
              <w:t>Comments</w:t>
            </w:r>
          </w:p>
        </w:tc>
      </w:tr>
      <w:tr w:rsidR="008B1A8E" w:rsidRPr="00CF5518" w14:paraId="3F82357B" w14:textId="77777777" w:rsidTr="007C7933">
        <w:tc>
          <w:tcPr>
            <w:tcW w:w="1838" w:type="dxa"/>
            <w:vAlign w:val="center"/>
          </w:tcPr>
          <w:p w14:paraId="1ACFE67C" w14:textId="5D1F1AB1" w:rsidR="008B1A8E"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067FB1E" w14:textId="77777777" w:rsidR="008B1A8E" w:rsidRDefault="00744443" w:rsidP="007C7933">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686E2741"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 xml:space="preserve">In addition to First 6, we think reference serving cell indicator may be needed to indicate which serving cell the time parameters of PRS processing window refer to, which is </w:t>
            </w:r>
            <w:proofErr w:type="gramStart"/>
            <w:r w:rsidRPr="00C107D8">
              <w:rPr>
                <w:rFonts w:ascii="Arial" w:hAnsi="Arial" w:cs="Arial"/>
                <w:iCs/>
                <w:sz w:val="16"/>
                <w:lang w:eastAsia="zh-CN"/>
              </w:rPr>
              <w:t>similar to</w:t>
            </w:r>
            <w:proofErr w:type="gramEnd"/>
            <w:r w:rsidRPr="00C107D8">
              <w:rPr>
                <w:rFonts w:ascii="Arial" w:hAnsi="Arial" w:cs="Arial"/>
                <w:iCs/>
                <w:sz w:val="16"/>
                <w:lang w:eastAsia="zh-CN"/>
              </w:rPr>
              <w:t xml:space="preserve"> the mechanism for MG.</w:t>
            </w:r>
          </w:p>
          <w:p w14:paraId="64E4D94E" w14:textId="77777777" w:rsidR="00C107D8" w:rsidRPr="00C107D8" w:rsidRDefault="00C107D8" w:rsidP="00C107D8">
            <w:pPr>
              <w:rPr>
                <w:rFonts w:ascii="Arial" w:hAnsi="Arial" w:cs="Arial"/>
                <w:iCs/>
                <w:sz w:val="16"/>
                <w:lang w:eastAsia="zh-CN"/>
              </w:rPr>
            </w:pPr>
            <w:r w:rsidRPr="00C107D8">
              <w:rPr>
                <w:rFonts w:ascii="Arial" w:hAnsi="Arial" w:cs="Arial"/>
                <w:iCs/>
                <w:sz w:val="16"/>
                <w:lang w:eastAsia="zh-CN"/>
              </w:rPr>
              <w:t xml:space="preserve">   </w:t>
            </w:r>
            <w:proofErr w:type="spellStart"/>
            <w:r w:rsidRPr="00C107D8">
              <w:rPr>
                <w:rFonts w:ascii="Arial" w:hAnsi="Arial" w:cs="Arial"/>
                <w:iCs/>
                <w:sz w:val="16"/>
                <w:lang w:eastAsia="zh-CN"/>
              </w:rPr>
              <w:t>refServCellIndicator</w:t>
            </w:r>
            <w:proofErr w:type="spellEnd"/>
            <w:r w:rsidRPr="00C107D8">
              <w:rPr>
                <w:rFonts w:ascii="Arial" w:hAnsi="Arial" w:cs="Arial"/>
                <w:iCs/>
                <w:sz w:val="16"/>
                <w:lang w:eastAsia="zh-CN"/>
              </w:rPr>
              <w:t xml:space="preserve">                ENUMERATED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xml:space="preserve">, mcg-FR2}    </w:t>
            </w:r>
          </w:p>
          <w:p w14:paraId="3A71665E" w14:textId="77777777" w:rsidR="00C107D8" w:rsidRPr="00C107D8" w:rsidRDefault="00C107D8" w:rsidP="00C107D8">
            <w:pPr>
              <w:rPr>
                <w:rFonts w:ascii="Arial" w:hAnsi="Arial" w:cs="Arial"/>
                <w:iCs/>
                <w:sz w:val="16"/>
                <w:lang w:eastAsia="zh-CN"/>
              </w:rPr>
            </w:pPr>
            <w:proofErr w:type="spellStart"/>
            <w:r w:rsidRPr="00C107D8">
              <w:rPr>
                <w:rFonts w:ascii="Arial" w:hAnsi="Arial" w:cs="Arial"/>
                <w:iCs/>
                <w:sz w:val="16"/>
                <w:lang w:eastAsia="zh-CN"/>
              </w:rPr>
              <w:t>refServCellIndicator</w:t>
            </w:r>
            <w:proofErr w:type="spellEnd"/>
          </w:p>
          <w:p w14:paraId="34C9DF24" w14:textId="2B71069B" w:rsidR="00C107D8" w:rsidRPr="00CF5518" w:rsidRDefault="00C107D8" w:rsidP="00C107D8">
            <w:pPr>
              <w:rPr>
                <w:rFonts w:ascii="Arial" w:hAnsi="Arial" w:cs="Arial"/>
                <w:iCs/>
                <w:sz w:val="16"/>
                <w:lang w:eastAsia="zh-CN"/>
              </w:rPr>
            </w:pPr>
            <w:r w:rsidRPr="00C107D8">
              <w:rPr>
                <w:rFonts w:ascii="Arial" w:hAnsi="Arial" w:cs="Arial"/>
                <w:iCs/>
                <w:sz w:val="16"/>
                <w:lang w:eastAsia="zh-CN"/>
              </w:rPr>
              <w:t xml:space="preserve">Indicates the serving cell whose SFN and subframe are used for gap calculation for this gap pattern. Value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corresponds to the </w:t>
            </w:r>
            <w:proofErr w:type="spellStart"/>
            <w:r w:rsidRPr="00C107D8">
              <w:rPr>
                <w:rFonts w:ascii="Arial" w:hAnsi="Arial" w:cs="Arial"/>
                <w:iCs/>
                <w:sz w:val="16"/>
                <w:lang w:eastAsia="zh-CN"/>
              </w:rPr>
              <w:t>PCell</w:t>
            </w:r>
            <w:proofErr w:type="spellEnd"/>
            <w:r w:rsidRPr="00C107D8">
              <w:rPr>
                <w:rFonts w:ascii="Arial" w:hAnsi="Arial" w:cs="Arial"/>
                <w:iCs/>
                <w:sz w:val="16"/>
                <w:lang w:eastAsia="zh-CN"/>
              </w:rPr>
              <w:t xml:space="preserv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xml:space="preserve"> corresponds to the </w:t>
            </w:r>
            <w:proofErr w:type="spellStart"/>
            <w:r w:rsidRPr="00C107D8">
              <w:rPr>
                <w:rFonts w:ascii="Arial" w:hAnsi="Arial" w:cs="Arial"/>
                <w:iCs/>
                <w:sz w:val="16"/>
                <w:lang w:eastAsia="zh-CN"/>
              </w:rPr>
              <w:t>PSCell</w:t>
            </w:r>
            <w:proofErr w:type="spellEnd"/>
            <w:r w:rsidRPr="00C107D8">
              <w:rPr>
                <w:rFonts w:ascii="Arial" w:hAnsi="Arial" w:cs="Arial"/>
                <w:iCs/>
                <w:sz w:val="16"/>
                <w:lang w:eastAsia="zh-CN"/>
              </w:rPr>
              <w:t>, and mcg-FR2 corresponds to a serving cell on FR2 frequency in MCG.</w:t>
            </w:r>
          </w:p>
        </w:tc>
      </w:tr>
      <w:tr w:rsidR="008B1A8E" w:rsidRPr="00DF5D67" w14:paraId="0C6D1B89" w14:textId="77777777" w:rsidTr="007C7933">
        <w:tc>
          <w:tcPr>
            <w:tcW w:w="1838" w:type="dxa"/>
            <w:vAlign w:val="center"/>
          </w:tcPr>
          <w:p w14:paraId="014A7B84" w14:textId="56FB5B71" w:rsidR="008B1A8E" w:rsidRPr="00DF5D67" w:rsidRDefault="003227E9" w:rsidP="007C7933">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171238A" w14:textId="429DF689" w:rsidR="008B1A8E" w:rsidRPr="00DF5D67" w:rsidRDefault="003227E9" w:rsidP="007C7933">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8B1A8E" w:rsidRPr="00DF5D67" w14:paraId="07F54CBD" w14:textId="77777777" w:rsidTr="007C7933">
        <w:tc>
          <w:tcPr>
            <w:tcW w:w="1838" w:type="dxa"/>
            <w:vAlign w:val="center"/>
          </w:tcPr>
          <w:p w14:paraId="50C610CD" w14:textId="77777777" w:rsidR="008B1A8E" w:rsidRPr="00DF5D67" w:rsidRDefault="008B1A8E" w:rsidP="007C7933">
            <w:pPr>
              <w:rPr>
                <w:rFonts w:ascii="Arial" w:hAnsi="Arial" w:cs="Arial"/>
                <w:iCs/>
                <w:sz w:val="16"/>
                <w:lang w:eastAsia="zh-CN"/>
              </w:rPr>
            </w:pPr>
          </w:p>
        </w:tc>
        <w:tc>
          <w:tcPr>
            <w:tcW w:w="7513" w:type="dxa"/>
            <w:vAlign w:val="center"/>
          </w:tcPr>
          <w:p w14:paraId="597F693E" w14:textId="77777777" w:rsidR="008B1A8E" w:rsidRPr="00DF5D67" w:rsidRDefault="008B1A8E" w:rsidP="007C7933">
            <w:pPr>
              <w:rPr>
                <w:rFonts w:ascii="Arial" w:hAnsi="Arial" w:cs="Arial"/>
                <w:iCs/>
                <w:sz w:val="16"/>
                <w:lang w:eastAsia="zh-CN"/>
              </w:rPr>
            </w:pPr>
          </w:p>
        </w:tc>
      </w:tr>
    </w:tbl>
    <w:p w14:paraId="5BD99C0C" w14:textId="77777777" w:rsidR="008B1A8E" w:rsidRDefault="008B1A8E" w:rsidP="00322C99">
      <w:pPr>
        <w:rPr>
          <w:lang w:eastAsia="zh-CN"/>
        </w:rPr>
      </w:pPr>
    </w:p>
    <w:p w14:paraId="0C7F7A3B" w14:textId="77F44A92" w:rsidR="008B1A8E" w:rsidRDefault="008B1A8E" w:rsidP="008B1A8E">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4</w:t>
      </w:r>
    </w:p>
    <w:p w14:paraId="1180EEE5" w14:textId="4BB0323C" w:rsidR="008B1A8E" w:rsidRDefault="008B1A8E" w:rsidP="008B1A8E">
      <w:pPr>
        <w:pStyle w:val="3GPPAgreements"/>
        <w:rPr>
          <w:lang w:eastAsia="zh-CN"/>
        </w:rPr>
      </w:pPr>
      <w:r>
        <w:rPr>
          <w:lang w:eastAsia="zh-CN"/>
        </w:rPr>
        <w:t>What is your view on the PRS processing window configuration/activation?</w:t>
      </w:r>
    </w:p>
    <w:p w14:paraId="4183FB0B" w14:textId="74F070A7" w:rsidR="008B1A8E" w:rsidRDefault="008B1A8E" w:rsidP="0072722D">
      <w:pPr>
        <w:pStyle w:val="3GPPAgreements"/>
        <w:numPr>
          <w:ilvl w:val="1"/>
          <w:numId w:val="10"/>
        </w:numPr>
        <w:rPr>
          <w:lang w:eastAsia="zh-CN"/>
        </w:rPr>
      </w:pPr>
      <w:r>
        <w:rPr>
          <w:lang w:eastAsia="zh-CN"/>
        </w:rPr>
        <w:t>Alt.1</w:t>
      </w:r>
      <w:r>
        <w:rPr>
          <w:rFonts w:hint="eastAsia"/>
          <w:lang w:eastAsia="zh-CN"/>
        </w:rPr>
        <w:t>:</w:t>
      </w:r>
      <w:r>
        <w:rPr>
          <w:lang w:eastAsia="zh-CN"/>
        </w:rPr>
        <w:t xml:space="preserve"> Configured in RRC-only</w:t>
      </w:r>
    </w:p>
    <w:p w14:paraId="471EB18D" w14:textId="78628C25" w:rsidR="008B1A8E" w:rsidRDefault="008B1A8E" w:rsidP="0072722D">
      <w:pPr>
        <w:pStyle w:val="3GPPAgreements"/>
        <w:numPr>
          <w:ilvl w:val="1"/>
          <w:numId w:val="10"/>
        </w:numPr>
        <w:rPr>
          <w:lang w:eastAsia="zh-CN"/>
        </w:rPr>
      </w:pPr>
      <w:r>
        <w:rPr>
          <w:lang w:eastAsia="zh-CN"/>
        </w:rPr>
        <w:t>Alt.</w:t>
      </w:r>
      <w:r w:rsidR="00F2341F">
        <w:rPr>
          <w:lang w:eastAsia="zh-CN"/>
        </w:rPr>
        <w:t>2</w:t>
      </w:r>
      <w:r>
        <w:rPr>
          <w:lang w:eastAsia="zh-CN"/>
        </w:rPr>
        <w:t xml:space="preserve">: Activated by DL MAC CE directly without RRC </w:t>
      </w:r>
      <w:r w:rsidR="00F2341F">
        <w:rPr>
          <w:lang w:eastAsia="zh-CN"/>
        </w:rPr>
        <w:t>(pre-)</w:t>
      </w:r>
      <w:r>
        <w:rPr>
          <w:lang w:eastAsia="zh-CN"/>
        </w:rPr>
        <w:t>configuration</w:t>
      </w:r>
    </w:p>
    <w:p w14:paraId="368EC6A3" w14:textId="189B8283" w:rsidR="00F2341F" w:rsidRDefault="00F2341F" w:rsidP="0072722D">
      <w:pPr>
        <w:pStyle w:val="3GPPAgreements"/>
        <w:numPr>
          <w:ilvl w:val="1"/>
          <w:numId w:val="10"/>
        </w:numPr>
        <w:rPr>
          <w:lang w:eastAsia="zh-CN"/>
        </w:rPr>
      </w:pPr>
      <w:r>
        <w:rPr>
          <w:rFonts w:hint="eastAsia"/>
          <w:lang w:eastAsia="zh-CN"/>
        </w:rPr>
        <w:t>A</w:t>
      </w:r>
      <w:r>
        <w:rPr>
          <w:lang w:eastAsia="zh-CN"/>
        </w:rPr>
        <w:t>lt.3: RRC (pre-)configuration and activated by DL MAC CE</w:t>
      </w:r>
    </w:p>
    <w:p w14:paraId="27670C1A" w14:textId="0C16D0E0" w:rsidR="00F2341F" w:rsidRDefault="00F2341F" w:rsidP="0072722D">
      <w:pPr>
        <w:pStyle w:val="3GPPAgreements"/>
        <w:numPr>
          <w:ilvl w:val="1"/>
          <w:numId w:val="10"/>
        </w:numPr>
        <w:rPr>
          <w:lang w:eastAsia="zh-CN"/>
        </w:rPr>
      </w:pPr>
      <w:r>
        <w:rPr>
          <w:lang w:eastAsia="zh-CN"/>
        </w:rPr>
        <w:t>Alt.4: Configured in LPP-only</w:t>
      </w:r>
    </w:p>
    <w:p w14:paraId="20EA99A2" w14:textId="5DF527B8" w:rsidR="00F2341F" w:rsidRDefault="00F2341F" w:rsidP="0072722D">
      <w:pPr>
        <w:pStyle w:val="3GPPAgreements"/>
        <w:numPr>
          <w:ilvl w:val="1"/>
          <w:numId w:val="10"/>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F2341F" w14:paraId="4C2C1CB4" w14:textId="77777777" w:rsidTr="007C7933">
        <w:tc>
          <w:tcPr>
            <w:tcW w:w="1838" w:type="dxa"/>
            <w:vAlign w:val="center"/>
          </w:tcPr>
          <w:p w14:paraId="2645ABAA"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9D74E7B" w14:textId="77777777" w:rsidR="00F2341F" w:rsidRPr="00DF5D67" w:rsidRDefault="00F2341F" w:rsidP="007C793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3EAA797" w14:textId="77777777" w:rsidR="00F2341F" w:rsidRPr="00DF5D67" w:rsidRDefault="00F2341F" w:rsidP="007C7933">
            <w:pPr>
              <w:rPr>
                <w:rFonts w:ascii="Arial" w:hAnsi="Arial" w:cs="Arial"/>
                <w:b/>
                <w:iCs/>
                <w:sz w:val="16"/>
                <w:lang w:eastAsia="zh-CN"/>
              </w:rPr>
            </w:pPr>
            <w:r w:rsidRPr="00DF5D67">
              <w:rPr>
                <w:rFonts w:ascii="Arial" w:hAnsi="Arial" w:cs="Arial"/>
                <w:b/>
                <w:iCs/>
                <w:sz w:val="16"/>
                <w:lang w:eastAsia="zh-CN"/>
              </w:rPr>
              <w:t>Comments</w:t>
            </w:r>
          </w:p>
        </w:tc>
      </w:tr>
      <w:tr w:rsidR="00F2341F" w14:paraId="3764BEBD" w14:textId="77777777" w:rsidTr="007C7933">
        <w:tc>
          <w:tcPr>
            <w:tcW w:w="1838" w:type="dxa"/>
            <w:vAlign w:val="center"/>
          </w:tcPr>
          <w:p w14:paraId="5355FEDB" w14:textId="7A9EE74B" w:rsidR="00F2341F" w:rsidRPr="00DF5D67" w:rsidRDefault="00744443" w:rsidP="007C793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51EECC1" w14:textId="2E7FDAAF" w:rsidR="00F2341F" w:rsidRPr="00DF5D67" w:rsidRDefault="00744443" w:rsidP="007C7933">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E6D6FBF" w14:textId="77777777" w:rsidR="00F2341F" w:rsidRPr="00CF5518" w:rsidRDefault="00F2341F" w:rsidP="007C7933">
            <w:pPr>
              <w:rPr>
                <w:rFonts w:ascii="Arial" w:hAnsi="Arial" w:cs="Arial"/>
                <w:iCs/>
                <w:sz w:val="16"/>
                <w:lang w:eastAsia="zh-CN"/>
              </w:rPr>
            </w:pPr>
          </w:p>
        </w:tc>
      </w:tr>
      <w:tr w:rsidR="00F2341F" w14:paraId="52F2F1A1" w14:textId="77777777" w:rsidTr="007C7933">
        <w:tc>
          <w:tcPr>
            <w:tcW w:w="1838" w:type="dxa"/>
            <w:vAlign w:val="center"/>
          </w:tcPr>
          <w:p w14:paraId="2EF63606" w14:textId="77777777" w:rsidR="00F2341F" w:rsidRPr="00DF5D67" w:rsidRDefault="00F2341F" w:rsidP="007C7933">
            <w:pPr>
              <w:rPr>
                <w:rFonts w:ascii="Arial" w:hAnsi="Arial" w:cs="Arial"/>
                <w:iCs/>
                <w:sz w:val="16"/>
                <w:lang w:eastAsia="zh-CN"/>
              </w:rPr>
            </w:pPr>
          </w:p>
        </w:tc>
        <w:tc>
          <w:tcPr>
            <w:tcW w:w="1134" w:type="dxa"/>
            <w:vAlign w:val="center"/>
          </w:tcPr>
          <w:p w14:paraId="36834418" w14:textId="77777777" w:rsidR="00F2341F" w:rsidRPr="00DF5D67" w:rsidRDefault="00F2341F" w:rsidP="007C7933">
            <w:pPr>
              <w:rPr>
                <w:rFonts w:ascii="Arial" w:hAnsi="Arial" w:cs="Arial"/>
                <w:iCs/>
                <w:sz w:val="16"/>
                <w:lang w:eastAsia="zh-CN"/>
              </w:rPr>
            </w:pPr>
          </w:p>
        </w:tc>
        <w:tc>
          <w:tcPr>
            <w:tcW w:w="6379" w:type="dxa"/>
            <w:vAlign w:val="center"/>
          </w:tcPr>
          <w:p w14:paraId="64D8243C" w14:textId="77777777" w:rsidR="00F2341F" w:rsidRPr="00DF5D67" w:rsidRDefault="00F2341F" w:rsidP="007C7933">
            <w:pPr>
              <w:rPr>
                <w:rFonts w:ascii="Arial" w:hAnsi="Arial" w:cs="Arial"/>
                <w:iCs/>
                <w:sz w:val="16"/>
                <w:lang w:eastAsia="zh-CN"/>
              </w:rPr>
            </w:pPr>
          </w:p>
        </w:tc>
      </w:tr>
      <w:tr w:rsidR="00F2341F" w14:paraId="3598914B" w14:textId="77777777" w:rsidTr="007C7933">
        <w:tc>
          <w:tcPr>
            <w:tcW w:w="1838" w:type="dxa"/>
            <w:vAlign w:val="center"/>
          </w:tcPr>
          <w:p w14:paraId="4D2C938A" w14:textId="77777777" w:rsidR="00F2341F" w:rsidRPr="00DF5D67" w:rsidRDefault="00F2341F" w:rsidP="007C7933">
            <w:pPr>
              <w:rPr>
                <w:rFonts w:ascii="Arial" w:hAnsi="Arial" w:cs="Arial"/>
                <w:iCs/>
                <w:sz w:val="16"/>
                <w:lang w:eastAsia="zh-CN"/>
              </w:rPr>
            </w:pPr>
          </w:p>
        </w:tc>
        <w:tc>
          <w:tcPr>
            <w:tcW w:w="1134" w:type="dxa"/>
            <w:vAlign w:val="center"/>
          </w:tcPr>
          <w:p w14:paraId="4224FE1C" w14:textId="77777777" w:rsidR="00F2341F" w:rsidRPr="00DF5D67" w:rsidRDefault="00F2341F" w:rsidP="007C7933">
            <w:pPr>
              <w:rPr>
                <w:rFonts w:ascii="Arial" w:hAnsi="Arial" w:cs="Arial"/>
                <w:iCs/>
                <w:sz w:val="16"/>
                <w:lang w:eastAsia="zh-CN"/>
              </w:rPr>
            </w:pPr>
          </w:p>
        </w:tc>
        <w:tc>
          <w:tcPr>
            <w:tcW w:w="6379" w:type="dxa"/>
            <w:vAlign w:val="center"/>
          </w:tcPr>
          <w:p w14:paraId="20353E02" w14:textId="77777777" w:rsidR="00F2341F" w:rsidRPr="00DF5D67" w:rsidRDefault="00F2341F" w:rsidP="007C7933">
            <w:pPr>
              <w:rPr>
                <w:rFonts w:ascii="Arial" w:hAnsi="Arial" w:cs="Arial"/>
                <w:iCs/>
                <w:sz w:val="16"/>
                <w:lang w:eastAsia="zh-CN"/>
              </w:rPr>
            </w:pPr>
          </w:p>
        </w:tc>
      </w:tr>
    </w:tbl>
    <w:p w14:paraId="2306ACB7" w14:textId="77777777" w:rsidR="008B1A8E" w:rsidRPr="00322C99" w:rsidRDefault="008B1A8E" w:rsidP="00322C99">
      <w:pPr>
        <w:rPr>
          <w:lang w:eastAsia="zh-CN"/>
        </w:rPr>
      </w:pPr>
    </w:p>
    <w:p w14:paraId="271907D8" w14:textId="766EC74B" w:rsidR="00322C99" w:rsidRDefault="00322C99" w:rsidP="00322C99">
      <w:pPr>
        <w:pStyle w:val="Heading2"/>
        <w:rPr>
          <w:lang w:eastAsia="zh-CN"/>
        </w:rPr>
      </w:pPr>
      <w:r>
        <w:rPr>
          <w:rFonts w:hint="eastAsia"/>
          <w:lang w:eastAsia="zh-CN"/>
        </w:rPr>
        <w:t>P</w:t>
      </w:r>
      <w:r>
        <w:rPr>
          <w:lang w:eastAsia="zh-CN"/>
        </w:rPr>
        <w:t>RS measurement priority indication</w:t>
      </w:r>
      <w:r w:rsidR="00A6296A">
        <w:rPr>
          <w:lang w:eastAsia="zh-CN"/>
        </w:rPr>
        <w:t xml:space="preserve"> and determination</w:t>
      </w:r>
    </w:p>
    <w:p w14:paraId="4BECC98B" w14:textId="220DD5D3" w:rsidR="00DF1FFE" w:rsidRPr="00DF1FFE" w:rsidRDefault="00DF1FFE" w:rsidP="00DF1FFE">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A6296A" w:rsidRPr="003D394B" w14:paraId="36AFAB05" w14:textId="77777777" w:rsidTr="00D15DAB">
        <w:tc>
          <w:tcPr>
            <w:tcW w:w="1446" w:type="dxa"/>
          </w:tcPr>
          <w:p w14:paraId="7BD76C59" w14:textId="77777777" w:rsidR="00A6296A" w:rsidRPr="00D00D01" w:rsidRDefault="00A6296A"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2648E31" w14:textId="77777777" w:rsidR="00A6296A" w:rsidRPr="003D394B" w:rsidRDefault="00A6296A"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A6296A" w:rsidRPr="003D394B" w14:paraId="4ECB6CB0" w14:textId="77777777" w:rsidTr="00D15DAB">
        <w:tc>
          <w:tcPr>
            <w:tcW w:w="1446" w:type="dxa"/>
          </w:tcPr>
          <w:p w14:paraId="0C40A1A8" w14:textId="331EC0DF"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3FD7EE6D"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8: </w:t>
            </w:r>
            <w:r w:rsidRPr="003D394B">
              <w:rPr>
                <w:rFonts w:ascii="Arial" w:hAnsi="Arial" w:cs="Arial"/>
                <w:color w:val="000000" w:themeColor="text1"/>
                <w:sz w:val="16"/>
                <w:szCs w:val="16"/>
              </w:rPr>
              <w:t>A single priority indicator for PRS is included in the DL MAC CE to activate the PRS processing window.</w:t>
            </w:r>
          </w:p>
          <w:p w14:paraId="59E2B4A5" w14:textId="77777777" w:rsidR="00A6296A" w:rsidRPr="003D394B" w:rsidRDefault="00A6296A" w:rsidP="0072722D">
            <w:pPr>
              <w:pStyle w:val="3GPPAgreements"/>
              <w:numPr>
                <w:ilvl w:val="0"/>
                <w:numId w:val="26"/>
              </w:numPr>
              <w:spacing w:after="60"/>
              <w:rPr>
                <w:rFonts w:ascii="Arial" w:hAnsi="Arial" w:cs="Arial"/>
                <w:sz w:val="16"/>
                <w:szCs w:val="16"/>
              </w:rPr>
            </w:pPr>
            <w:r w:rsidRPr="003D394B">
              <w:rPr>
                <w:rFonts w:ascii="Arial" w:hAnsi="Arial" w:cs="Arial"/>
                <w:sz w:val="16"/>
                <w:szCs w:val="16"/>
              </w:rPr>
              <w:t>Note: the priority applies to the PRS on frequencies that satisfies the condition of PRS measurement outside MG.</w:t>
            </w:r>
          </w:p>
          <w:p w14:paraId="6939111B" w14:textId="77777777" w:rsidR="00A6296A" w:rsidRPr="003D394B" w:rsidRDefault="00A6296A" w:rsidP="00A6296A">
            <w:pPr>
              <w:spacing w:after="60"/>
              <w:rPr>
                <w:rFonts w:ascii="Arial" w:hAnsi="Arial" w:cs="Arial"/>
                <w:sz w:val="16"/>
                <w:szCs w:val="16"/>
              </w:rPr>
            </w:pPr>
            <w:r w:rsidRPr="003D394B">
              <w:rPr>
                <w:rFonts w:ascii="Arial" w:hAnsi="Arial" w:cs="Arial"/>
                <w:b/>
                <w:color w:val="000000" w:themeColor="text1"/>
                <w:sz w:val="16"/>
                <w:szCs w:val="16"/>
              </w:rPr>
              <w:t xml:space="preserve">Proposal 9: </w:t>
            </w:r>
            <w:r w:rsidRPr="003D394B">
              <w:rPr>
                <w:rFonts w:ascii="Arial" w:hAnsi="Arial" w:cs="Arial"/>
                <w:color w:val="000000" w:themeColor="text1"/>
                <w:sz w:val="16"/>
                <w:szCs w:val="16"/>
              </w:rPr>
              <w:t>For the specially handling of SSB, both CD-SSB and SSB in SMTC should be prioritized over PRS within the PRS processing window.</w:t>
            </w:r>
          </w:p>
          <w:p w14:paraId="4D52199E"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10: </w:t>
            </w:r>
            <w:r w:rsidRPr="003D394B">
              <w:rPr>
                <w:rFonts w:ascii="Arial" w:hAnsi="Arial" w:cs="Arial"/>
                <w:color w:val="000000" w:themeColor="text1"/>
                <w:sz w:val="16"/>
                <w:szCs w:val="16"/>
              </w:rPr>
              <w:t>Support binary indicator to select either from the following two priority states.</w:t>
            </w:r>
          </w:p>
          <w:p w14:paraId="61AD8FF3"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higher priority than PDCCH, PDSCH, and CSI-RS.</w:t>
            </w:r>
          </w:p>
          <w:p w14:paraId="5A78370A" w14:textId="77777777" w:rsidR="00A6296A" w:rsidRPr="003D394B" w:rsidRDefault="00A6296A"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PRS is lower priority than PDCCH, PDSCH, and CSI-RS.</w:t>
            </w:r>
          </w:p>
          <w:p w14:paraId="50E46BB3" w14:textId="77777777" w:rsidR="00A6296A" w:rsidRPr="003D394B" w:rsidRDefault="00A6296A" w:rsidP="00A6296A">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11: </w:t>
            </w:r>
            <w:r w:rsidRPr="003D394B">
              <w:rPr>
                <w:rFonts w:ascii="Arial" w:hAnsi="Arial" w:cs="Arial"/>
                <w:color w:val="000000" w:themeColor="text1"/>
                <w:sz w:val="16"/>
                <w:szCs w:val="16"/>
              </w:rPr>
              <w:t xml:space="preserve">For UE supporting PRS prioritization processing capability 1 (1A/1B), if the PRS has lower priority than data, UE is not expected to receive PRS within an occasion of the PRS processing window, if </w:t>
            </w:r>
            <w:r w:rsidRPr="003D394B">
              <w:rPr>
                <w:rFonts w:ascii="Arial" w:hAnsi="Arial" w:cs="Arial"/>
                <w:color w:val="000000" w:themeColor="text1"/>
                <w:sz w:val="16"/>
                <w:szCs w:val="16"/>
              </w:rPr>
              <w:lastRenderedPageBreak/>
              <w:t>the occasion overlaps with PDCCH monitoring, or PDSCH/CSI-RS reception on the same or different CC (capability 1A), or on the same CC (capability 1B).</w:t>
            </w:r>
          </w:p>
          <w:p w14:paraId="7E1A3760" w14:textId="58036EFB" w:rsidR="00A6296A" w:rsidRPr="00A6296A" w:rsidRDefault="00A6296A"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12: </w:t>
            </w:r>
            <w:r w:rsidRPr="003D394B">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A6296A" w:rsidRPr="003D394B" w14:paraId="4064479D" w14:textId="77777777" w:rsidTr="00D15DAB">
        <w:tc>
          <w:tcPr>
            <w:tcW w:w="1446" w:type="dxa"/>
          </w:tcPr>
          <w:p w14:paraId="411C84D4" w14:textId="5BF4240C"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lastRenderedPageBreak/>
              <w:t>vivo [3]</w:t>
            </w:r>
          </w:p>
        </w:tc>
        <w:tc>
          <w:tcPr>
            <w:tcW w:w="7852" w:type="dxa"/>
          </w:tcPr>
          <w:p w14:paraId="4E520D51" w14:textId="77777777" w:rsidR="00A6296A" w:rsidRPr="003D394B" w:rsidRDefault="00A6296A" w:rsidP="00A6296A">
            <w:pPr>
              <w:pStyle w:val="BodyText"/>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10:</w:t>
            </w:r>
          </w:p>
          <w:p w14:paraId="762813CC" w14:textId="77777777" w:rsidR="00A6296A"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7A8C60A8" w14:textId="77777777" w:rsidR="00A6296A" w:rsidRPr="003D394B" w:rsidRDefault="00A6296A" w:rsidP="00A6296A">
            <w:pPr>
              <w:pStyle w:val="BodyText"/>
              <w:autoSpaceDE/>
              <w:autoSpaceDN/>
              <w:adjustRightInd/>
              <w:snapToGrid/>
              <w:spacing w:after="60"/>
              <w:rPr>
                <w:rFonts w:ascii="Arial" w:hAnsi="Arial" w:cs="Arial"/>
                <w:bCs/>
                <w:color w:val="000000"/>
                <w:sz w:val="16"/>
                <w:szCs w:val="16"/>
              </w:rPr>
            </w:pPr>
            <w:r w:rsidRPr="003D394B">
              <w:rPr>
                <w:rFonts w:ascii="Arial" w:eastAsiaTheme="minorEastAsia" w:hAnsi="Arial" w:cs="Arial"/>
                <w:b/>
                <w:sz w:val="16"/>
                <w:szCs w:val="16"/>
                <w:lang w:eastAsia="zh-CN"/>
              </w:rPr>
              <w:t>Proposal 11:</w:t>
            </w:r>
          </w:p>
          <w:p w14:paraId="76650E6E"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1DE7867A"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561EBB2E" w14:textId="77777777" w:rsidR="00A6296A" w:rsidRPr="003D394B" w:rsidRDefault="00A6296A" w:rsidP="00A6296A">
            <w:pPr>
              <w:pStyle w:val="BodyText"/>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12:</w:t>
            </w:r>
          </w:p>
          <w:p w14:paraId="73FFAAC6"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24770AE"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79BA9BB3" w14:textId="77777777" w:rsidR="00A6296A" w:rsidRPr="003D394B"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7E208391" w14:textId="411BE9DB" w:rsidR="00A6296A" w:rsidRPr="00A6296A" w:rsidRDefault="00A6296A"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A6296A" w:rsidRPr="003D394B" w14:paraId="6685FD4B" w14:textId="77777777" w:rsidTr="00D15DAB">
        <w:tc>
          <w:tcPr>
            <w:tcW w:w="1446" w:type="dxa"/>
          </w:tcPr>
          <w:p w14:paraId="677A2E39" w14:textId="6874D4BD" w:rsidR="00A6296A" w:rsidRPr="00D00D01" w:rsidRDefault="00A6296A"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12E99DD8" w14:textId="77777777" w:rsidR="00A6296A" w:rsidRPr="003D394B"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2:</w:t>
            </w:r>
            <w:r w:rsidRPr="003D394B">
              <w:rPr>
                <w:rFonts w:ascii="Arial" w:hAnsi="Arial" w:cs="Arial"/>
                <w:bCs/>
                <w:noProof/>
                <w:sz w:val="16"/>
                <w:szCs w:val="16"/>
                <w:lang w:eastAsia="zh-CN"/>
              </w:rPr>
              <w:t xml:space="preserve"> </w:t>
            </w:r>
            <w:r w:rsidRPr="003D394B">
              <w:rPr>
                <w:rFonts w:ascii="Arial" w:hAnsi="Arial" w:cs="Arial"/>
                <w:sz w:val="16"/>
                <w:szCs w:val="16"/>
                <w:lang w:eastAsia="zh-CN"/>
              </w:rPr>
              <w:t xml:space="preserve">Support the DL PRS has higher priority than other DL signal/channels (e.g. PDCCH, PDSCH, CSI-RS, PT-RS, and </w:t>
            </w:r>
            <w:proofErr w:type="spellStart"/>
            <w:r w:rsidRPr="003D394B">
              <w:rPr>
                <w:rFonts w:ascii="Arial" w:hAnsi="Arial" w:cs="Arial"/>
                <w:sz w:val="16"/>
                <w:szCs w:val="16"/>
                <w:lang w:eastAsia="zh-CN"/>
              </w:rPr>
              <w:t>non cell</w:t>
            </w:r>
            <w:proofErr w:type="spellEnd"/>
            <w:r w:rsidRPr="003D394B">
              <w:rPr>
                <w:rFonts w:ascii="Arial" w:hAnsi="Arial" w:cs="Arial"/>
                <w:sz w:val="16"/>
                <w:szCs w:val="16"/>
                <w:lang w:eastAsia="zh-CN"/>
              </w:rPr>
              <w:t xml:space="preserve">-defined SSB, etc.) within the PRS processing window for PRS measurement outside MG indicated by </w:t>
            </w:r>
            <w:proofErr w:type="gramStart"/>
            <w:r w:rsidRPr="003D394B">
              <w:rPr>
                <w:rFonts w:ascii="Arial" w:hAnsi="Arial" w:cs="Arial"/>
                <w:sz w:val="16"/>
                <w:szCs w:val="16"/>
                <w:lang w:eastAsia="zh-CN"/>
              </w:rPr>
              <w:t>gNB .</w:t>
            </w:r>
            <w:proofErr w:type="gramEnd"/>
          </w:p>
          <w:p w14:paraId="554C2DCD" w14:textId="1FAAF041" w:rsidR="00A6296A" w:rsidRPr="00A6296A" w:rsidRDefault="00A6296A" w:rsidP="00A6296A">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3: </w:t>
            </w:r>
            <w:r w:rsidRPr="003D394B">
              <w:rPr>
                <w:rFonts w:ascii="Arial" w:hAnsi="Arial" w:cs="Arial"/>
                <w:sz w:val="16"/>
                <w:szCs w:val="16"/>
                <w:lang w:eastAsia="zh-CN"/>
              </w:rPr>
              <w:t xml:space="preserve">All DL signals/channels (PDCCH, PDSCH, CSI-RS, PT-RS, and </w:t>
            </w:r>
            <w:proofErr w:type="spellStart"/>
            <w:proofErr w:type="gramStart"/>
            <w:r w:rsidRPr="003D394B">
              <w:rPr>
                <w:rFonts w:ascii="Arial" w:hAnsi="Arial" w:cs="Arial"/>
                <w:sz w:val="16"/>
                <w:szCs w:val="16"/>
                <w:lang w:eastAsia="zh-CN"/>
              </w:rPr>
              <w:t>non cell</w:t>
            </w:r>
            <w:proofErr w:type="spellEnd"/>
            <w:proofErr w:type="gramEnd"/>
            <w:r w:rsidRPr="003D394B">
              <w:rPr>
                <w:rFonts w:ascii="Arial" w:hAnsi="Arial" w:cs="Arial"/>
                <w:sz w:val="16"/>
                <w:szCs w:val="16"/>
                <w:lang w:eastAsia="zh-CN"/>
              </w:rPr>
              <w:t>-defined SSB) except for cell-defined SSB can have lower priority than DL-PRS, and cell-defined SSB has the highest priority.</w:t>
            </w:r>
          </w:p>
        </w:tc>
      </w:tr>
      <w:tr w:rsidR="00A6296A" w:rsidRPr="003D394B" w14:paraId="69AE2EDE" w14:textId="77777777" w:rsidTr="00D15DAB">
        <w:tc>
          <w:tcPr>
            <w:tcW w:w="1446" w:type="dxa"/>
          </w:tcPr>
          <w:p w14:paraId="0C9A3EE2" w14:textId="58F52927"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27A4569F" w14:textId="77777777" w:rsidR="00A6296A" w:rsidRPr="003D394B" w:rsidRDefault="00A6296A" w:rsidP="00A6296A">
            <w:pPr>
              <w:pStyle w:val="00Text"/>
              <w:spacing w:before="0" w:after="60" w:line="240" w:lineRule="auto"/>
              <w:rPr>
                <w:rFonts w:ascii="Arial" w:hAnsi="Arial" w:cs="Arial"/>
                <w:bCs/>
                <w:iCs/>
                <w:sz w:val="16"/>
                <w:szCs w:val="16"/>
              </w:rPr>
            </w:pPr>
            <w:r w:rsidRPr="003D394B">
              <w:rPr>
                <w:rFonts w:ascii="Arial" w:hAnsi="Arial" w:cs="Arial"/>
                <w:b/>
                <w:bCs/>
                <w:iCs/>
                <w:sz w:val="16"/>
                <w:szCs w:val="16"/>
              </w:rPr>
              <w:t xml:space="preserve">Proposal 6: </w:t>
            </w:r>
            <w:r w:rsidRPr="003D394B">
              <w:rPr>
                <w:rFonts w:ascii="Arial" w:hAnsi="Arial" w:cs="Arial"/>
                <w:bCs/>
                <w:iCs/>
                <w:sz w:val="16"/>
                <w:szCs w:val="16"/>
              </w:rPr>
              <w:t>For processing PRS outside MG:</w:t>
            </w:r>
          </w:p>
          <w:p w14:paraId="669BD379"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the priority of PRS vs the PDSCH/PUSCH/PUCCH and UCI associated with high priority index.</w:t>
            </w:r>
          </w:p>
          <w:p w14:paraId="030CAE44"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the PDCCH in Type-3 CSS set in </w:t>
            </w:r>
            <w:proofErr w:type="spellStart"/>
            <w:r w:rsidRPr="003D394B">
              <w:rPr>
                <w:rFonts w:ascii="Arial" w:hAnsi="Arial" w:cs="Arial"/>
                <w:bCs/>
                <w:iCs/>
                <w:sz w:val="16"/>
                <w:szCs w:val="16"/>
              </w:rPr>
              <w:t>SpCell</w:t>
            </w:r>
            <w:proofErr w:type="spellEnd"/>
            <w:r w:rsidRPr="003D394B">
              <w:rPr>
                <w:rFonts w:ascii="Arial" w:hAnsi="Arial" w:cs="Arial"/>
                <w:bCs/>
                <w:iCs/>
                <w:sz w:val="16"/>
                <w:szCs w:val="16"/>
              </w:rPr>
              <w:t xml:space="preserve"> and USS.</w:t>
            </w:r>
          </w:p>
          <w:p w14:paraId="188609FF" w14:textId="77777777" w:rsidR="00A6296A" w:rsidRPr="003D394B"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 xml:space="preserve">The gNB can indicate the priority of PRS vs serving cell SSB. </w:t>
            </w:r>
          </w:p>
          <w:p w14:paraId="146B0BBE" w14:textId="34BEEA03" w:rsidR="00A6296A" w:rsidRPr="00A6296A" w:rsidRDefault="00A6296A" w:rsidP="0072722D">
            <w:pPr>
              <w:pStyle w:val="00Text"/>
              <w:numPr>
                <w:ilvl w:val="0"/>
                <w:numId w:val="15"/>
              </w:numPr>
              <w:spacing w:before="0" w:after="60" w:line="240" w:lineRule="auto"/>
              <w:rPr>
                <w:rFonts w:ascii="Arial" w:hAnsi="Arial" w:cs="Arial"/>
                <w:bCs/>
                <w:iCs/>
                <w:sz w:val="16"/>
                <w:szCs w:val="16"/>
              </w:rPr>
            </w:pPr>
            <w:r w:rsidRPr="003D394B">
              <w:rPr>
                <w:rFonts w:ascii="Arial" w:hAnsi="Arial" w:cs="Arial"/>
                <w:bCs/>
                <w:iCs/>
                <w:sz w:val="16"/>
                <w:szCs w:val="16"/>
              </w:rPr>
              <w:t>The gNB can indicate that PRS resource has higher priority than PDCCH/PDSCH/PUSCH/PUCCH not associated with high priority, CSI-RS and SRS.</w:t>
            </w:r>
          </w:p>
        </w:tc>
      </w:tr>
      <w:tr w:rsidR="00A6296A" w:rsidRPr="003D394B" w14:paraId="26BCD663" w14:textId="77777777" w:rsidTr="00D15DAB">
        <w:tc>
          <w:tcPr>
            <w:tcW w:w="1446" w:type="dxa"/>
          </w:tcPr>
          <w:p w14:paraId="6D575588" w14:textId="749F7016"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4A793396" w14:textId="67B881FE" w:rsidR="00A6296A" w:rsidRPr="00A6296A"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6</w:t>
            </w:r>
            <w:r w:rsidRPr="003D394B">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A6296A" w:rsidRPr="003D394B" w14:paraId="01004271" w14:textId="77777777" w:rsidTr="00D15DAB">
        <w:tc>
          <w:tcPr>
            <w:tcW w:w="1446" w:type="dxa"/>
          </w:tcPr>
          <w:p w14:paraId="1CB6AE57" w14:textId="45D888B3"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558450E3"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1: </w:t>
            </w:r>
            <w:r w:rsidRPr="003D394B">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501FFE30"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PRS is higher priority than any other DL signals/channels excluding SSB</w:t>
            </w:r>
          </w:p>
          <w:p w14:paraId="76675C96" w14:textId="77777777" w:rsidR="00A6296A" w:rsidRPr="003D394B" w:rsidRDefault="00A6296A" w:rsidP="0072722D">
            <w:pPr>
              <w:pStyle w:val="3GPPAgreements"/>
              <w:numPr>
                <w:ilvl w:val="0"/>
                <w:numId w:val="5"/>
              </w:numPr>
              <w:spacing w:after="60"/>
              <w:ind w:left="720" w:hanging="360"/>
              <w:rPr>
                <w:rFonts w:ascii="Arial" w:hAnsi="Arial" w:cs="Arial"/>
                <w:bCs/>
                <w:sz w:val="16"/>
                <w:szCs w:val="16"/>
              </w:rPr>
            </w:pPr>
            <w:r w:rsidRPr="003D394B">
              <w:rPr>
                <w:rFonts w:ascii="Arial" w:hAnsi="Arial" w:cs="Arial"/>
                <w:bCs/>
                <w:sz w:val="16"/>
                <w:szCs w:val="16"/>
              </w:rPr>
              <w:t xml:space="preserve">PRS is lower priority than any other DL signals/channels </w:t>
            </w:r>
          </w:p>
          <w:p w14:paraId="7657EEEF" w14:textId="77777777" w:rsidR="00A6296A" w:rsidRPr="003D394B"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2: </w:t>
            </w:r>
            <w:r w:rsidRPr="003D394B">
              <w:rPr>
                <w:rFonts w:ascii="Arial" w:hAnsi="Arial" w:cs="Arial"/>
                <w:bCs/>
                <w:sz w:val="16"/>
                <w:szCs w:val="16"/>
              </w:rPr>
              <w:t>Prefer no special handling for priority related to PDSCH/PDCCH carrying URLLC data/control.</w:t>
            </w:r>
          </w:p>
          <w:p w14:paraId="274AF0AF" w14:textId="213C788D" w:rsidR="00A6296A" w:rsidRPr="00A6296A" w:rsidRDefault="00A6296A" w:rsidP="00A6296A">
            <w:pPr>
              <w:pStyle w:val="3GPPText"/>
              <w:spacing w:before="0" w:after="60"/>
              <w:rPr>
                <w:rFonts w:ascii="Arial" w:hAnsi="Arial" w:cs="Arial"/>
                <w:bCs/>
                <w:sz w:val="16"/>
                <w:szCs w:val="16"/>
              </w:rPr>
            </w:pPr>
            <w:r w:rsidRPr="003D394B">
              <w:rPr>
                <w:rFonts w:ascii="Arial" w:hAnsi="Arial" w:cs="Arial"/>
                <w:b/>
                <w:bCs/>
                <w:sz w:val="16"/>
                <w:szCs w:val="16"/>
              </w:rPr>
              <w:t xml:space="preserve">Proposal 3: </w:t>
            </w:r>
            <w:r w:rsidRPr="003D394B">
              <w:rPr>
                <w:rFonts w:ascii="Arial" w:hAnsi="Arial" w:cs="Arial"/>
                <w:bCs/>
                <w:sz w:val="16"/>
                <w:szCs w:val="16"/>
              </w:rPr>
              <w:t>Discuss whether to support MAC CE or DCI for priority state indication to consider PDSCH/PDCCH carrying URLLC data/control.</w:t>
            </w:r>
          </w:p>
        </w:tc>
      </w:tr>
      <w:tr w:rsidR="00A6296A" w:rsidRPr="003D394B" w14:paraId="26C0DA83" w14:textId="77777777" w:rsidTr="00D15DAB">
        <w:tc>
          <w:tcPr>
            <w:tcW w:w="1446" w:type="dxa"/>
          </w:tcPr>
          <w:p w14:paraId="455FDDD0" w14:textId="775889EE" w:rsidR="00A6296A" w:rsidRPr="00D00D01" w:rsidRDefault="00A6296A" w:rsidP="00D15DAB">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05EA3536" w14:textId="77777777" w:rsidR="00A6296A" w:rsidRPr="002E313F" w:rsidRDefault="00A6296A" w:rsidP="00A6296A">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2: </w:t>
            </w:r>
            <w:r w:rsidRPr="002E313F">
              <w:rPr>
                <w:rFonts w:ascii="Arial" w:hAnsi="Arial" w:cs="Arial"/>
                <w:bCs/>
                <w:sz w:val="16"/>
                <w:szCs w:val="16"/>
                <w:lang w:val="en-GB" w:eastAsia="zh-CN"/>
              </w:rPr>
              <w:t>Support special handling for priority related to PDSCH/PDCCH carrying URLLC data/control and high priority LPP signalling.</w:t>
            </w:r>
          </w:p>
          <w:p w14:paraId="09CD5EF7" w14:textId="22A4D0CC" w:rsidR="00A6296A" w:rsidRPr="00A6296A" w:rsidRDefault="00A6296A" w:rsidP="00A6296A">
            <w:pPr>
              <w:overflowPunct w:val="0"/>
              <w:snapToGrid/>
              <w:spacing w:after="60"/>
              <w:textAlignment w:val="baseline"/>
              <w:rPr>
                <w:rFonts w:ascii="Arial" w:hAnsi="Arial" w:cs="Arial"/>
                <w:sz w:val="16"/>
                <w:szCs w:val="16"/>
                <w:lang w:val="en-GB" w:eastAsia="zh-CN"/>
              </w:rPr>
            </w:pPr>
            <w:r w:rsidRPr="002E313F">
              <w:rPr>
                <w:rFonts w:ascii="Arial" w:hAnsi="Arial" w:cs="Arial"/>
                <w:b/>
                <w:bCs/>
                <w:sz w:val="16"/>
                <w:szCs w:val="16"/>
                <w:lang w:val="en-GB" w:eastAsia="zh-CN"/>
              </w:rPr>
              <w:t xml:space="preserve">Proposal 3: </w:t>
            </w:r>
            <w:r w:rsidRPr="002E313F">
              <w:rPr>
                <w:rFonts w:ascii="Arial" w:hAnsi="Arial" w:cs="Arial"/>
                <w:bCs/>
                <w:sz w:val="16"/>
                <w:szCs w:val="16"/>
                <w:lang w:val="en-GB" w:eastAsia="zh-CN"/>
              </w:rPr>
              <w:t>Support introducing physical layer priority to identify high priority DL signals/channels.</w:t>
            </w:r>
          </w:p>
        </w:tc>
      </w:tr>
      <w:tr w:rsidR="00A6296A" w:rsidRPr="003D394B" w14:paraId="18E5C6F4" w14:textId="77777777" w:rsidTr="00D15DAB">
        <w:tc>
          <w:tcPr>
            <w:tcW w:w="1446" w:type="dxa"/>
          </w:tcPr>
          <w:p w14:paraId="7537D87E" w14:textId="1094FEAB"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9DEE7E6" w14:textId="77777777" w:rsidR="00A6296A" w:rsidRPr="003D394B" w:rsidRDefault="00A6296A" w:rsidP="00A6296A">
            <w:pPr>
              <w:spacing w:after="60"/>
              <w:rPr>
                <w:rFonts w:ascii="Arial" w:eastAsia="DengXian"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5</w:t>
            </w:r>
            <w:r w:rsidRPr="003D394B">
              <w:rPr>
                <w:rFonts w:ascii="Arial" w:hAnsi="Arial" w:cs="Arial"/>
                <w:b/>
                <w:sz w:val="16"/>
                <w:szCs w:val="16"/>
              </w:rPr>
              <w:t>:</w:t>
            </w:r>
            <w:r w:rsidRPr="003D394B">
              <w:rPr>
                <w:rFonts w:ascii="Arial" w:eastAsia="DengXian" w:hAnsi="Arial" w:cs="Arial"/>
                <w:b/>
                <w:iCs/>
                <w:color w:val="000000"/>
                <w:sz w:val="16"/>
                <w:szCs w:val="16"/>
                <w:lang w:val="en-GB" w:eastAsia="zh-CN"/>
              </w:rPr>
              <w:t xml:space="preserve"> </w:t>
            </w:r>
            <w:r w:rsidRPr="003D394B">
              <w:rPr>
                <w:rFonts w:ascii="Arial" w:eastAsia="DengXian" w:hAnsi="Arial" w:cs="Arial"/>
                <w:iCs/>
                <w:color w:val="000000"/>
                <w:sz w:val="16"/>
                <w:szCs w:val="16"/>
                <w:lang w:val="en-GB" w:eastAsia="zh-CN"/>
              </w:rPr>
              <w:t>Priority between PRS and SSB is indicated by gNB and PRS has higher priority than other non-SSB DL signals</w:t>
            </w:r>
          </w:p>
          <w:p w14:paraId="0AEDF93F" w14:textId="77777777" w:rsidR="00A6296A" w:rsidRPr="003D394B" w:rsidRDefault="00A6296A" w:rsidP="00A6296A">
            <w:pPr>
              <w:spacing w:after="60"/>
              <w:rPr>
                <w:rFonts w:ascii="Arial" w:eastAsia="DengXian" w:hAnsi="Arial" w:cs="Arial"/>
                <w:iCs/>
                <w:color w:val="000000"/>
                <w:sz w:val="16"/>
                <w:szCs w:val="16"/>
                <w:lang w:val="en-GB" w:eastAsia="zh-CN"/>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6</w:t>
            </w:r>
            <w:r w:rsidRPr="003D394B">
              <w:rPr>
                <w:rFonts w:ascii="Arial" w:hAnsi="Arial" w:cs="Arial"/>
                <w:b/>
                <w:sz w:val="16"/>
                <w:szCs w:val="16"/>
              </w:rPr>
              <w:t>:</w:t>
            </w:r>
            <w:r w:rsidRPr="003D394B">
              <w:rPr>
                <w:rFonts w:ascii="Arial" w:hAnsi="Arial" w:cs="Arial"/>
                <w:sz w:val="16"/>
                <w:szCs w:val="16"/>
              </w:rPr>
              <w:t xml:space="preserve"> </w:t>
            </w:r>
            <w:r w:rsidRPr="003D394B">
              <w:rPr>
                <w:rFonts w:ascii="Arial" w:eastAsia="DengXian" w:hAnsi="Arial" w:cs="Arial"/>
                <w:iCs/>
                <w:color w:val="000000"/>
                <w:sz w:val="16"/>
                <w:szCs w:val="16"/>
                <w:lang w:val="en-GB" w:eastAsia="zh-CN"/>
              </w:rPr>
              <w:t xml:space="preserve">Indication of priority between PRS and SSB includes </w:t>
            </w:r>
          </w:p>
          <w:p w14:paraId="667F8B93" w14:textId="77777777" w:rsidR="00A6296A" w:rsidRPr="003D394B" w:rsidRDefault="00A6296A" w:rsidP="0072722D">
            <w:pPr>
              <w:pStyle w:val="ListParagraph"/>
              <w:numPr>
                <w:ilvl w:val="0"/>
                <w:numId w:val="36"/>
              </w:numPr>
              <w:autoSpaceDE/>
              <w:autoSpaceDN/>
              <w:adjustRightInd/>
              <w:snapToGrid/>
              <w:spacing w:after="60"/>
              <w:ind w:firstLineChars="0"/>
              <w:rPr>
                <w:rFonts w:ascii="Arial" w:eastAsia="DengXian" w:hAnsi="Arial" w:cs="Arial"/>
                <w:iCs/>
                <w:color w:val="000000"/>
                <w:sz w:val="16"/>
                <w:szCs w:val="16"/>
                <w:lang w:val="en-GB"/>
              </w:rPr>
            </w:pPr>
            <w:r w:rsidRPr="003D394B">
              <w:rPr>
                <w:rFonts w:ascii="Arial" w:eastAsia="DengXian" w:hAnsi="Arial" w:cs="Arial"/>
                <w:iCs/>
                <w:color w:val="000000"/>
                <w:sz w:val="16"/>
                <w:szCs w:val="16"/>
                <w:lang w:val="en-GB"/>
              </w:rPr>
              <w:t xml:space="preserve">PRS has higher priority than </w:t>
            </w:r>
            <w:proofErr w:type="gramStart"/>
            <w:r w:rsidRPr="003D394B">
              <w:rPr>
                <w:rFonts w:ascii="Arial" w:eastAsia="DengXian" w:hAnsi="Arial" w:cs="Arial"/>
                <w:iCs/>
                <w:color w:val="000000"/>
                <w:sz w:val="16"/>
                <w:szCs w:val="16"/>
                <w:lang w:val="en-GB"/>
              </w:rPr>
              <w:t>SSB;</w:t>
            </w:r>
            <w:proofErr w:type="gramEnd"/>
          </w:p>
          <w:p w14:paraId="461A6E41" w14:textId="77777777" w:rsidR="00A6296A" w:rsidRPr="003D394B" w:rsidRDefault="00A6296A" w:rsidP="0072722D">
            <w:pPr>
              <w:pStyle w:val="ListParagraph"/>
              <w:numPr>
                <w:ilvl w:val="0"/>
                <w:numId w:val="36"/>
              </w:numPr>
              <w:autoSpaceDE/>
              <w:autoSpaceDN/>
              <w:adjustRightInd/>
              <w:snapToGrid/>
              <w:spacing w:after="60"/>
              <w:ind w:firstLineChars="0"/>
              <w:rPr>
                <w:rFonts w:ascii="Arial" w:eastAsia="DengXian" w:hAnsi="Arial" w:cs="Arial"/>
                <w:iCs/>
                <w:color w:val="000000"/>
                <w:sz w:val="16"/>
                <w:szCs w:val="16"/>
                <w:lang w:val="en-GB"/>
              </w:rPr>
            </w:pPr>
            <w:r w:rsidRPr="003D394B">
              <w:rPr>
                <w:rFonts w:ascii="Arial" w:eastAsia="DengXian" w:hAnsi="Arial" w:cs="Arial"/>
                <w:iCs/>
                <w:color w:val="000000"/>
                <w:sz w:val="16"/>
                <w:szCs w:val="16"/>
                <w:lang w:val="en-GB"/>
              </w:rPr>
              <w:t xml:space="preserve">PRS has lower priority than </w:t>
            </w:r>
            <w:proofErr w:type="gramStart"/>
            <w:r w:rsidRPr="003D394B">
              <w:rPr>
                <w:rFonts w:ascii="Arial" w:eastAsia="DengXian" w:hAnsi="Arial" w:cs="Arial"/>
                <w:iCs/>
                <w:color w:val="000000"/>
                <w:sz w:val="16"/>
                <w:szCs w:val="16"/>
                <w:lang w:val="en-GB"/>
              </w:rPr>
              <w:t>SSB;</w:t>
            </w:r>
            <w:proofErr w:type="gramEnd"/>
          </w:p>
          <w:p w14:paraId="7A7941FF" w14:textId="7F048402" w:rsidR="00A6296A" w:rsidRPr="00A6296A" w:rsidRDefault="00A6296A" w:rsidP="0072722D">
            <w:pPr>
              <w:pStyle w:val="ListParagraph"/>
              <w:numPr>
                <w:ilvl w:val="0"/>
                <w:numId w:val="36"/>
              </w:numPr>
              <w:autoSpaceDE/>
              <w:autoSpaceDN/>
              <w:adjustRightInd/>
              <w:snapToGrid/>
              <w:spacing w:after="60"/>
              <w:ind w:firstLineChars="0"/>
              <w:rPr>
                <w:rFonts w:ascii="Arial" w:hAnsi="Arial" w:cs="Arial"/>
                <w:b/>
                <w:color w:val="000000" w:themeColor="text1"/>
                <w:sz w:val="16"/>
                <w:szCs w:val="16"/>
                <w:lang w:val="en-GB"/>
              </w:rPr>
            </w:pPr>
            <w:r w:rsidRPr="003D394B">
              <w:rPr>
                <w:rFonts w:ascii="Arial" w:eastAsia="DengXian" w:hAnsi="Arial" w:cs="Arial"/>
                <w:iCs/>
                <w:color w:val="000000"/>
                <w:sz w:val="16"/>
                <w:szCs w:val="16"/>
                <w:lang w:val="en-GB"/>
              </w:rPr>
              <w:t>PRS has equal priority as SSB.</w:t>
            </w:r>
          </w:p>
        </w:tc>
      </w:tr>
      <w:tr w:rsidR="00A6296A" w:rsidRPr="003D394B" w14:paraId="1C6ECEE9" w14:textId="77777777" w:rsidTr="00D15DAB">
        <w:tc>
          <w:tcPr>
            <w:tcW w:w="1446" w:type="dxa"/>
          </w:tcPr>
          <w:p w14:paraId="15425C57" w14:textId="29D2ADDD"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DC [13]</w:t>
            </w:r>
          </w:p>
        </w:tc>
        <w:tc>
          <w:tcPr>
            <w:tcW w:w="7852" w:type="dxa"/>
          </w:tcPr>
          <w:p w14:paraId="132C9F2F" w14:textId="77777777" w:rsidR="00A6296A" w:rsidRPr="002E313F" w:rsidRDefault="00A6296A" w:rsidP="00A6296A">
            <w:pPr>
              <w:autoSpaceDE/>
              <w:autoSpaceDN/>
              <w:adjustRightInd/>
              <w:snapToGrid/>
              <w:spacing w:after="60"/>
              <w:rPr>
                <w:rFonts w:ascii="Arial" w:hAnsi="Arial" w:cs="Arial"/>
                <w:bCs/>
                <w:sz w:val="16"/>
                <w:szCs w:val="16"/>
                <w:lang w:eastAsia="zh-CN"/>
              </w:rPr>
            </w:pPr>
            <w:r w:rsidRPr="002E313F">
              <w:rPr>
                <w:rFonts w:ascii="Arial" w:hAnsi="Arial" w:cs="Arial"/>
                <w:b/>
                <w:bCs/>
                <w:sz w:val="16"/>
                <w:szCs w:val="16"/>
                <w:lang w:eastAsia="zh-CN"/>
              </w:rPr>
              <w:t xml:space="preserve">Proposal 5: </w:t>
            </w:r>
            <w:r w:rsidRPr="002E313F">
              <w:rPr>
                <w:rFonts w:ascii="Arial" w:hAnsi="Arial" w:cs="Arial"/>
                <w:bCs/>
                <w:sz w:val="16"/>
                <w:szCs w:val="16"/>
                <w:lang w:eastAsia="zh-CN"/>
              </w:rPr>
              <w:t>The prioritization window is configured only when the priority level of PRS from the serving cell is high</w:t>
            </w:r>
          </w:p>
          <w:p w14:paraId="2DDD4362" w14:textId="31E39A21" w:rsidR="00A6296A" w:rsidRPr="003D394B" w:rsidRDefault="00A6296A" w:rsidP="00A6296A">
            <w:pPr>
              <w:spacing w:after="60"/>
              <w:rPr>
                <w:rFonts w:ascii="Arial" w:hAnsi="Arial" w:cs="Arial"/>
                <w:sz w:val="16"/>
                <w:szCs w:val="16"/>
                <w:lang w:eastAsia="zh-CN"/>
              </w:rPr>
            </w:pPr>
            <w:r w:rsidRPr="002E313F">
              <w:rPr>
                <w:rFonts w:ascii="Arial" w:hAnsi="Arial" w:cs="Arial"/>
                <w:b/>
                <w:bCs/>
                <w:sz w:val="16"/>
                <w:szCs w:val="16"/>
                <w:lang w:eastAsia="zh-CN"/>
              </w:rPr>
              <w:t xml:space="preserve">Proposal 6: </w:t>
            </w:r>
            <w:r w:rsidRPr="002E313F">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A6296A" w:rsidRPr="003D394B" w14:paraId="54E11CF4" w14:textId="77777777" w:rsidTr="00D15DAB">
        <w:tc>
          <w:tcPr>
            <w:tcW w:w="1446" w:type="dxa"/>
          </w:tcPr>
          <w:p w14:paraId="2E1EC87F" w14:textId="0E2C7671" w:rsidR="00A6296A" w:rsidRPr="00D00D01" w:rsidRDefault="00A6296A"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348D0058" w14:textId="77777777" w:rsidR="00A6296A" w:rsidRPr="003D394B" w:rsidRDefault="00A6296A" w:rsidP="00A6296A">
            <w:pPr>
              <w:spacing w:after="60"/>
              <w:rPr>
                <w:rFonts w:ascii="Arial" w:hAnsi="Arial" w:cs="Arial"/>
                <w:sz w:val="16"/>
                <w:szCs w:val="16"/>
                <w:lang w:eastAsia="zh-CN"/>
              </w:rPr>
            </w:pPr>
            <w:r w:rsidRPr="003D394B">
              <w:rPr>
                <w:rFonts w:ascii="Arial" w:hAnsi="Arial" w:cs="Arial"/>
                <w:b/>
                <w:bCs/>
                <w:sz w:val="16"/>
                <w:szCs w:val="16"/>
                <w:lang w:eastAsia="zh-CN"/>
              </w:rPr>
              <w:t>Proposal 1</w:t>
            </w:r>
            <w:r w:rsidRPr="003D394B">
              <w:rPr>
                <w:rFonts w:ascii="Arial" w:hAnsi="Arial" w:cs="Arial"/>
                <w:sz w:val="16"/>
                <w:szCs w:val="16"/>
                <w:lang w:eastAsia="zh-CN"/>
              </w:rPr>
              <w:t xml:space="preserve">: If PRS is indicated to be high priority, </w:t>
            </w:r>
          </w:p>
          <w:p w14:paraId="2053010B" w14:textId="77777777" w:rsidR="00A6296A" w:rsidRPr="003D394B" w:rsidRDefault="00A6296A" w:rsidP="0072722D">
            <w:pPr>
              <w:pStyle w:val="ListParagraph"/>
              <w:numPr>
                <w:ilvl w:val="0"/>
                <w:numId w:val="3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is not expected to receive other configured DL signals and channels, except SSB</w:t>
            </w:r>
          </w:p>
          <w:p w14:paraId="6DFE6E79" w14:textId="646EE453" w:rsidR="00A6296A" w:rsidRPr="00A6296A" w:rsidRDefault="00A6296A" w:rsidP="0072722D">
            <w:pPr>
              <w:pStyle w:val="ListParagraph"/>
              <w:numPr>
                <w:ilvl w:val="0"/>
                <w:numId w:val="37"/>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UE does not expect to be dynamically scheduled a DL signal/channel within the PRS processing window</w:t>
            </w:r>
          </w:p>
        </w:tc>
      </w:tr>
      <w:tr w:rsidR="00A6296A" w:rsidRPr="003D394B" w14:paraId="1FC73691" w14:textId="77777777" w:rsidTr="00D15DAB">
        <w:tc>
          <w:tcPr>
            <w:tcW w:w="1446" w:type="dxa"/>
          </w:tcPr>
          <w:p w14:paraId="6AF12B4A" w14:textId="200EF97B"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L</w:t>
            </w:r>
            <w:r w:rsidRPr="00D00D01">
              <w:rPr>
                <w:rFonts w:ascii="Arial" w:hAnsi="Arial" w:cs="Arial"/>
                <w:color w:val="000000" w:themeColor="text1"/>
                <w:sz w:val="16"/>
                <w:szCs w:val="16"/>
                <w:lang w:eastAsia="zh-CN"/>
              </w:rPr>
              <w:t>GE [15]</w:t>
            </w:r>
          </w:p>
        </w:tc>
        <w:tc>
          <w:tcPr>
            <w:tcW w:w="7852" w:type="dxa"/>
          </w:tcPr>
          <w:p w14:paraId="7985AC70" w14:textId="77777777" w:rsidR="00A6296A" w:rsidRPr="003D394B" w:rsidRDefault="00A6296A" w:rsidP="00A6296A">
            <w:pPr>
              <w:overflowPunct w:val="0"/>
              <w:spacing w:after="60"/>
              <w:ind w:leftChars="-5" w:left="-11"/>
              <w:rPr>
                <w:rFonts w:ascii="Arial" w:hAnsi="Arial" w:cs="Arial"/>
                <w:b/>
                <w:sz w:val="16"/>
                <w:szCs w:val="16"/>
              </w:rPr>
            </w:pPr>
            <w:r w:rsidRPr="003D394B">
              <w:rPr>
                <w:rFonts w:ascii="Arial" w:hAnsi="Arial" w:cs="Arial"/>
                <w:b/>
                <w:sz w:val="16"/>
                <w:szCs w:val="16"/>
              </w:rPr>
              <w:t xml:space="preserve">Proposal 2: </w:t>
            </w:r>
          </w:p>
          <w:p w14:paraId="4116B915" w14:textId="073B96D2" w:rsidR="00A6296A" w:rsidRPr="00A6296A" w:rsidRDefault="00A6296A" w:rsidP="0072722D">
            <w:pPr>
              <w:pStyle w:val="ListParagraph"/>
              <w:numPr>
                <w:ilvl w:val="0"/>
                <w:numId w:val="6"/>
              </w:numPr>
              <w:overflowPunct w:val="0"/>
              <w:snapToGrid/>
              <w:spacing w:after="60"/>
              <w:ind w:firstLineChars="0"/>
              <w:rPr>
                <w:rFonts w:ascii="Arial" w:hAnsi="Arial" w:cs="Arial"/>
                <w:sz w:val="16"/>
                <w:szCs w:val="16"/>
                <w:lang w:eastAsia="ko-KR"/>
              </w:rPr>
            </w:pPr>
            <w:r w:rsidRPr="003D394B">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A6296A" w:rsidRPr="003D394B" w14:paraId="504DFAB3" w14:textId="77777777" w:rsidTr="00D15DAB">
        <w:tc>
          <w:tcPr>
            <w:tcW w:w="1446" w:type="dxa"/>
          </w:tcPr>
          <w:p w14:paraId="69AD7F76" w14:textId="5DF50255" w:rsidR="00A6296A" w:rsidRPr="00D00D01" w:rsidRDefault="00A6296A"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D</w:t>
            </w:r>
            <w:r w:rsidRPr="00D00D01">
              <w:rPr>
                <w:rFonts w:ascii="Arial" w:hAnsi="Arial" w:cs="Arial"/>
                <w:color w:val="000000" w:themeColor="text1"/>
                <w:sz w:val="16"/>
                <w:szCs w:val="16"/>
                <w:lang w:eastAsia="zh-CN"/>
              </w:rPr>
              <w:t>CM [17]</w:t>
            </w:r>
          </w:p>
        </w:tc>
        <w:tc>
          <w:tcPr>
            <w:tcW w:w="7852" w:type="dxa"/>
          </w:tcPr>
          <w:p w14:paraId="1B67658D" w14:textId="77777777" w:rsidR="00A6296A" w:rsidRPr="003D394B" w:rsidRDefault="00A6296A" w:rsidP="00A6296A">
            <w:pPr>
              <w:spacing w:after="60"/>
              <w:rPr>
                <w:rFonts w:ascii="Arial" w:hAnsi="Arial" w:cs="Arial"/>
                <w:b/>
                <w:sz w:val="16"/>
                <w:szCs w:val="16"/>
              </w:rPr>
            </w:pPr>
            <w:r w:rsidRPr="003D394B">
              <w:rPr>
                <w:rFonts w:ascii="Arial" w:hAnsi="Arial" w:cs="Arial"/>
                <w:b/>
                <w:sz w:val="16"/>
                <w:szCs w:val="16"/>
              </w:rPr>
              <w:t xml:space="preserve">Proposal 2: </w:t>
            </w:r>
          </w:p>
          <w:p w14:paraId="68AF9090" w14:textId="77777777" w:rsidR="00A6296A" w:rsidRPr="003D394B" w:rsidRDefault="00A6296A" w:rsidP="0072722D">
            <w:pPr>
              <w:pStyle w:val="ListParagraph"/>
              <w:numPr>
                <w:ilvl w:val="0"/>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Rel-17 should support the following two priority states for DL-PRS measurement without MG</w:t>
            </w:r>
          </w:p>
          <w:p w14:paraId="3249C2F3" w14:textId="77777777" w:rsidR="00A6296A" w:rsidRPr="003D394B" w:rsidRDefault="00A6296A" w:rsidP="0072722D">
            <w:pPr>
              <w:pStyle w:val="ListParagraph"/>
              <w:numPr>
                <w:ilvl w:val="1"/>
                <w:numId w:val="9"/>
              </w:numPr>
              <w:autoSpaceDE/>
              <w:autoSpaceDN/>
              <w:adjustRightInd/>
              <w:snapToGrid/>
              <w:spacing w:after="60"/>
              <w:ind w:firstLineChars="0"/>
              <w:rPr>
                <w:rFonts w:ascii="Arial" w:hAnsi="Arial" w:cs="Arial"/>
                <w:sz w:val="16"/>
                <w:szCs w:val="16"/>
              </w:rPr>
            </w:pPr>
            <w:r w:rsidRPr="003D394B">
              <w:rPr>
                <w:rFonts w:ascii="Arial" w:hAnsi="Arial" w:cs="Arial"/>
                <w:sz w:val="16"/>
                <w:szCs w:val="16"/>
              </w:rPr>
              <w:t>PRS is higher priority than any other DL signals/channels excluding SSB</w:t>
            </w:r>
          </w:p>
          <w:p w14:paraId="3FFFB84B" w14:textId="52C8A790" w:rsidR="00A6296A" w:rsidRPr="003D394B" w:rsidRDefault="00A6296A" w:rsidP="0072722D">
            <w:pPr>
              <w:pStyle w:val="ListParagraph"/>
              <w:numPr>
                <w:ilvl w:val="1"/>
                <w:numId w:val="9"/>
              </w:numPr>
              <w:autoSpaceDE/>
              <w:autoSpaceDN/>
              <w:adjustRightInd/>
              <w:snapToGrid/>
              <w:spacing w:after="60"/>
              <w:ind w:firstLineChars="0"/>
              <w:rPr>
                <w:rFonts w:ascii="Arial" w:hAnsi="Arial" w:cs="Arial"/>
                <w:b/>
                <w:sz w:val="16"/>
                <w:szCs w:val="16"/>
              </w:rPr>
            </w:pPr>
            <w:r w:rsidRPr="003D394B">
              <w:rPr>
                <w:rFonts w:ascii="Arial" w:hAnsi="Arial" w:cs="Arial"/>
                <w:sz w:val="16"/>
                <w:szCs w:val="16"/>
              </w:rPr>
              <w:t>PRS is lower priority than any other DL signals/channels including SSB</w:t>
            </w:r>
          </w:p>
        </w:tc>
      </w:tr>
      <w:tr w:rsidR="00A6296A" w:rsidRPr="003D394B" w14:paraId="044F484E" w14:textId="77777777" w:rsidTr="00D15DAB">
        <w:tc>
          <w:tcPr>
            <w:tcW w:w="1446" w:type="dxa"/>
          </w:tcPr>
          <w:p w14:paraId="3E0716AB" w14:textId="4E1BB28C" w:rsidR="00A6296A" w:rsidRPr="00D00D01" w:rsidRDefault="00A6296A" w:rsidP="00A6296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B6A9107" w14:textId="77777777" w:rsidR="00A6296A" w:rsidRPr="003D394B" w:rsidRDefault="00A6296A" w:rsidP="00A6296A">
            <w:pPr>
              <w:spacing w:after="60"/>
              <w:rPr>
                <w:rFonts w:ascii="Arial" w:hAnsi="Arial" w:cs="Arial"/>
                <w:bCs/>
                <w:iCs/>
                <w:sz w:val="16"/>
                <w:szCs w:val="16"/>
              </w:rPr>
            </w:pPr>
            <w:r w:rsidRPr="003D394B">
              <w:rPr>
                <w:rFonts w:ascii="Arial" w:hAnsi="Arial" w:cs="Arial"/>
                <w:b/>
                <w:bCs/>
                <w:iCs/>
                <w:sz w:val="16"/>
                <w:szCs w:val="16"/>
              </w:rPr>
              <w:t>Proposal 7:</w:t>
            </w:r>
            <w:r w:rsidRPr="003D394B">
              <w:rPr>
                <w:rFonts w:ascii="Arial" w:hAnsi="Arial" w:cs="Arial"/>
                <w:bCs/>
                <w:iCs/>
                <w:sz w:val="16"/>
                <w:szCs w:val="16"/>
              </w:rPr>
              <w:t xml:space="preserve"> Support LMF suggesting to serving gNB a PRS processing window with the following signaling details:</w:t>
            </w:r>
          </w:p>
          <w:p w14:paraId="424AB121"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processing window starting time: SFN and slot offset</w:t>
            </w:r>
          </w:p>
          <w:p w14:paraId="467A14EE"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Length: In slot level granularity at a chosen SCS with the following values supported:</w:t>
            </w:r>
          </w:p>
          <w:p w14:paraId="5481D569" w14:textId="77777777" w:rsidR="00A6296A" w:rsidRPr="003D394B" w:rsidRDefault="00A6296A" w:rsidP="0072722D">
            <w:pPr>
              <w:pStyle w:val="ListParagraph"/>
              <w:numPr>
                <w:ilvl w:val="1"/>
                <w:numId w:val="3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{1,2,4,5,8,10,16,20,32,40,60,64,80,100,128,160} slots</w:t>
            </w:r>
          </w:p>
          <w:p w14:paraId="13E50D04"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Periodicity: Reuse the already supported PRS periodicities</w:t>
            </w:r>
          </w:p>
          <w:p w14:paraId="55310D32"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Type: {Type-1A, Type-1B, Type-2}</w:t>
            </w:r>
          </w:p>
          <w:p w14:paraId="55D42096"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For Type-1B and Type-2 type, set of Band IDs which may be affected by the PRS processing window</w:t>
            </w:r>
          </w:p>
          <w:p w14:paraId="45F30A23" w14:textId="77777777" w:rsidR="00A6296A" w:rsidRPr="003D394B" w:rsidRDefault="00A6296A" w:rsidP="0072722D">
            <w:pPr>
              <w:pStyle w:val="ListParagraph"/>
              <w:numPr>
                <w:ilvl w:val="1"/>
                <w:numId w:val="39"/>
              </w:numPr>
              <w:autoSpaceDE/>
              <w:autoSpaceDN/>
              <w:adjustRightInd/>
              <w:snapToGrid/>
              <w:spacing w:after="60"/>
              <w:ind w:left="1080" w:firstLineChars="0"/>
              <w:contextualSpacing/>
              <w:rPr>
                <w:rFonts w:ascii="Arial" w:hAnsi="Arial" w:cs="Arial"/>
                <w:bCs/>
                <w:iCs/>
                <w:sz w:val="16"/>
                <w:szCs w:val="16"/>
              </w:rPr>
            </w:pPr>
            <w:r w:rsidRPr="003D394B">
              <w:rPr>
                <w:rFonts w:ascii="Arial" w:hAnsi="Arial" w:cs="Arial"/>
                <w:bCs/>
                <w:iCs/>
                <w:sz w:val="16"/>
                <w:szCs w:val="16"/>
              </w:rPr>
              <w:t>PRS priority indication flag</w:t>
            </w:r>
          </w:p>
          <w:p w14:paraId="379B6721" w14:textId="77777777" w:rsidR="00A6296A" w:rsidRPr="00DF1FFE" w:rsidRDefault="00A6296A" w:rsidP="00DF1FFE">
            <w:pPr>
              <w:pStyle w:val="StatementBody"/>
              <w:spacing w:after="60" w:afterAutospacing="0" w:line="240" w:lineRule="auto"/>
              <w:rPr>
                <w:rFonts w:ascii="Arial" w:hAnsi="Arial" w:cs="Arial"/>
                <w:sz w:val="16"/>
                <w:szCs w:val="16"/>
                <w:lang w:eastAsia="zh-CN"/>
              </w:rPr>
            </w:pPr>
            <w:r w:rsidRPr="003D394B">
              <w:rPr>
                <w:rFonts w:ascii="Arial" w:eastAsia="Malgun Gothic" w:hAnsi="Arial" w:cs="Arial"/>
                <w:bCs/>
                <w:iCs/>
                <w:sz w:val="16"/>
                <w:szCs w:val="16"/>
                <w:lang w:val="en-GB" w:eastAsia="en-US"/>
              </w:rPr>
              <w:t xml:space="preserve">Note: It is up to the serving gNB whether it will activate such a PRS processing window to the UE </w:t>
            </w:r>
          </w:p>
          <w:p w14:paraId="5FD0345B"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8: </w:t>
            </w:r>
            <w:r w:rsidRPr="003D394B">
              <w:rPr>
                <w:rFonts w:ascii="Arial" w:hAnsi="Arial" w:cs="Arial"/>
                <w:bCs/>
                <w:iCs/>
                <w:sz w:val="16"/>
                <w:szCs w:val="16"/>
              </w:rPr>
              <w:t xml:space="preserve">Support the following priority options in the processing window: </w:t>
            </w:r>
          </w:p>
          <w:p w14:paraId="5175646B" w14:textId="77777777" w:rsidR="00DF1FFE" w:rsidRPr="003D394B"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higher priority than any other DL signal/channel</w:t>
            </w:r>
          </w:p>
          <w:p w14:paraId="1F9A4327" w14:textId="77777777" w:rsidR="00DF1FFE" w:rsidRPr="003D394B"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PRS is higher priority than any other DL signal/channel except URLLC channels. </w:t>
            </w:r>
          </w:p>
          <w:p w14:paraId="7C0EE051" w14:textId="77777777" w:rsidR="00DF1FFE" w:rsidRPr="003D394B" w:rsidRDefault="00DF1FFE" w:rsidP="0072722D">
            <w:pPr>
              <w:pStyle w:val="ListParagraph"/>
              <w:numPr>
                <w:ilvl w:val="1"/>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 xml:space="preserve">In this </w:t>
            </w:r>
            <w:proofErr w:type="spellStart"/>
            <w:r w:rsidRPr="003D394B">
              <w:rPr>
                <w:rFonts w:ascii="Arial" w:hAnsi="Arial" w:cs="Arial"/>
                <w:bCs/>
                <w:iCs/>
                <w:sz w:val="16"/>
                <w:szCs w:val="16"/>
              </w:rPr>
              <w:t>contenxt</w:t>
            </w:r>
            <w:proofErr w:type="spellEnd"/>
            <w:r w:rsidRPr="003D394B">
              <w:rPr>
                <w:rFonts w:ascii="Arial" w:hAnsi="Arial" w:cs="Arial"/>
                <w:bCs/>
                <w:iCs/>
                <w:sz w:val="16"/>
                <w:szCs w:val="16"/>
              </w:rPr>
              <w:t xml:space="preserve">, URLLC channel corresponds a dynamically scheduled PDSCH whose PUCCH resource for carrying ACK/NAK is marked as </w:t>
            </w:r>
            <w:proofErr w:type="gramStart"/>
            <w:r w:rsidRPr="003D394B">
              <w:rPr>
                <w:rFonts w:ascii="Arial" w:hAnsi="Arial" w:cs="Arial"/>
                <w:bCs/>
                <w:iCs/>
                <w:sz w:val="16"/>
                <w:szCs w:val="16"/>
              </w:rPr>
              <w:t>high-priority</w:t>
            </w:r>
            <w:proofErr w:type="gramEnd"/>
            <w:r w:rsidRPr="003D394B">
              <w:rPr>
                <w:rFonts w:ascii="Arial" w:hAnsi="Arial" w:cs="Arial"/>
                <w:bCs/>
                <w:iCs/>
                <w:sz w:val="16"/>
                <w:szCs w:val="16"/>
              </w:rPr>
              <w:t>.</w:t>
            </w:r>
          </w:p>
          <w:p w14:paraId="5AC2A725" w14:textId="77777777" w:rsidR="00DF1FFE" w:rsidRDefault="00DF1FFE" w:rsidP="0072722D">
            <w:pPr>
              <w:pStyle w:val="ListParagraph"/>
              <w:numPr>
                <w:ilvl w:val="0"/>
                <w:numId w:val="19"/>
              </w:numPr>
              <w:autoSpaceDE/>
              <w:autoSpaceDN/>
              <w:adjustRightInd/>
              <w:snapToGrid/>
              <w:spacing w:after="60"/>
              <w:ind w:firstLineChars="0"/>
              <w:contextualSpacing/>
              <w:rPr>
                <w:rFonts w:ascii="Arial" w:hAnsi="Arial" w:cs="Arial"/>
                <w:bCs/>
                <w:iCs/>
                <w:sz w:val="16"/>
                <w:szCs w:val="16"/>
              </w:rPr>
            </w:pPr>
            <w:r w:rsidRPr="003D394B">
              <w:rPr>
                <w:rFonts w:ascii="Arial" w:hAnsi="Arial" w:cs="Arial"/>
                <w:bCs/>
                <w:iCs/>
                <w:sz w:val="16"/>
                <w:szCs w:val="16"/>
              </w:rPr>
              <w:t>PRS is lower priority than all other DL signals/channels</w:t>
            </w:r>
          </w:p>
          <w:p w14:paraId="21A9647E"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14: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the UE shall apply the prioritization / dropping between the PRS and the conflict transmission </w:t>
            </w:r>
            <w:proofErr w:type="gramStart"/>
            <w:r w:rsidRPr="003D394B">
              <w:rPr>
                <w:rFonts w:ascii="Arial" w:hAnsi="Arial" w:cs="Arial"/>
                <w:sz w:val="16"/>
                <w:szCs w:val="16"/>
              </w:rPr>
              <w:t>taking into account</w:t>
            </w:r>
            <w:proofErr w:type="gramEnd"/>
            <w:r w:rsidRPr="003D394B">
              <w:rPr>
                <w:rFonts w:ascii="Arial" w:hAnsi="Arial" w:cs="Arial"/>
                <w:sz w:val="16"/>
                <w:szCs w:val="16"/>
              </w:rPr>
              <w:t>:</w:t>
            </w:r>
          </w:p>
          <w:p w14:paraId="7A80F4EF" w14:textId="77777777" w:rsidR="00DF1FFE" w:rsidRPr="003D394B" w:rsidRDefault="00DF1FFE" w:rsidP="0072722D">
            <w:pPr>
              <w:pStyle w:val="ListParagraph"/>
              <w:numPr>
                <w:ilvl w:val="0"/>
                <w:numId w:val="42"/>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lang w:val="x-none"/>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w:t>
            </w:r>
            <w:r w:rsidRPr="003D394B">
              <w:rPr>
                <w:rFonts w:ascii="Arial" w:hAnsi="Arial" w:cs="Arial"/>
                <w:sz w:val="16"/>
                <w:szCs w:val="16"/>
                <w:lang w:val="x-none"/>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proofErr w:type="gramStart"/>
            <w:r w:rsidRPr="003D394B">
              <w:rPr>
                <w:rFonts w:ascii="Arial" w:hAnsi="Arial" w:cs="Arial"/>
                <w:sz w:val="16"/>
                <w:szCs w:val="16"/>
              </w:rPr>
              <w:t>symbols</w:t>
            </w:r>
            <w:r w:rsidRPr="003D394B">
              <w:rPr>
                <w:rFonts w:ascii="Arial" w:hAnsi="Arial" w:cs="Arial"/>
                <w:sz w:val="16"/>
                <w:szCs w:val="16"/>
                <w:lang w:val="x-none"/>
              </w:rPr>
              <w:t>,  and</w:t>
            </w:r>
            <w:proofErr w:type="gramEnd"/>
            <w:r w:rsidRPr="003D394B">
              <w:rPr>
                <w:rFonts w:ascii="Arial" w:hAnsi="Arial" w:cs="Arial"/>
                <w:sz w:val="16"/>
                <w:szCs w:val="16"/>
                <w:lang w:val="x-none"/>
              </w:rPr>
              <w:t xml:space="preserve">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sidRPr="003D394B">
              <w:rPr>
                <w:rFonts w:ascii="Arial" w:hAnsi="Arial" w:cs="Arial"/>
                <w:sz w:val="16"/>
                <w:szCs w:val="16"/>
              </w:rPr>
              <w:t xml:space="preserve"> symbols,</w:t>
            </w:r>
          </w:p>
          <w:p w14:paraId="404179BF" w14:textId="77777777" w:rsidR="00DF1FFE" w:rsidRPr="003D394B"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p w14:paraId="2AE87738" w14:textId="77777777" w:rsidR="00DF1FFE" w:rsidRPr="003D394B" w:rsidRDefault="00DF1FFE" w:rsidP="00DF1FFE">
            <w:pPr>
              <w:spacing w:after="60"/>
              <w:rPr>
                <w:rFonts w:ascii="Arial" w:hAnsi="Arial" w:cs="Arial"/>
                <w:sz w:val="16"/>
                <w:szCs w:val="16"/>
              </w:rPr>
            </w:pPr>
          </w:p>
          <w:p w14:paraId="33326939" w14:textId="77777777" w:rsidR="00DF1FFE" w:rsidRPr="003D394B" w:rsidRDefault="00DF1FFE" w:rsidP="00DF1FFE">
            <w:pPr>
              <w:spacing w:after="60"/>
              <w:rPr>
                <w:rFonts w:ascii="Arial" w:hAnsi="Arial" w:cs="Arial"/>
                <w:sz w:val="16"/>
                <w:szCs w:val="16"/>
              </w:rPr>
            </w:pPr>
            <w:r w:rsidRPr="003D394B">
              <w:rPr>
                <w:rFonts w:ascii="Arial" w:hAnsi="Arial" w:cs="Arial"/>
                <w:b/>
                <w:sz w:val="16"/>
                <w:szCs w:val="16"/>
              </w:rPr>
              <w:t xml:space="preserve">Proposal 15: </w:t>
            </w:r>
            <w:r w:rsidRPr="003D394B">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sidRPr="003D394B">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sta</w:t>
            </w:r>
            <w:proofErr w:type="spellStart"/>
            <w:r w:rsidRPr="003D394B">
              <w:rPr>
                <w:rFonts w:ascii="Arial" w:hAnsi="Arial" w:cs="Arial"/>
                <w:sz w:val="16"/>
                <w:szCs w:val="16"/>
              </w:rPr>
              <w:t>rting</w:t>
            </w:r>
            <w:proofErr w:type="spellEnd"/>
            <w:r w:rsidRPr="003D394B">
              <w:rPr>
                <w:rFonts w:ascii="Arial" w:hAnsi="Arial" w:cs="Arial"/>
                <w:sz w:val="16"/>
                <w:szCs w:val="16"/>
              </w:rPr>
              <w:t xml:space="preserve">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 xml:space="preserve">,  the UE shall apply the prioritization / dropping between the PRS and the conflict transmission </w:t>
            </w:r>
            <w:proofErr w:type="gramStart"/>
            <w:r w:rsidRPr="003D394B">
              <w:rPr>
                <w:rFonts w:ascii="Arial" w:hAnsi="Arial" w:cs="Arial"/>
                <w:sz w:val="16"/>
                <w:szCs w:val="16"/>
              </w:rPr>
              <w:t>taking into account</w:t>
            </w:r>
            <w:proofErr w:type="gramEnd"/>
            <w:r w:rsidRPr="003D394B">
              <w:rPr>
                <w:rFonts w:ascii="Arial" w:hAnsi="Arial" w:cs="Arial"/>
                <w:sz w:val="16"/>
                <w:szCs w:val="16"/>
              </w:rPr>
              <w:t>:</w:t>
            </w:r>
          </w:p>
          <w:p w14:paraId="2FFB8D4B" w14:textId="77777777" w:rsidR="00DF1FFE" w:rsidRPr="003D394B" w:rsidRDefault="00DF1FFE" w:rsidP="0072722D">
            <w:pPr>
              <w:pStyle w:val="B1"/>
              <w:numPr>
                <w:ilvl w:val="0"/>
                <w:numId w:val="43"/>
              </w:numPr>
              <w:spacing w:after="60"/>
              <w:jc w:val="both"/>
              <w:rPr>
                <w:rFonts w:ascii="Arial" w:hAnsi="Arial" w:cs="Arial"/>
                <w:sz w:val="16"/>
                <w:szCs w:val="16"/>
              </w:rPr>
            </w:pPr>
            <w:r w:rsidRPr="003D394B">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sidRPr="003D394B">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sidRPr="003D394B">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sidRPr="003D394B">
              <w:rPr>
                <w:rFonts w:ascii="Arial" w:hAnsi="Arial" w:cs="Arial"/>
                <w:sz w:val="16"/>
                <w:szCs w:val="16"/>
              </w:rPr>
              <w:t>,</w:t>
            </w:r>
          </w:p>
          <w:p w14:paraId="30FD666E" w14:textId="1C149655" w:rsidR="00DF1FFE" w:rsidRPr="00DF1FFE" w:rsidRDefault="00DF1FFE" w:rsidP="00DF1FFE">
            <w:pPr>
              <w:spacing w:after="60"/>
              <w:rPr>
                <w:rFonts w:ascii="Arial" w:hAnsi="Arial" w:cs="Arial"/>
                <w:sz w:val="16"/>
                <w:szCs w:val="16"/>
              </w:rPr>
            </w:pPr>
            <w:r w:rsidRPr="003D394B">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sidRPr="003D394B">
              <w:rPr>
                <w:rFonts w:ascii="Arial" w:hAnsi="Arial" w:cs="Arial"/>
                <w:sz w:val="16"/>
                <w:szCs w:val="16"/>
              </w:rPr>
              <w:t xml:space="preserve"> and their corresponding scheduling cells.</w:t>
            </w:r>
          </w:p>
        </w:tc>
      </w:tr>
      <w:tr w:rsidR="00DF1FFE" w:rsidRPr="003D394B" w14:paraId="193C15DB" w14:textId="77777777" w:rsidTr="00D15DAB">
        <w:tc>
          <w:tcPr>
            <w:tcW w:w="1446" w:type="dxa"/>
          </w:tcPr>
          <w:p w14:paraId="540AB7D7" w14:textId="6B4C8921" w:rsidR="00DF1FFE"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3A3B8A79" w14:textId="1613B5A3" w:rsidR="00DF1FFE" w:rsidRPr="00DF1FFE" w:rsidRDefault="00DF1FFE" w:rsidP="00A6296A">
            <w:pPr>
              <w:spacing w:after="60"/>
              <w:rPr>
                <w:rFonts w:ascii="Arial" w:hAnsi="Arial" w:cs="Arial"/>
                <w:bCs/>
                <w:iCs/>
                <w:sz w:val="16"/>
                <w:szCs w:val="16"/>
              </w:rPr>
            </w:pPr>
            <w:r w:rsidRPr="003D394B">
              <w:rPr>
                <w:rFonts w:ascii="Arial" w:hAnsi="Arial" w:cs="Arial"/>
                <w:b/>
                <w:bCs/>
                <w:iCs/>
                <w:sz w:val="16"/>
                <w:szCs w:val="16"/>
              </w:rPr>
              <w:t xml:space="preserve">Proposal 2: </w:t>
            </w:r>
            <w:r w:rsidRPr="003D394B">
              <w:rPr>
                <w:rFonts w:ascii="Arial" w:hAnsi="Arial" w:cs="Arial"/>
                <w:bCs/>
                <w:iCs/>
                <w:sz w:val="16"/>
                <w:szCs w:val="16"/>
              </w:rPr>
              <w:t>Consider both high and low priority PRS processing behaviors with respect to other DL signals/channels.</w:t>
            </w:r>
          </w:p>
        </w:tc>
      </w:tr>
      <w:tr w:rsidR="00DF1FFE" w:rsidRPr="003D394B" w14:paraId="5431C0EE" w14:textId="77777777" w:rsidTr="00D15DAB">
        <w:tc>
          <w:tcPr>
            <w:tcW w:w="1446" w:type="dxa"/>
          </w:tcPr>
          <w:p w14:paraId="7692F95D" w14:textId="24116F6F" w:rsidR="00DF1FFE" w:rsidRPr="00D00D01" w:rsidRDefault="00DF1FFE" w:rsidP="00A6296A">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E</w:t>
            </w:r>
            <w:r w:rsidRPr="00D00D01">
              <w:rPr>
                <w:rFonts w:ascii="Arial" w:hAnsi="Arial" w:cs="Arial"/>
                <w:color w:val="000000" w:themeColor="text1"/>
                <w:sz w:val="16"/>
                <w:szCs w:val="16"/>
                <w:lang w:eastAsia="zh-CN"/>
              </w:rPr>
              <w:t>ricsson [20]</w:t>
            </w:r>
          </w:p>
        </w:tc>
        <w:tc>
          <w:tcPr>
            <w:tcW w:w="7852" w:type="dxa"/>
          </w:tcPr>
          <w:p w14:paraId="4BA6759A"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4</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4BFA766D" w14:textId="77777777" w:rsidR="00DF1FFE" w:rsidRPr="003D394B"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color w:val="000000" w:themeColor="text1"/>
                <w:sz w:val="16"/>
                <w:szCs w:val="16"/>
                <w:lang w:eastAsia="zh-CN"/>
              </w:rPr>
              <w:t>(</w:t>
            </w:r>
            <w:proofErr w:type="spellStart"/>
            <w:r w:rsidRPr="003D394B">
              <w:rPr>
                <w:rFonts w:ascii="Arial" w:hAnsi="Arial" w:cs="Arial"/>
                <w:color w:val="000000" w:themeColor="text1"/>
                <w:sz w:val="16"/>
                <w:szCs w:val="16"/>
                <w:lang w:eastAsia="zh-CN"/>
              </w:rPr>
              <w:t>i</w:t>
            </w:r>
            <w:proofErr w:type="spellEnd"/>
            <w:r w:rsidRPr="003D394B">
              <w:rPr>
                <w:rFonts w:ascii="Arial" w:hAnsi="Arial" w:cs="Arial"/>
                <w:color w:val="000000" w:themeColor="text1"/>
                <w:sz w:val="16"/>
                <w:szCs w:val="16"/>
                <w:lang w:eastAsia="zh-CN"/>
              </w:rPr>
              <w:t>)  Dynamic scheduled traffic/reference signals (e.g., PDCCH, dynamically scheduled PDSCH, aperiodic CSI-RS including aperiodic TRS)</w:t>
            </w:r>
          </w:p>
          <w:p w14:paraId="7F755B05" w14:textId="629E1980" w:rsidR="00DF1FFE" w:rsidRPr="003D394B" w:rsidRDefault="00DF1FFE" w:rsidP="00DF1FFE">
            <w:pPr>
              <w:spacing w:after="60"/>
              <w:rPr>
                <w:rFonts w:ascii="Arial" w:hAnsi="Arial" w:cs="Arial"/>
                <w:b/>
                <w:bCs/>
                <w:iCs/>
                <w:sz w:val="16"/>
                <w:szCs w:val="16"/>
              </w:rPr>
            </w:pPr>
            <w:r w:rsidRPr="003D394B">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41D74DFB" w14:textId="77777777" w:rsidR="00A6296A" w:rsidRDefault="00A6296A" w:rsidP="00A6296A">
      <w:pPr>
        <w:rPr>
          <w:lang w:eastAsia="zh-CN"/>
        </w:rPr>
      </w:pPr>
    </w:p>
    <w:p w14:paraId="16E5E864" w14:textId="5E80E4D2" w:rsidR="00F2341F" w:rsidRDefault="00F2341F" w:rsidP="00A6296A">
      <w:pPr>
        <w:rPr>
          <w:b/>
          <w:lang w:eastAsia="zh-CN"/>
        </w:rPr>
      </w:pPr>
      <w:r>
        <w:rPr>
          <w:rFonts w:hint="eastAsia"/>
          <w:b/>
          <w:lang w:eastAsia="zh-CN"/>
        </w:rPr>
        <w:t>F</w:t>
      </w:r>
      <w:r>
        <w:rPr>
          <w:b/>
          <w:lang w:eastAsia="zh-CN"/>
        </w:rPr>
        <w:t>L comments</w:t>
      </w:r>
    </w:p>
    <w:p w14:paraId="07937E02" w14:textId="77777777" w:rsidR="00F2341F" w:rsidRDefault="00F2341F" w:rsidP="00F2341F">
      <w:pPr>
        <w:rPr>
          <w:lang w:eastAsia="zh-CN"/>
        </w:rPr>
      </w:pPr>
      <w:r>
        <w:rPr>
          <w:rFonts w:hint="eastAsia"/>
          <w:lang w:eastAsia="zh-CN"/>
        </w:rPr>
        <w:t>T</w:t>
      </w:r>
      <w:r>
        <w:rPr>
          <w:lang w:eastAsia="zh-CN"/>
        </w:rPr>
        <w:t xml:space="preserve">his area is quite diverged. </w:t>
      </w:r>
    </w:p>
    <w:p w14:paraId="1CE6D4DD" w14:textId="5D26FED6" w:rsidR="00F2341F" w:rsidRDefault="001B3332" w:rsidP="00A6296A">
      <w:pPr>
        <w:rPr>
          <w:lang w:eastAsia="zh-CN"/>
        </w:rPr>
      </w:pPr>
      <w:r>
        <w:rPr>
          <w:lang w:eastAsia="zh-CN"/>
        </w:rPr>
        <w:t>On special handling of SSB</w:t>
      </w:r>
    </w:p>
    <w:p w14:paraId="3C0B3242" w14:textId="57A775F5" w:rsidR="001B3332" w:rsidRDefault="001B3332" w:rsidP="001B3332">
      <w:pPr>
        <w:pStyle w:val="3GPPAgreements"/>
        <w:rPr>
          <w:lang w:eastAsia="zh-CN"/>
        </w:rPr>
      </w:pPr>
      <w:r>
        <w:rPr>
          <w:lang w:eastAsia="zh-CN"/>
        </w:rPr>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6A42232D" w14:textId="78E991B8" w:rsidR="001B3332" w:rsidRDefault="001B3332" w:rsidP="001B3332">
      <w:pPr>
        <w:pStyle w:val="3GPPAgreements"/>
        <w:rPr>
          <w:lang w:eastAsia="zh-CN"/>
        </w:rPr>
      </w:pPr>
      <w:r>
        <w:rPr>
          <w:lang w:eastAsia="zh-CN"/>
        </w:rPr>
        <w:t>CATT [4] considered CD-SSB always has higher priority than PRS, while non-CD SSB can have higher or lower priority than PRS subject to priority indication.</w:t>
      </w:r>
    </w:p>
    <w:p w14:paraId="24A2C73F" w14:textId="61317304" w:rsidR="001B3332" w:rsidRDefault="001B3332" w:rsidP="001B3332">
      <w:pPr>
        <w:pStyle w:val="3GPPAgreements"/>
        <w:rPr>
          <w:lang w:eastAsia="zh-CN"/>
        </w:rPr>
      </w:pPr>
      <w:r>
        <w:rPr>
          <w:rFonts w:hint="eastAsia"/>
          <w:lang w:eastAsia="zh-CN"/>
        </w:rPr>
        <w:t>O</w:t>
      </w:r>
      <w:r>
        <w:rPr>
          <w:lang w:eastAsia="zh-CN"/>
        </w:rPr>
        <w:t xml:space="preserve">PPO [5] considered </w:t>
      </w:r>
      <w:proofErr w:type="gramStart"/>
      <w:r>
        <w:rPr>
          <w:lang w:eastAsia="zh-CN"/>
        </w:rPr>
        <w:t>no</w:t>
      </w:r>
      <w:proofErr w:type="gramEnd"/>
      <w:r>
        <w:rPr>
          <w:lang w:eastAsia="zh-CN"/>
        </w:rPr>
        <w:t xml:space="preserve"> specially handling of SSB, but proposed to have a dedicated priority indication for SSB.</w:t>
      </w:r>
    </w:p>
    <w:p w14:paraId="41163FE9" w14:textId="23E94FD9" w:rsidR="001B3332" w:rsidRDefault="001B3332" w:rsidP="001B3332">
      <w:pPr>
        <w:pStyle w:val="3GPPAgreements"/>
        <w:rPr>
          <w:lang w:eastAsia="zh-CN"/>
        </w:rPr>
      </w:pPr>
      <w:r>
        <w:rPr>
          <w:lang w:eastAsia="zh-CN"/>
        </w:rPr>
        <w:t>Nokia [6] considered SSB/OSI always has higher priority than PRS.</w:t>
      </w:r>
    </w:p>
    <w:p w14:paraId="48A90C33" w14:textId="6BB75FF2" w:rsidR="001B3332" w:rsidRDefault="001B3332" w:rsidP="001B3332">
      <w:pPr>
        <w:pStyle w:val="3GPPAgreements"/>
        <w:rPr>
          <w:lang w:eastAsia="zh-CN"/>
        </w:rPr>
      </w:pPr>
      <w:r>
        <w:rPr>
          <w:lang w:eastAsia="zh-CN"/>
        </w:rPr>
        <w:lastRenderedPageBreak/>
        <w:t xml:space="preserve">Xiaomi [10], Apple [14], LGE [15], </w:t>
      </w:r>
      <w:r w:rsidR="003A07C0">
        <w:rPr>
          <w:lang w:eastAsia="zh-CN"/>
        </w:rPr>
        <w:t xml:space="preserve">and </w:t>
      </w:r>
      <w:r>
        <w:rPr>
          <w:lang w:eastAsia="zh-CN"/>
        </w:rPr>
        <w:t>DCM [17] considered SSB always has higher priority than PRS.</w:t>
      </w:r>
    </w:p>
    <w:p w14:paraId="12850B92" w14:textId="7BEB6659" w:rsidR="001B3332" w:rsidRDefault="001B3332" w:rsidP="001B3332">
      <w:pPr>
        <w:pStyle w:val="3GPPAgreements"/>
        <w:rPr>
          <w:lang w:eastAsia="zh-CN"/>
        </w:rPr>
      </w:pPr>
      <w:r>
        <w:rPr>
          <w:lang w:eastAsia="zh-CN"/>
        </w:rPr>
        <w:t>Samsung [12] prefers to only design priority indication between PRS and SSB, and they also proposed to have “equal priority” between PRS and SSB.</w:t>
      </w:r>
    </w:p>
    <w:p w14:paraId="72A5AF63" w14:textId="69BCE404" w:rsidR="001B3332" w:rsidRDefault="001B3332" w:rsidP="00A6296A">
      <w:pPr>
        <w:rPr>
          <w:lang w:eastAsia="zh-CN"/>
        </w:rPr>
      </w:pPr>
      <w:r>
        <w:rPr>
          <w:rFonts w:hint="eastAsia"/>
          <w:lang w:eastAsia="zh-CN"/>
        </w:rPr>
        <w:t>O</w:t>
      </w:r>
      <w:r>
        <w:rPr>
          <w:lang w:eastAsia="zh-CN"/>
        </w:rPr>
        <w:t>n the priority states between PRS and another DL signals/channels</w:t>
      </w:r>
    </w:p>
    <w:p w14:paraId="1F802379" w14:textId="55DE390E" w:rsidR="001B3332" w:rsidRDefault="001B3332" w:rsidP="001B3332">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w:t>
      </w:r>
      <w:r w:rsidR="0086308C">
        <w:rPr>
          <w:lang w:eastAsia="zh-CN"/>
        </w:rPr>
        <w:t>, [CATT [4]], Nokia [6</w:t>
      </w:r>
      <w:r w:rsidR="003A07C0">
        <w:rPr>
          <w:lang w:eastAsia="zh-CN"/>
        </w:rPr>
        <w:t xml:space="preserve">], </w:t>
      </w:r>
      <w:proofErr w:type="gramStart"/>
      <w:r w:rsidR="003A07C0">
        <w:rPr>
          <w:lang w:eastAsia="zh-CN"/>
        </w:rPr>
        <w:t>Xiaomi[</w:t>
      </w:r>
      <w:proofErr w:type="gramEnd"/>
      <w:r w:rsidR="003A07C0">
        <w:rPr>
          <w:lang w:eastAsia="zh-CN"/>
        </w:rPr>
        <w:t xml:space="preserve">10], LGE [15], and DCM [16] </w:t>
      </w:r>
      <w:r w:rsidR="0086308C">
        <w:rPr>
          <w:lang w:eastAsia="zh-CN"/>
        </w:rPr>
        <w:t>proposed to have 2 states</w:t>
      </w:r>
    </w:p>
    <w:p w14:paraId="36E497BF" w14:textId="41462802" w:rsidR="0086308C" w:rsidRDefault="0086308C" w:rsidP="0072722D">
      <w:pPr>
        <w:pStyle w:val="3GPPAgreements"/>
        <w:numPr>
          <w:ilvl w:val="1"/>
          <w:numId w:val="10"/>
        </w:numPr>
        <w:rPr>
          <w:lang w:eastAsia="zh-CN"/>
        </w:rPr>
      </w:pPr>
      <w:r>
        <w:rPr>
          <w:lang w:eastAsia="zh-CN"/>
        </w:rPr>
        <w:t>State 1: PRS &gt; data</w:t>
      </w:r>
    </w:p>
    <w:p w14:paraId="36730F41" w14:textId="6BB4EBC2" w:rsidR="0086308C" w:rsidRDefault="0086308C" w:rsidP="0072722D">
      <w:pPr>
        <w:pStyle w:val="3GPPAgreements"/>
        <w:numPr>
          <w:ilvl w:val="1"/>
          <w:numId w:val="10"/>
        </w:numPr>
        <w:rPr>
          <w:lang w:eastAsia="zh-CN"/>
        </w:rPr>
      </w:pPr>
      <w:r>
        <w:rPr>
          <w:lang w:eastAsia="zh-CN"/>
        </w:rPr>
        <w:t>State 2: data &gt; PRS</w:t>
      </w:r>
    </w:p>
    <w:p w14:paraId="279A1BC6" w14:textId="244E955A" w:rsidR="001B3332" w:rsidRDefault="0086308C" w:rsidP="001B3332">
      <w:pPr>
        <w:pStyle w:val="3GPPAgreements"/>
        <w:rPr>
          <w:lang w:eastAsia="zh-CN"/>
        </w:rPr>
      </w:pPr>
      <w:r>
        <w:rPr>
          <w:lang w:eastAsia="zh-CN"/>
        </w:rPr>
        <w:t xml:space="preserve">CMCC [11], </w:t>
      </w:r>
      <w:r w:rsidR="003A07C0">
        <w:rPr>
          <w:lang w:eastAsia="zh-CN"/>
        </w:rPr>
        <w:t>and Qualcomm [18] p</w:t>
      </w:r>
      <w:r w:rsidR="001B3332">
        <w:rPr>
          <w:lang w:eastAsia="zh-CN"/>
        </w:rPr>
        <w:t>r</w:t>
      </w:r>
      <w:r w:rsidR="003A07C0">
        <w:rPr>
          <w:lang w:eastAsia="zh-CN"/>
        </w:rPr>
        <w:t>oposed</w:t>
      </w:r>
      <w:r w:rsidR="001B3332">
        <w:rPr>
          <w:lang w:eastAsia="zh-CN"/>
        </w:rPr>
        <w:t xml:space="preserve"> to have 3 states</w:t>
      </w:r>
    </w:p>
    <w:p w14:paraId="7248EB0C" w14:textId="6B5EFB11" w:rsidR="001B3332" w:rsidRDefault="001B3332" w:rsidP="0072722D">
      <w:pPr>
        <w:pStyle w:val="3GPPAgreements"/>
        <w:numPr>
          <w:ilvl w:val="1"/>
          <w:numId w:val="10"/>
        </w:numPr>
        <w:rPr>
          <w:lang w:eastAsia="zh-CN"/>
        </w:rPr>
      </w:pPr>
      <w:r>
        <w:rPr>
          <w:lang w:eastAsia="zh-CN"/>
        </w:rPr>
        <w:t>State 1: PRS &gt; (URLLC, others)</w:t>
      </w:r>
    </w:p>
    <w:p w14:paraId="720B58E7" w14:textId="04526648" w:rsidR="001B3332" w:rsidRDefault="001B3332" w:rsidP="0072722D">
      <w:pPr>
        <w:pStyle w:val="3GPPAgreements"/>
        <w:numPr>
          <w:ilvl w:val="1"/>
          <w:numId w:val="10"/>
        </w:numPr>
        <w:rPr>
          <w:lang w:eastAsia="zh-CN"/>
        </w:rPr>
      </w:pPr>
      <w:r>
        <w:rPr>
          <w:lang w:eastAsia="zh-CN"/>
        </w:rPr>
        <w:t>State 2: URLLC &gt; PRS &gt; others</w:t>
      </w:r>
    </w:p>
    <w:p w14:paraId="417B2BB3" w14:textId="58554895" w:rsidR="001B3332" w:rsidRDefault="001B3332" w:rsidP="0072722D">
      <w:pPr>
        <w:pStyle w:val="3GPPAgreements"/>
        <w:numPr>
          <w:ilvl w:val="1"/>
          <w:numId w:val="10"/>
        </w:numPr>
        <w:rPr>
          <w:lang w:eastAsia="zh-CN"/>
        </w:rPr>
      </w:pPr>
      <w:r>
        <w:rPr>
          <w:lang w:eastAsia="zh-CN"/>
        </w:rPr>
        <w:t>State 3: (URLLC, others) &gt; PRS</w:t>
      </w:r>
    </w:p>
    <w:p w14:paraId="02D79EE1" w14:textId="1AECA928" w:rsidR="003A07C0" w:rsidRDefault="003A07C0" w:rsidP="0072722D">
      <w:pPr>
        <w:pStyle w:val="3GPPAgreements"/>
        <w:numPr>
          <w:ilvl w:val="1"/>
          <w:numId w:val="10"/>
        </w:numPr>
        <w:rPr>
          <w:lang w:eastAsia="zh-CN"/>
        </w:rPr>
      </w:pPr>
      <w:r>
        <w:rPr>
          <w:lang w:eastAsia="zh-CN"/>
        </w:rPr>
        <w:t xml:space="preserve">The </w:t>
      </w:r>
      <w:r w:rsidRPr="003A07C0">
        <w:rPr>
          <w:lang w:eastAsia="zh-CN"/>
        </w:rPr>
        <w:t xml:space="preserve">URLLC channel corresponds a dynamically scheduled PDSCH whose PUCCH resource for carrying ACK/NAK is marked as </w:t>
      </w:r>
      <w:proofErr w:type="gramStart"/>
      <w:r w:rsidRPr="003A07C0">
        <w:rPr>
          <w:lang w:eastAsia="zh-CN"/>
        </w:rPr>
        <w:t>high-priority</w:t>
      </w:r>
      <w:proofErr w:type="gramEnd"/>
      <w:r w:rsidRPr="003A07C0">
        <w:rPr>
          <w:lang w:eastAsia="zh-CN"/>
        </w:rPr>
        <w:t>.</w:t>
      </w:r>
      <w:r>
        <w:rPr>
          <w:lang w:eastAsia="zh-CN"/>
        </w:rPr>
        <w:t xml:space="preserve"> (Qualcomm [18])</w:t>
      </w:r>
    </w:p>
    <w:p w14:paraId="1A1B77FC" w14:textId="7A3734D5" w:rsidR="0086308C" w:rsidRDefault="0086308C" w:rsidP="0086308C">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3A07C0" w14:paraId="557B1933" w14:textId="77777777" w:rsidTr="003A07C0">
        <w:tc>
          <w:tcPr>
            <w:tcW w:w="1937" w:type="dxa"/>
          </w:tcPr>
          <w:p w14:paraId="4255DA84" w14:textId="77777777" w:rsidR="003A07C0" w:rsidRDefault="003A07C0" w:rsidP="003A07C0">
            <w:pPr>
              <w:pStyle w:val="3GPPAgreements"/>
              <w:numPr>
                <w:ilvl w:val="0"/>
                <w:numId w:val="0"/>
              </w:numPr>
              <w:rPr>
                <w:lang w:eastAsia="zh-CN"/>
              </w:rPr>
            </w:pPr>
          </w:p>
        </w:tc>
        <w:tc>
          <w:tcPr>
            <w:tcW w:w="1937" w:type="dxa"/>
          </w:tcPr>
          <w:p w14:paraId="72ACE0E7" w14:textId="584BE95F" w:rsidR="003A07C0" w:rsidRDefault="003A07C0" w:rsidP="003A07C0">
            <w:pPr>
              <w:pStyle w:val="3GPPAgreements"/>
              <w:numPr>
                <w:ilvl w:val="0"/>
                <w:numId w:val="0"/>
              </w:numPr>
              <w:rPr>
                <w:lang w:eastAsia="zh-CN"/>
              </w:rPr>
            </w:pPr>
            <w:r>
              <w:rPr>
                <w:lang w:eastAsia="zh-CN"/>
              </w:rPr>
              <w:t>L PRS</w:t>
            </w:r>
          </w:p>
        </w:tc>
        <w:tc>
          <w:tcPr>
            <w:tcW w:w="1938" w:type="dxa"/>
          </w:tcPr>
          <w:p w14:paraId="6D3CEDC9" w14:textId="3263745F" w:rsidR="003A07C0" w:rsidRDefault="003A07C0" w:rsidP="003A07C0">
            <w:pPr>
              <w:pStyle w:val="3GPPAgreements"/>
              <w:numPr>
                <w:ilvl w:val="0"/>
                <w:numId w:val="0"/>
              </w:numPr>
              <w:rPr>
                <w:lang w:eastAsia="zh-CN"/>
              </w:rPr>
            </w:pPr>
            <w:r>
              <w:rPr>
                <w:lang w:eastAsia="zh-CN"/>
              </w:rPr>
              <w:t>H PRS</w:t>
            </w:r>
          </w:p>
        </w:tc>
      </w:tr>
      <w:tr w:rsidR="003A07C0" w14:paraId="445C29AC" w14:textId="77777777" w:rsidTr="003A07C0">
        <w:tc>
          <w:tcPr>
            <w:tcW w:w="1937" w:type="dxa"/>
          </w:tcPr>
          <w:p w14:paraId="6E82A9FE" w14:textId="68ACA8DE" w:rsidR="003A07C0" w:rsidRDefault="003A07C0" w:rsidP="003A07C0">
            <w:pPr>
              <w:pStyle w:val="3GPPAgreements"/>
              <w:numPr>
                <w:ilvl w:val="0"/>
                <w:numId w:val="0"/>
              </w:numPr>
              <w:rPr>
                <w:lang w:eastAsia="zh-CN"/>
              </w:rPr>
            </w:pPr>
            <w:r>
              <w:rPr>
                <w:lang w:eastAsia="zh-CN"/>
              </w:rPr>
              <w:t>L data</w:t>
            </w:r>
          </w:p>
        </w:tc>
        <w:tc>
          <w:tcPr>
            <w:tcW w:w="1937" w:type="dxa"/>
          </w:tcPr>
          <w:p w14:paraId="25C067C4" w14:textId="4F7A2E6E" w:rsidR="003A07C0" w:rsidRDefault="003A07C0" w:rsidP="003A07C0">
            <w:pPr>
              <w:pStyle w:val="3GPPAgreements"/>
              <w:numPr>
                <w:ilvl w:val="0"/>
                <w:numId w:val="0"/>
              </w:numPr>
              <w:rPr>
                <w:lang w:eastAsia="zh-CN"/>
              </w:rPr>
            </w:pPr>
            <w:r>
              <w:rPr>
                <w:rFonts w:hint="eastAsia"/>
                <w:lang w:eastAsia="zh-CN"/>
              </w:rPr>
              <w:t>D</w:t>
            </w:r>
            <w:r>
              <w:rPr>
                <w:lang w:eastAsia="zh-CN"/>
              </w:rPr>
              <w:t>rop data</w:t>
            </w:r>
          </w:p>
        </w:tc>
        <w:tc>
          <w:tcPr>
            <w:tcW w:w="1938" w:type="dxa"/>
          </w:tcPr>
          <w:p w14:paraId="615992A8" w14:textId="52657ED0" w:rsidR="003A07C0" w:rsidRDefault="003A07C0" w:rsidP="003A07C0">
            <w:pPr>
              <w:pStyle w:val="3GPPAgreements"/>
              <w:numPr>
                <w:ilvl w:val="0"/>
                <w:numId w:val="0"/>
              </w:numPr>
              <w:rPr>
                <w:lang w:eastAsia="zh-CN"/>
              </w:rPr>
            </w:pPr>
            <w:r>
              <w:rPr>
                <w:lang w:eastAsia="zh-CN"/>
              </w:rPr>
              <w:t>Drop data</w:t>
            </w:r>
          </w:p>
        </w:tc>
      </w:tr>
      <w:tr w:rsidR="003A07C0" w14:paraId="7F9E44E4" w14:textId="77777777" w:rsidTr="003A07C0">
        <w:tc>
          <w:tcPr>
            <w:tcW w:w="1937" w:type="dxa"/>
          </w:tcPr>
          <w:p w14:paraId="1EB781E1" w14:textId="01936482" w:rsidR="003A07C0" w:rsidRDefault="003A07C0" w:rsidP="003A07C0">
            <w:pPr>
              <w:pStyle w:val="3GPPAgreements"/>
              <w:numPr>
                <w:ilvl w:val="0"/>
                <w:numId w:val="0"/>
              </w:numPr>
              <w:rPr>
                <w:lang w:eastAsia="zh-CN"/>
              </w:rPr>
            </w:pPr>
            <w:r>
              <w:rPr>
                <w:lang w:eastAsia="zh-CN"/>
              </w:rPr>
              <w:t>H data</w:t>
            </w:r>
          </w:p>
        </w:tc>
        <w:tc>
          <w:tcPr>
            <w:tcW w:w="1937" w:type="dxa"/>
          </w:tcPr>
          <w:p w14:paraId="00FE58C7" w14:textId="6B5CFDDB"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c>
          <w:tcPr>
            <w:tcW w:w="1938" w:type="dxa"/>
          </w:tcPr>
          <w:p w14:paraId="38A07B12" w14:textId="5A812520" w:rsidR="003A07C0" w:rsidRDefault="003A07C0" w:rsidP="003A07C0">
            <w:pPr>
              <w:pStyle w:val="3GPPAgreements"/>
              <w:numPr>
                <w:ilvl w:val="0"/>
                <w:numId w:val="0"/>
              </w:numPr>
              <w:rPr>
                <w:lang w:eastAsia="zh-CN"/>
              </w:rPr>
            </w:pPr>
            <w:r>
              <w:rPr>
                <w:rFonts w:hint="eastAsia"/>
                <w:lang w:eastAsia="zh-CN"/>
              </w:rPr>
              <w:t>D</w:t>
            </w:r>
            <w:r>
              <w:rPr>
                <w:lang w:eastAsia="zh-CN"/>
              </w:rPr>
              <w:t>rop PRS</w:t>
            </w:r>
          </w:p>
        </w:tc>
      </w:tr>
    </w:tbl>
    <w:p w14:paraId="7B3F7820" w14:textId="0A68B9DB" w:rsidR="003A07C0" w:rsidRDefault="0086308C" w:rsidP="003A07C0">
      <w:pPr>
        <w:pStyle w:val="3GPPAgreements"/>
        <w:rPr>
          <w:lang w:eastAsia="zh-CN"/>
        </w:rPr>
      </w:pPr>
      <w:r>
        <w:rPr>
          <w:lang w:eastAsia="zh-CN"/>
        </w:rPr>
        <w:t>OPPO [5] proposed to have separate priority indication for PRS vs. high priority data, PR</w:t>
      </w:r>
      <w:r w:rsidR="00D9003A">
        <w:rPr>
          <w:lang w:eastAsia="zh-CN"/>
        </w:rPr>
        <w:t>S vs. type-3 CSS and USS, PRS v</w:t>
      </w:r>
      <w:r>
        <w:rPr>
          <w:lang w:eastAsia="zh-CN"/>
        </w:rPr>
        <w:t>s. other signaling/channel not associated with high priority</w:t>
      </w:r>
      <w:r w:rsidR="007C7933">
        <w:rPr>
          <w:lang w:eastAsia="zh-CN"/>
        </w:rPr>
        <w:t>, re</w:t>
      </w:r>
      <w:r w:rsidR="00D9003A">
        <w:rPr>
          <w:lang w:eastAsia="zh-CN"/>
        </w:rPr>
        <w:t>sp</w:t>
      </w:r>
      <w:r w:rsidR="007C7933">
        <w:rPr>
          <w:lang w:eastAsia="zh-CN"/>
        </w:rPr>
        <w:t>ectively</w:t>
      </w:r>
      <w:r>
        <w:rPr>
          <w:lang w:eastAsia="zh-CN"/>
        </w:rPr>
        <w:t>.</w:t>
      </w:r>
      <w:r w:rsidR="003A07C0">
        <w:rPr>
          <w:lang w:eastAsia="zh-CN"/>
        </w:rPr>
        <w:t xml:space="preserve"> OPPO also included UL signals/channels in the discussion.</w:t>
      </w:r>
    </w:p>
    <w:p w14:paraId="728A053B" w14:textId="52333195" w:rsidR="007C7933" w:rsidRDefault="007C7933" w:rsidP="003A07C0">
      <w:pPr>
        <w:pStyle w:val="3GPPAgreements"/>
        <w:rPr>
          <w:lang w:eastAsia="zh-CN"/>
        </w:rPr>
      </w:pPr>
      <w:r>
        <w:rPr>
          <w:lang w:eastAsia="zh-CN"/>
        </w:rPr>
        <w:t>Ericsson [20] proposed to have separate priority indication for PRS vs. dynamical scheduled traffic/signals, and PRS vs. periodic/semi-persistent signals/channels.</w:t>
      </w:r>
    </w:p>
    <w:p w14:paraId="1FA0B0A7" w14:textId="382629AE" w:rsidR="001B3332" w:rsidRDefault="003A07C0" w:rsidP="00A6296A">
      <w:pPr>
        <w:rPr>
          <w:lang w:eastAsia="zh-CN"/>
        </w:rPr>
      </w:pPr>
      <w:r>
        <w:rPr>
          <w:rFonts w:hint="eastAsia"/>
          <w:lang w:eastAsia="zh-CN"/>
        </w:rPr>
        <w:t>O</w:t>
      </w:r>
      <w:r>
        <w:rPr>
          <w:lang w:eastAsia="zh-CN"/>
        </w:rPr>
        <w:t>n the priority indication signaling</w:t>
      </w:r>
    </w:p>
    <w:p w14:paraId="2B19D2E0" w14:textId="25825246" w:rsidR="003A07C0" w:rsidRDefault="003A07C0" w:rsidP="003A07C0">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139AFDC1" w14:textId="08FACD68" w:rsidR="003A07C0" w:rsidRDefault="007C7933" w:rsidP="003A07C0">
      <w:pPr>
        <w:pStyle w:val="3GPPAgreements"/>
        <w:rPr>
          <w:lang w:eastAsia="zh-CN"/>
        </w:rPr>
      </w:pPr>
      <w:r>
        <w:rPr>
          <w:lang w:eastAsia="zh-CN"/>
        </w:rPr>
        <w:t>vivo [3] proposed to be included the PRS processing window configuration</w:t>
      </w:r>
    </w:p>
    <w:p w14:paraId="18A6D6DD" w14:textId="14B01C88" w:rsidR="007C7933" w:rsidRDefault="007C7933" w:rsidP="003A07C0">
      <w:pPr>
        <w:pStyle w:val="3GPPAgreements"/>
        <w:rPr>
          <w:lang w:eastAsia="zh-CN"/>
        </w:rPr>
      </w:pPr>
      <w:r>
        <w:rPr>
          <w:lang w:eastAsia="zh-CN"/>
        </w:rPr>
        <w:t>Xiaomi [10] proposed to discuss the MAC CE or DCI based priority state indication.</w:t>
      </w:r>
    </w:p>
    <w:p w14:paraId="4343515E" w14:textId="57CB4D48" w:rsidR="007C7933" w:rsidRDefault="007C7933" w:rsidP="003A07C0">
      <w:pPr>
        <w:pStyle w:val="3GPPAgreements"/>
        <w:rPr>
          <w:lang w:eastAsia="zh-CN"/>
        </w:rPr>
      </w:pPr>
      <w:r>
        <w:rPr>
          <w:rFonts w:hint="eastAsia"/>
          <w:lang w:eastAsia="zh-CN"/>
        </w:rPr>
        <w:t>Q</w:t>
      </w:r>
      <w:r>
        <w:rPr>
          <w:lang w:eastAsia="zh-CN"/>
        </w:rPr>
        <w:t>ualcomm [18] proposed to use DL MAC CE</w:t>
      </w:r>
    </w:p>
    <w:p w14:paraId="7543B0CE" w14:textId="26B9DD74" w:rsidR="00A00C38" w:rsidRDefault="007C7933" w:rsidP="00A00C38">
      <w:pPr>
        <w:pStyle w:val="3GPPAgreements"/>
        <w:numPr>
          <w:ilvl w:val="0"/>
          <w:numId w:val="0"/>
        </w:numPr>
        <w:rPr>
          <w:lang w:eastAsia="zh-CN"/>
        </w:rPr>
      </w:pPr>
      <w:r>
        <w:rPr>
          <w:lang w:eastAsia="zh-CN"/>
        </w:rPr>
        <w:t>In addition,</w:t>
      </w:r>
    </w:p>
    <w:p w14:paraId="0A89A302" w14:textId="17394AF1" w:rsidR="00A00C38" w:rsidRPr="00A00C38" w:rsidRDefault="00A00C38" w:rsidP="0072722D">
      <w:pPr>
        <w:pStyle w:val="3GPPAgreements"/>
        <w:numPr>
          <w:ilvl w:val="0"/>
          <w:numId w:val="46"/>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72952E0C" w14:textId="3CDE3169" w:rsidR="007C7933" w:rsidRDefault="007C7933" w:rsidP="007C7933">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31A69A7" w14:textId="2AF5D573" w:rsidR="007C7933" w:rsidRDefault="001523EB" w:rsidP="007C7933">
      <w:pPr>
        <w:pStyle w:val="3GPPAgreements"/>
        <w:rPr>
          <w:lang w:eastAsia="zh-CN"/>
        </w:rPr>
      </w:pPr>
      <w:r>
        <w:rPr>
          <w:lang w:eastAsia="zh-CN"/>
        </w:rPr>
        <w:t>Qualcomm [18] proposed the timeline to determine the collision between PRS and other signals/channels.</w:t>
      </w:r>
    </w:p>
    <w:p w14:paraId="340A7797" w14:textId="77777777" w:rsidR="001523EB" w:rsidRDefault="001523EB" w:rsidP="001523EB">
      <w:pPr>
        <w:pStyle w:val="3GPPAgreements"/>
        <w:numPr>
          <w:ilvl w:val="0"/>
          <w:numId w:val="0"/>
        </w:numPr>
        <w:rPr>
          <w:lang w:eastAsia="zh-CN"/>
        </w:rPr>
      </w:pPr>
    </w:p>
    <w:p w14:paraId="316419A5" w14:textId="77777777" w:rsidR="001523EB" w:rsidRPr="009F1871" w:rsidRDefault="001523EB" w:rsidP="001523EB">
      <w:pPr>
        <w:pStyle w:val="Heading3"/>
        <w:rPr>
          <w:lang w:val="en-GB" w:eastAsia="zh-CN"/>
        </w:rPr>
      </w:pPr>
      <w:r>
        <w:rPr>
          <w:rFonts w:hint="eastAsia"/>
          <w:lang w:val="en-GB" w:eastAsia="zh-CN"/>
        </w:rPr>
        <w:t>R</w:t>
      </w:r>
      <w:r>
        <w:rPr>
          <w:lang w:val="en-GB" w:eastAsia="zh-CN"/>
        </w:rPr>
        <w:t>ound 1</w:t>
      </w:r>
    </w:p>
    <w:p w14:paraId="6838A269" w14:textId="77777777" w:rsidR="001523EB" w:rsidRDefault="001523EB" w:rsidP="001523EB">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FBB7D52" w14:textId="443EF1B7" w:rsidR="001523EB" w:rsidRDefault="001523EB" w:rsidP="001523EB">
      <w:pPr>
        <w:pStyle w:val="Heading3"/>
        <w:numPr>
          <w:ilvl w:val="0"/>
          <w:numId w:val="0"/>
        </w:numPr>
        <w:rPr>
          <w:lang w:val="en-GB" w:eastAsia="zh-CN"/>
        </w:rPr>
      </w:pPr>
      <w:r>
        <w:rPr>
          <w:rFonts w:hint="eastAsia"/>
          <w:lang w:val="en-GB" w:eastAsia="zh-CN"/>
        </w:rPr>
        <w:lastRenderedPageBreak/>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36C39133" w14:textId="7B3D0DFE" w:rsidR="001523EB" w:rsidRDefault="001523EB" w:rsidP="001523EB">
      <w:pPr>
        <w:pStyle w:val="3GPPAgreements"/>
        <w:rPr>
          <w:lang w:val="en-GB" w:eastAsia="zh-CN"/>
        </w:rPr>
      </w:pPr>
      <w:r>
        <w:rPr>
          <w:lang w:val="en-GB" w:eastAsia="zh-CN"/>
        </w:rPr>
        <w:t>At least CD-SSB of the serving cell is always higher priority than PRS</w:t>
      </w:r>
    </w:p>
    <w:p w14:paraId="6F245049" w14:textId="2BFF2553" w:rsidR="001523EB" w:rsidRDefault="001523EB" w:rsidP="0072722D">
      <w:pPr>
        <w:pStyle w:val="3GPPAgreements"/>
        <w:numPr>
          <w:ilvl w:val="1"/>
          <w:numId w:val="10"/>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523EB" w14:paraId="72A8CC69" w14:textId="77777777" w:rsidTr="00D40593">
        <w:tc>
          <w:tcPr>
            <w:tcW w:w="1838" w:type="dxa"/>
            <w:vAlign w:val="center"/>
          </w:tcPr>
          <w:p w14:paraId="5F29013F"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21AA20" w14:textId="01A56CF5" w:rsidR="001523EB"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88581A" w14:textId="77777777" w:rsidR="001523EB" w:rsidRPr="00DF5D67" w:rsidRDefault="001523EB" w:rsidP="00D40593">
            <w:pPr>
              <w:rPr>
                <w:rFonts w:ascii="Arial" w:hAnsi="Arial" w:cs="Arial"/>
                <w:b/>
                <w:iCs/>
                <w:sz w:val="16"/>
                <w:lang w:eastAsia="zh-CN"/>
              </w:rPr>
            </w:pPr>
            <w:r w:rsidRPr="00DF5D67">
              <w:rPr>
                <w:rFonts w:ascii="Arial" w:hAnsi="Arial" w:cs="Arial"/>
                <w:b/>
                <w:iCs/>
                <w:sz w:val="16"/>
                <w:lang w:eastAsia="zh-CN"/>
              </w:rPr>
              <w:t>Comments</w:t>
            </w:r>
          </w:p>
        </w:tc>
      </w:tr>
      <w:tr w:rsidR="001523EB" w14:paraId="42304872" w14:textId="77777777" w:rsidTr="00D40593">
        <w:tc>
          <w:tcPr>
            <w:tcW w:w="1838" w:type="dxa"/>
            <w:vAlign w:val="center"/>
          </w:tcPr>
          <w:p w14:paraId="50B6D8CC" w14:textId="2619BB3F" w:rsidR="001523EB"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1A7DF4E" w14:textId="77777777" w:rsidR="001523EB" w:rsidRPr="00DF5D67" w:rsidRDefault="001523EB" w:rsidP="00D40593">
            <w:pPr>
              <w:rPr>
                <w:rFonts w:ascii="Arial" w:hAnsi="Arial" w:cs="Arial"/>
                <w:iCs/>
                <w:sz w:val="16"/>
                <w:lang w:eastAsia="zh-CN"/>
              </w:rPr>
            </w:pPr>
          </w:p>
        </w:tc>
        <w:tc>
          <w:tcPr>
            <w:tcW w:w="6379" w:type="dxa"/>
            <w:vAlign w:val="center"/>
          </w:tcPr>
          <w:p w14:paraId="32931206" w14:textId="50A6DA0C" w:rsidR="00744443" w:rsidRDefault="00744443" w:rsidP="00D40593">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702E7AF7" w14:textId="6F4893E9" w:rsidR="001523EB" w:rsidRPr="00CF5518" w:rsidRDefault="00744443" w:rsidP="00D40593">
            <w:pPr>
              <w:rPr>
                <w:rFonts w:ascii="Arial" w:hAnsi="Arial" w:cs="Arial"/>
                <w:iCs/>
                <w:sz w:val="16"/>
                <w:lang w:eastAsia="zh-CN"/>
              </w:rPr>
            </w:pPr>
            <w:r>
              <w:rPr>
                <w:rFonts w:ascii="Arial" w:hAnsi="Arial" w:cs="Arial"/>
                <w:iCs/>
                <w:sz w:val="16"/>
                <w:lang w:eastAsia="zh-CN"/>
              </w:rPr>
              <w:t xml:space="preserve">Even in MG, the CSSF is also dependent on PRS </w:t>
            </w:r>
            <w:proofErr w:type="gramStart"/>
            <w:r>
              <w:rPr>
                <w:rFonts w:ascii="Arial" w:hAnsi="Arial" w:cs="Arial"/>
                <w:iCs/>
                <w:sz w:val="16"/>
                <w:lang w:eastAsia="zh-CN"/>
              </w:rPr>
              <w:t>periodicity</w:t>
            </w:r>
            <w:r w:rsidR="00C107D8">
              <w:rPr>
                <w:rFonts w:ascii="Arial" w:hAnsi="Arial" w:cs="Arial" w:hint="eastAsia"/>
                <w:iCs/>
                <w:sz w:val="16"/>
                <w:lang w:eastAsia="zh-CN"/>
              </w:rPr>
              <w:t>(</w:t>
            </w:r>
            <w:proofErr w:type="spellStart"/>
            <w:proofErr w:type="gramEnd"/>
            <w:r w:rsidR="00C107D8">
              <w:rPr>
                <w:rFonts w:ascii="Arial" w:hAnsi="Arial" w:cs="Arial"/>
                <w:iCs/>
                <w:sz w:val="16"/>
                <w:lang w:eastAsia="zh-CN"/>
              </w:rPr>
              <w:t>e.g</w:t>
            </w:r>
            <w:proofErr w:type="spellEnd"/>
            <w:r w:rsidR="00C107D8">
              <w:rPr>
                <w:rFonts w:ascii="Arial" w:hAnsi="Arial" w:cs="Arial"/>
                <w:iCs/>
                <w:sz w:val="16"/>
                <w:lang w:eastAsia="zh-CN"/>
              </w:rPr>
              <w:t xml:space="preserve"> PRS periodicity&gt;160ms, CSSF is 1)</w:t>
            </w:r>
            <w:r>
              <w:rPr>
                <w:rFonts w:ascii="Arial" w:hAnsi="Arial" w:cs="Arial"/>
                <w:iCs/>
                <w:sz w:val="16"/>
                <w:lang w:eastAsia="zh-CN"/>
              </w:rPr>
              <w:t>,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w:t>
            </w:r>
            <w:r w:rsidRPr="00744443">
              <w:rPr>
                <w:rFonts w:ascii="Arial" w:hAnsi="Arial" w:cs="Arial"/>
                <w:iCs/>
                <w:sz w:val="16"/>
                <w:lang w:eastAsia="zh-CN"/>
              </w:rPr>
              <w:t xml:space="preserve">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t>
            </w:r>
            <w:r w:rsidRPr="00744443">
              <w:rPr>
                <w:rFonts w:ascii="Arial" w:hAnsi="Arial" w:cs="Arial" w:hint="eastAsia"/>
                <w:iCs/>
                <w:sz w:val="16"/>
                <w:lang w:eastAsia="zh-CN"/>
              </w:rPr>
              <w:t>for</w:t>
            </w:r>
            <w:r w:rsidRPr="00744443">
              <w:rPr>
                <w:rFonts w:ascii="Arial" w:hAnsi="Arial" w:cs="Arial"/>
                <w:iCs/>
                <w:sz w:val="16"/>
                <w:lang w:eastAsia="zh-CN"/>
              </w:rPr>
              <w:t xml:space="preserve"> SSB too since gNB knows the PRS process window and SSB configuration</w:t>
            </w:r>
          </w:p>
        </w:tc>
      </w:tr>
      <w:tr w:rsidR="001523EB" w14:paraId="13F2819B" w14:textId="77777777" w:rsidTr="00D40593">
        <w:tc>
          <w:tcPr>
            <w:tcW w:w="1838" w:type="dxa"/>
            <w:vAlign w:val="center"/>
          </w:tcPr>
          <w:p w14:paraId="51581AD9" w14:textId="74899F7B" w:rsidR="001523EB"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0AE414" w14:textId="594DBB02" w:rsidR="001523EB" w:rsidRPr="00DF5D67" w:rsidRDefault="001523EB" w:rsidP="00D40593">
            <w:pPr>
              <w:rPr>
                <w:rFonts w:ascii="Arial" w:hAnsi="Arial" w:cs="Arial"/>
                <w:iCs/>
                <w:sz w:val="16"/>
                <w:lang w:eastAsia="zh-CN"/>
              </w:rPr>
            </w:pPr>
          </w:p>
        </w:tc>
        <w:tc>
          <w:tcPr>
            <w:tcW w:w="6379" w:type="dxa"/>
            <w:vAlign w:val="center"/>
          </w:tcPr>
          <w:p w14:paraId="08DCA6AA" w14:textId="1C124276" w:rsidR="001523EB" w:rsidRPr="00DF5D67" w:rsidRDefault="003227E9" w:rsidP="00D40593">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523EB" w14:paraId="51C7910C" w14:textId="77777777" w:rsidTr="00D40593">
        <w:tc>
          <w:tcPr>
            <w:tcW w:w="1838" w:type="dxa"/>
            <w:vAlign w:val="center"/>
          </w:tcPr>
          <w:p w14:paraId="5962D37A" w14:textId="77777777" w:rsidR="001523EB" w:rsidRPr="00DF5D67" w:rsidRDefault="001523EB" w:rsidP="00D40593">
            <w:pPr>
              <w:rPr>
                <w:rFonts w:ascii="Arial" w:hAnsi="Arial" w:cs="Arial"/>
                <w:iCs/>
                <w:sz w:val="16"/>
                <w:lang w:eastAsia="zh-CN"/>
              </w:rPr>
            </w:pPr>
          </w:p>
        </w:tc>
        <w:tc>
          <w:tcPr>
            <w:tcW w:w="1134" w:type="dxa"/>
            <w:vAlign w:val="center"/>
          </w:tcPr>
          <w:p w14:paraId="3F57C3B1" w14:textId="77777777" w:rsidR="001523EB" w:rsidRPr="00DF5D67" w:rsidRDefault="001523EB" w:rsidP="00D40593">
            <w:pPr>
              <w:rPr>
                <w:rFonts w:ascii="Arial" w:hAnsi="Arial" w:cs="Arial"/>
                <w:iCs/>
                <w:sz w:val="16"/>
                <w:lang w:eastAsia="zh-CN"/>
              </w:rPr>
            </w:pPr>
          </w:p>
        </w:tc>
        <w:tc>
          <w:tcPr>
            <w:tcW w:w="6379" w:type="dxa"/>
            <w:vAlign w:val="center"/>
          </w:tcPr>
          <w:p w14:paraId="24FB2502" w14:textId="77777777" w:rsidR="001523EB" w:rsidRPr="00DF5D67" w:rsidRDefault="001523EB" w:rsidP="00D40593">
            <w:pPr>
              <w:rPr>
                <w:rFonts w:ascii="Arial" w:hAnsi="Arial" w:cs="Arial"/>
                <w:iCs/>
                <w:sz w:val="16"/>
                <w:lang w:eastAsia="zh-CN"/>
              </w:rPr>
            </w:pPr>
          </w:p>
        </w:tc>
      </w:tr>
    </w:tbl>
    <w:p w14:paraId="1B13B582" w14:textId="77777777" w:rsidR="001523EB" w:rsidRDefault="001523EB" w:rsidP="001523EB">
      <w:pPr>
        <w:pStyle w:val="3GPPAgreements"/>
        <w:numPr>
          <w:ilvl w:val="0"/>
          <w:numId w:val="0"/>
        </w:numPr>
        <w:rPr>
          <w:lang w:eastAsia="zh-CN"/>
        </w:rPr>
      </w:pPr>
    </w:p>
    <w:p w14:paraId="26AAF55A" w14:textId="3A1EF99D" w:rsidR="001523EB" w:rsidRDefault="001523EB" w:rsidP="001523EB">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6C1F9E00" w14:textId="5A2C54D3" w:rsidR="001523EB" w:rsidRDefault="001523EB" w:rsidP="001523EB">
      <w:pPr>
        <w:pStyle w:val="3GPPAgreements"/>
        <w:rPr>
          <w:lang w:eastAsia="zh-CN"/>
        </w:rPr>
      </w:pPr>
      <w:r>
        <w:rPr>
          <w:rFonts w:hint="eastAsia"/>
          <w:lang w:eastAsia="zh-CN"/>
        </w:rPr>
        <w:t>S</w:t>
      </w:r>
      <w:r>
        <w:rPr>
          <w:lang w:eastAsia="zh-CN"/>
        </w:rPr>
        <w:t xml:space="preserve">elect between the following </w:t>
      </w:r>
      <w:r w:rsidR="00A00C38">
        <w:rPr>
          <w:lang w:eastAsia="zh-CN"/>
        </w:rPr>
        <w:t>alternatives</w:t>
      </w:r>
      <w:r>
        <w:rPr>
          <w:lang w:eastAsia="zh-CN"/>
        </w:rPr>
        <w:t xml:space="preserve"> on priority states</w:t>
      </w:r>
      <w:r w:rsidR="00A00C38">
        <w:rPr>
          <w:lang w:eastAsia="zh-CN"/>
        </w:rPr>
        <w:t xml:space="preserve"> to be indicated to the UE</w:t>
      </w:r>
    </w:p>
    <w:p w14:paraId="25A280D7" w14:textId="3F771A7E" w:rsidR="00A00C38" w:rsidRDefault="00A00C38" w:rsidP="0072722D">
      <w:pPr>
        <w:pStyle w:val="3GPPAgreements"/>
        <w:numPr>
          <w:ilvl w:val="1"/>
          <w:numId w:val="10"/>
        </w:numPr>
        <w:rPr>
          <w:lang w:eastAsia="zh-CN"/>
        </w:rPr>
      </w:pPr>
      <w:r>
        <w:rPr>
          <w:lang w:eastAsia="zh-CN"/>
        </w:rPr>
        <w:t>Alt.1 Two priority states are defined</w:t>
      </w:r>
    </w:p>
    <w:p w14:paraId="29608EB3" w14:textId="5A41B0F5" w:rsidR="00A00C38" w:rsidRPr="00A00C38" w:rsidRDefault="00A00C38" w:rsidP="0072722D">
      <w:pPr>
        <w:pStyle w:val="ListParagraph"/>
        <w:numPr>
          <w:ilvl w:val="2"/>
          <w:numId w:val="10"/>
        </w:numPr>
        <w:ind w:firstLineChars="0"/>
        <w:rPr>
          <w:lang w:eastAsia="zh-CN"/>
        </w:rPr>
      </w:pPr>
      <w:r>
        <w:rPr>
          <w:rFonts w:hint="eastAsia"/>
          <w:lang w:eastAsia="zh-CN"/>
        </w:rPr>
        <w:t>S</w:t>
      </w:r>
      <w:r>
        <w:rPr>
          <w:lang w:eastAsia="zh-CN"/>
        </w:rPr>
        <w:t xml:space="preserve">tate 1: </w:t>
      </w:r>
      <w:r w:rsidRPr="00A00C38">
        <w:rPr>
          <w:lang w:eastAsia="zh-CN"/>
        </w:rPr>
        <w:t xml:space="preserve">PRS is higher priority than </w:t>
      </w:r>
      <w:r>
        <w:rPr>
          <w:lang w:eastAsia="zh-CN"/>
        </w:rPr>
        <w:t>PDCCH/PDSCH/CSI-RS</w:t>
      </w:r>
    </w:p>
    <w:p w14:paraId="5740388D" w14:textId="7AED41D7" w:rsidR="00A00C38" w:rsidRDefault="00A00C38" w:rsidP="0072722D">
      <w:pPr>
        <w:pStyle w:val="ListParagraph"/>
        <w:numPr>
          <w:ilvl w:val="2"/>
          <w:numId w:val="10"/>
        </w:numPr>
        <w:ind w:firstLineChars="0"/>
        <w:rPr>
          <w:lang w:eastAsia="zh-CN"/>
        </w:rPr>
      </w:pPr>
      <w:r>
        <w:rPr>
          <w:rFonts w:hint="eastAsia"/>
          <w:lang w:eastAsia="zh-CN"/>
        </w:rPr>
        <w:t>S</w:t>
      </w:r>
      <w:r>
        <w:rPr>
          <w:lang w:eastAsia="zh-CN"/>
        </w:rPr>
        <w:t>tate 2: PRS is lower priority than PDCCH/PDSCH/CSI-RS</w:t>
      </w:r>
    </w:p>
    <w:p w14:paraId="0BFCC17E" w14:textId="0BC25449" w:rsidR="00A00C38" w:rsidRDefault="00A00C38" w:rsidP="0072722D">
      <w:pPr>
        <w:pStyle w:val="3GPPAgreements"/>
        <w:numPr>
          <w:ilvl w:val="1"/>
          <w:numId w:val="10"/>
        </w:numPr>
        <w:rPr>
          <w:lang w:eastAsia="zh-CN"/>
        </w:rPr>
      </w:pPr>
      <w:r>
        <w:rPr>
          <w:lang w:eastAsia="zh-CN"/>
        </w:rPr>
        <w:t>Alt. 2 Three priority states are defined</w:t>
      </w:r>
    </w:p>
    <w:p w14:paraId="527AD35A" w14:textId="77777777" w:rsidR="00A00C38" w:rsidRPr="00A00C38" w:rsidRDefault="00A00C38" w:rsidP="0072722D">
      <w:pPr>
        <w:pStyle w:val="ListParagraph"/>
        <w:numPr>
          <w:ilvl w:val="2"/>
          <w:numId w:val="10"/>
        </w:numPr>
        <w:ind w:firstLineChars="0"/>
        <w:rPr>
          <w:lang w:eastAsia="zh-CN"/>
        </w:rPr>
      </w:pPr>
      <w:r>
        <w:rPr>
          <w:lang w:eastAsia="zh-CN"/>
        </w:rPr>
        <w:t>State 1: PRS is higher priority than PDCCH/PDSCH/CSI-RS</w:t>
      </w:r>
    </w:p>
    <w:p w14:paraId="1FD71220" w14:textId="3BD1AF85" w:rsidR="00A00C38" w:rsidRDefault="00A00C38" w:rsidP="0072722D">
      <w:pPr>
        <w:pStyle w:val="ListParagraph"/>
        <w:numPr>
          <w:ilvl w:val="2"/>
          <w:numId w:val="10"/>
        </w:numPr>
        <w:ind w:firstLineChars="0"/>
        <w:rPr>
          <w:lang w:eastAsia="zh-CN"/>
        </w:rPr>
      </w:pPr>
      <w:r>
        <w:rPr>
          <w:lang w:eastAsia="zh-CN"/>
        </w:rPr>
        <w:t>State 2: PRS is lower priority than URLLC PDSCH and higher priority than PDCCH/PDSCH/CSI-RS</w:t>
      </w:r>
    </w:p>
    <w:p w14:paraId="35D08002" w14:textId="10B825D5" w:rsidR="00EA3EAE" w:rsidRDefault="00EA3EAE" w:rsidP="0072722D">
      <w:pPr>
        <w:pStyle w:val="ListParagraph"/>
        <w:numPr>
          <w:ilvl w:val="3"/>
          <w:numId w:val="10"/>
        </w:numPr>
        <w:ind w:firstLineChars="0"/>
        <w:rPr>
          <w:lang w:eastAsia="zh-CN"/>
        </w:rPr>
      </w:pPr>
      <w:r>
        <w:rPr>
          <w:lang w:eastAsia="zh-CN"/>
        </w:rPr>
        <w:t xml:space="preserve">Note: </w:t>
      </w:r>
      <w:r w:rsidRPr="00EA3EAE">
        <w:rPr>
          <w:lang w:eastAsia="zh-CN"/>
        </w:rPr>
        <w:t>The URLLC channel corresponds a dynamically scheduled PDSCH whose PUCCH resource for carrying ACK/</w:t>
      </w:r>
      <w:r>
        <w:rPr>
          <w:lang w:eastAsia="zh-CN"/>
        </w:rPr>
        <w:t xml:space="preserve">NAK is marked as </w:t>
      </w:r>
      <w:proofErr w:type="gramStart"/>
      <w:r>
        <w:rPr>
          <w:lang w:eastAsia="zh-CN"/>
        </w:rPr>
        <w:t>high-priority</w:t>
      </w:r>
      <w:proofErr w:type="gramEnd"/>
      <w:r>
        <w:rPr>
          <w:lang w:eastAsia="zh-CN"/>
        </w:rPr>
        <w:t>.</w:t>
      </w:r>
    </w:p>
    <w:p w14:paraId="5D54C257" w14:textId="2DAF36A7" w:rsidR="00EA3EAE" w:rsidRDefault="00A00C38" w:rsidP="0072722D">
      <w:pPr>
        <w:pStyle w:val="ListParagraph"/>
        <w:numPr>
          <w:ilvl w:val="2"/>
          <w:numId w:val="10"/>
        </w:numPr>
        <w:ind w:firstLineChars="0"/>
        <w:rPr>
          <w:lang w:eastAsia="zh-CN"/>
        </w:rPr>
      </w:pPr>
      <w:r>
        <w:rPr>
          <w:lang w:eastAsia="zh-CN"/>
        </w:rPr>
        <w:t xml:space="preserve">State 3: PRS is lower priority than </w:t>
      </w:r>
      <w:r w:rsidR="00D9003A">
        <w:rPr>
          <w:lang w:eastAsia="zh-CN"/>
        </w:rPr>
        <w:t>PDCCH/PDSCH/CSI-RS</w:t>
      </w:r>
    </w:p>
    <w:p w14:paraId="4382373C" w14:textId="4DEB7783" w:rsidR="00EA3EAE" w:rsidRPr="00D9003A" w:rsidRDefault="00EA3EAE" w:rsidP="0072722D">
      <w:pPr>
        <w:pStyle w:val="ListParagraph"/>
        <w:numPr>
          <w:ilvl w:val="1"/>
          <w:numId w:val="10"/>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D9003A" w14:paraId="47BFAD9A" w14:textId="77777777" w:rsidTr="00D40593">
        <w:tc>
          <w:tcPr>
            <w:tcW w:w="1838" w:type="dxa"/>
            <w:vAlign w:val="center"/>
          </w:tcPr>
          <w:p w14:paraId="4251B5FE"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3BFAA95"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AFFF0A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51FBE7F5" w14:textId="77777777" w:rsidTr="00D40593">
        <w:tc>
          <w:tcPr>
            <w:tcW w:w="1838" w:type="dxa"/>
            <w:vAlign w:val="center"/>
          </w:tcPr>
          <w:p w14:paraId="1F73C7B0" w14:textId="25520E3F" w:rsidR="00D9003A" w:rsidRPr="00DF5D67" w:rsidRDefault="00744443" w:rsidP="00D40593">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7C05D24" w14:textId="77777777" w:rsidR="00D9003A" w:rsidRPr="00DF5D67" w:rsidRDefault="00D9003A" w:rsidP="00D40593">
            <w:pPr>
              <w:rPr>
                <w:rFonts w:ascii="Arial" w:hAnsi="Arial" w:cs="Arial"/>
                <w:iCs/>
                <w:sz w:val="16"/>
                <w:lang w:eastAsia="zh-CN"/>
              </w:rPr>
            </w:pPr>
          </w:p>
        </w:tc>
        <w:tc>
          <w:tcPr>
            <w:tcW w:w="6379" w:type="dxa"/>
            <w:vAlign w:val="center"/>
          </w:tcPr>
          <w:p w14:paraId="6132D0F4" w14:textId="77777777" w:rsidR="00744443" w:rsidRDefault="00744443" w:rsidP="00D4059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sidRPr="00744443">
              <w:rPr>
                <w:rFonts w:ascii="Arial" w:hAnsi="Arial" w:cs="Arial"/>
                <w:iCs/>
                <w:color w:val="FF0000"/>
                <w:sz w:val="16"/>
                <w:lang w:eastAsia="zh-CN"/>
              </w:rPr>
              <w:t>PRS is lower priority than</w:t>
            </w:r>
            <w:r w:rsidRPr="00744443">
              <w:rPr>
                <w:rFonts w:ascii="Arial" w:hAnsi="Arial" w:cs="Arial"/>
                <w:iCs/>
                <w:sz w:val="16"/>
                <w:lang w:eastAsia="zh-CN"/>
              </w:rPr>
              <w:t xml:space="preserve"> URLLC PDSCH and</w:t>
            </w:r>
            <w:r w:rsidRPr="00744443">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69C1FC60" w14:textId="6601FA8B" w:rsidR="00744443" w:rsidRPr="00CF5518" w:rsidRDefault="00744443" w:rsidP="00D40593">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w:t>
            </w:r>
            <w:r w:rsidRPr="00744443">
              <w:rPr>
                <w:rFonts w:ascii="Arial" w:hAnsi="Arial" w:cs="Arial"/>
                <w:iCs/>
                <w:sz w:val="16"/>
                <w:lang w:eastAsia="zh-CN"/>
              </w:rPr>
              <w:t xml:space="preserve">PDCCH/PDSCH/CSI-RS in state 2 </w:t>
            </w:r>
            <w:r w:rsidRPr="00744443">
              <w:rPr>
                <w:rFonts w:ascii="Arial" w:hAnsi="Arial" w:cs="Arial" w:hint="eastAsia"/>
                <w:iCs/>
                <w:sz w:val="16"/>
                <w:lang w:eastAsia="zh-CN"/>
              </w:rPr>
              <w:t>has</w:t>
            </w:r>
            <w:r w:rsidRPr="00744443">
              <w:rPr>
                <w:rFonts w:ascii="Arial" w:hAnsi="Arial" w:cs="Arial"/>
                <w:iCs/>
                <w:sz w:val="16"/>
                <w:lang w:eastAsia="zh-CN"/>
              </w:rPr>
              <w:t xml:space="preserve"> priority </w:t>
            </w:r>
            <w:r w:rsidRPr="00744443">
              <w:rPr>
                <w:rFonts w:ascii="Arial" w:hAnsi="Arial" w:cs="Arial" w:hint="eastAsia"/>
                <w:iCs/>
                <w:sz w:val="16"/>
                <w:lang w:eastAsia="zh-CN"/>
              </w:rPr>
              <w:t>indication,</w:t>
            </w:r>
            <w:r w:rsidRPr="00744443">
              <w:rPr>
                <w:rFonts w:ascii="Arial" w:hAnsi="Arial" w:cs="Arial"/>
                <w:iCs/>
                <w:sz w:val="16"/>
                <w:lang w:eastAsia="zh-CN"/>
              </w:rPr>
              <w:t xml:space="preserve"> while state 1 and state 3 haven't</w:t>
            </w:r>
          </w:p>
        </w:tc>
      </w:tr>
      <w:tr w:rsidR="00D9003A" w14:paraId="43039DF9" w14:textId="77777777" w:rsidTr="00D40593">
        <w:tc>
          <w:tcPr>
            <w:tcW w:w="1838" w:type="dxa"/>
            <w:vAlign w:val="center"/>
          </w:tcPr>
          <w:p w14:paraId="47FE9039" w14:textId="66527A03"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FBBF8" w14:textId="77777777" w:rsidR="00D9003A" w:rsidRPr="00DF5D67" w:rsidRDefault="00D9003A" w:rsidP="00D40593">
            <w:pPr>
              <w:rPr>
                <w:rFonts w:ascii="Arial" w:hAnsi="Arial" w:cs="Arial"/>
                <w:iCs/>
                <w:sz w:val="16"/>
                <w:lang w:eastAsia="zh-CN"/>
              </w:rPr>
            </w:pPr>
          </w:p>
        </w:tc>
        <w:tc>
          <w:tcPr>
            <w:tcW w:w="6379" w:type="dxa"/>
            <w:vAlign w:val="center"/>
          </w:tcPr>
          <w:p w14:paraId="070AC3BB" w14:textId="1362AA19" w:rsidR="00D9003A" w:rsidRPr="00DF5D67" w:rsidRDefault="003227E9" w:rsidP="00D40593">
            <w:pPr>
              <w:rPr>
                <w:rFonts w:ascii="Arial" w:hAnsi="Arial" w:cs="Arial"/>
                <w:iCs/>
                <w:sz w:val="16"/>
                <w:lang w:eastAsia="zh-CN"/>
              </w:rPr>
            </w:pPr>
            <w:r>
              <w:rPr>
                <w:rFonts w:ascii="Arial" w:hAnsi="Arial" w:cs="Arial"/>
                <w:iCs/>
                <w:sz w:val="16"/>
                <w:lang w:eastAsia="zh-CN"/>
              </w:rPr>
              <w:t xml:space="preserve">Okay with Alt 2 in principle. </w:t>
            </w:r>
          </w:p>
        </w:tc>
      </w:tr>
      <w:tr w:rsidR="00D9003A" w14:paraId="0EB578F4" w14:textId="77777777" w:rsidTr="00D40593">
        <w:tc>
          <w:tcPr>
            <w:tcW w:w="1838" w:type="dxa"/>
            <w:vAlign w:val="center"/>
          </w:tcPr>
          <w:p w14:paraId="7CD02668" w14:textId="77777777" w:rsidR="00D9003A" w:rsidRPr="00DF5D67" w:rsidRDefault="00D9003A" w:rsidP="00D40593">
            <w:pPr>
              <w:rPr>
                <w:rFonts w:ascii="Arial" w:hAnsi="Arial" w:cs="Arial"/>
                <w:iCs/>
                <w:sz w:val="16"/>
                <w:lang w:eastAsia="zh-CN"/>
              </w:rPr>
            </w:pPr>
          </w:p>
        </w:tc>
        <w:tc>
          <w:tcPr>
            <w:tcW w:w="1134" w:type="dxa"/>
            <w:vAlign w:val="center"/>
          </w:tcPr>
          <w:p w14:paraId="585E5286" w14:textId="77777777" w:rsidR="00D9003A" w:rsidRPr="00DF5D67" w:rsidRDefault="00D9003A" w:rsidP="00D40593">
            <w:pPr>
              <w:rPr>
                <w:rFonts w:ascii="Arial" w:hAnsi="Arial" w:cs="Arial"/>
                <w:iCs/>
                <w:sz w:val="16"/>
                <w:lang w:eastAsia="zh-CN"/>
              </w:rPr>
            </w:pPr>
          </w:p>
        </w:tc>
        <w:tc>
          <w:tcPr>
            <w:tcW w:w="6379" w:type="dxa"/>
            <w:vAlign w:val="center"/>
          </w:tcPr>
          <w:p w14:paraId="3590CA81" w14:textId="77777777" w:rsidR="00D9003A" w:rsidRPr="00DF5D67" w:rsidRDefault="00D9003A" w:rsidP="00D40593">
            <w:pPr>
              <w:rPr>
                <w:rFonts w:ascii="Arial" w:hAnsi="Arial" w:cs="Arial"/>
                <w:iCs/>
                <w:sz w:val="16"/>
                <w:lang w:eastAsia="zh-CN"/>
              </w:rPr>
            </w:pPr>
          </w:p>
        </w:tc>
      </w:tr>
    </w:tbl>
    <w:p w14:paraId="13FD4ADB" w14:textId="77777777" w:rsidR="001523EB" w:rsidRDefault="001523EB" w:rsidP="001523EB">
      <w:pPr>
        <w:pStyle w:val="3GPPAgreements"/>
        <w:numPr>
          <w:ilvl w:val="0"/>
          <w:numId w:val="0"/>
        </w:numPr>
        <w:rPr>
          <w:lang w:eastAsia="zh-CN"/>
        </w:rPr>
      </w:pPr>
    </w:p>
    <w:p w14:paraId="396E424E" w14:textId="6DDD8B41"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2EDE40F" w14:textId="6FC7DFFD" w:rsidR="00D9003A" w:rsidRDefault="00D9003A" w:rsidP="00D9003A">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01793A22" w14:textId="02D21FF2" w:rsidR="00D9003A" w:rsidRDefault="00D9003A" w:rsidP="0072722D">
      <w:pPr>
        <w:pStyle w:val="3GPPAgreements"/>
        <w:numPr>
          <w:ilvl w:val="1"/>
          <w:numId w:val="10"/>
        </w:numPr>
        <w:rPr>
          <w:lang w:eastAsia="zh-CN"/>
        </w:rPr>
      </w:pPr>
      <w:r>
        <w:rPr>
          <w:lang w:eastAsia="zh-CN"/>
        </w:rPr>
        <w:t>Option 1</w:t>
      </w:r>
    </w:p>
    <w:p w14:paraId="701E5DE8" w14:textId="3B052091" w:rsidR="00D9003A" w:rsidRDefault="00D9003A" w:rsidP="0072722D">
      <w:pPr>
        <w:pStyle w:val="3GPPAgreements"/>
        <w:numPr>
          <w:ilvl w:val="2"/>
          <w:numId w:val="10"/>
        </w:numPr>
        <w:rPr>
          <w:lang w:eastAsia="zh-CN"/>
        </w:rPr>
      </w:pPr>
      <w:r>
        <w:rPr>
          <w:lang w:eastAsia="zh-CN"/>
        </w:rPr>
        <w:t>One</w:t>
      </w:r>
      <w:r w:rsidR="008D1C05">
        <w:rPr>
          <w:lang w:eastAsia="zh-CN"/>
        </w:rPr>
        <w:t xml:space="preserve"> priority indicator</w:t>
      </w:r>
      <w:r>
        <w:rPr>
          <w:lang w:eastAsia="zh-CN"/>
        </w:rPr>
        <w:t xml:space="preserve"> for PRS vs. PDSCH associated with high priority index</w:t>
      </w:r>
    </w:p>
    <w:p w14:paraId="3064E601" w14:textId="15E19990"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 xml:space="preserve">for PRS vs. PDCCH in type-3 CSS of </w:t>
      </w:r>
      <w:proofErr w:type="spellStart"/>
      <w:r>
        <w:rPr>
          <w:lang w:eastAsia="zh-CN"/>
        </w:rPr>
        <w:t>SpCell</w:t>
      </w:r>
      <w:proofErr w:type="spellEnd"/>
      <w:r>
        <w:rPr>
          <w:lang w:eastAsia="zh-CN"/>
        </w:rPr>
        <w:t xml:space="preserve"> and USS</w:t>
      </w:r>
    </w:p>
    <w:p w14:paraId="15A1DB90" w14:textId="0ACCE423"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other DL signaling/channel not associated with high priority</w:t>
      </w:r>
    </w:p>
    <w:p w14:paraId="726A02DB" w14:textId="67C15588" w:rsidR="00D9003A" w:rsidRDefault="00D9003A" w:rsidP="0072722D">
      <w:pPr>
        <w:pStyle w:val="3GPPAgreements"/>
        <w:numPr>
          <w:ilvl w:val="1"/>
          <w:numId w:val="10"/>
        </w:numPr>
        <w:rPr>
          <w:lang w:eastAsia="zh-CN"/>
        </w:rPr>
      </w:pPr>
      <w:r>
        <w:rPr>
          <w:lang w:eastAsia="zh-CN"/>
        </w:rPr>
        <w:t>Option 2</w:t>
      </w:r>
    </w:p>
    <w:p w14:paraId="22FE7F26" w14:textId="7158B661" w:rsidR="00D9003A" w:rsidRDefault="00D9003A" w:rsidP="0072722D">
      <w:pPr>
        <w:pStyle w:val="3GPPAgreements"/>
        <w:numPr>
          <w:ilvl w:val="2"/>
          <w:numId w:val="10"/>
        </w:numPr>
        <w:rPr>
          <w:lang w:eastAsia="zh-CN"/>
        </w:rPr>
      </w:pPr>
      <w:r>
        <w:rPr>
          <w:lang w:eastAsia="zh-CN"/>
        </w:rPr>
        <w:lastRenderedPageBreak/>
        <w:t xml:space="preserve">One </w:t>
      </w:r>
      <w:r w:rsidR="008D1C05">
        <w:rPr>
          <w:lang w:eastAsia="zh-CN"/>
        </w:rPr>
        <w:t xml:space="preserve">priority indicator </w:t>
      </w:r>
      <w:r>
        <w:rPr>
          <w:lang w:eastAsia="zh-CN"/>
        </w:rPr>
        <w:t xml:space="preserve">for </w:t>
      </w:r>
      <w:r>
        <w:rPr>
          <w:rFonts w:hint="eastAsia"/>
          <w:lang w:eastAsia="zh-CN"/>
        </w:rPr>
        <w:t>P</w:t>
      </w:r>
      <w:r>
        <w:rPr>
          <w:lang w:eastAsia="zh-CN"/>
        </w:rPr>
        <w:t>RS vs.</w:t>
      </w:r>
      <w:r w:rsidRPr="00D9003A">
        <w:rPr>
          <w:lang w:eastAsia="zh-CN"/>
        </w:rPr>
        <w:t xml:space="preserve"> </w:t>
      </w:r>
      <w:r>
        <w:rPr>
          <w:lang w:eastAsia="zh-CN"/>
        </w:rPr>
        <w:t>dynamical scheduled traffic/signals</w:t>
      </w:r>
    </w:p>
    <w:p w14:paraId="65FD01B5" w14:textId="735992C2" w:rsidR="00D9003A" w:rsidRDefault="00D9003A" w:rsidP="0072722D">
      <w:pPr>
        <w:pStyle w:val="3GPPAgreements"/>
        <w:numPr>
          <w:ilvl w:val="2"/>
          <w:numId w:val="10"/>
        </w:numPr>
        <w:rPr>
          <w:lang w:eastAsia="zh-CN"/>
        </w:rPr>
      </w:pPr>
      <w:r>
        <w:rPr>
          <w:lang w:eastAsia="zh-CN"/>
        </w:rPr>
        <w:t xml:space="preserve">One </w:t>
      </w:r>
      <w:r w:rsidR="008D1C05">
        <w:rPr>
          <w:lang w:eastAsia="zh-CN"/>
        </w:rPr>
        <w:t xml:space="preserve">priority indicator </w:t>
      </w:r>
      <w:r>
        <w:rPr>
          <w:lang w:eastAsia="zh-CN"/>
        </w:rPr>
        <w:t>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D9003A" w14:paraId="43B8D440" w14:textId="77777777" w:rsidTr="00D40593">
        <w:tc>
          <w:tcPr>
            <w:tcW w:w="1838" w:type="dxa"/>
            <w:vAlign w:val="center"/>
          </w:tcPr>
          <w:p w14:paraId="20E230A7"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0714605" w14:textId="4251C642" w:rsidR="00D9003A"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97EF01"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047E6F52" w14:textId="77777777" w:rsidTr="00D40593">
        <w:tc>
          <w:tcPr>
            <w:tcW w:w="1838" w:type="dxa"/>
            <w:vAlign w:val="center"/>
          </w:tcPr>
          <w:p w14:paraId="24B381C1" w14:textId="5E4D65A4" w:rsidR="00D9003A"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5858F2D" w14:textId="1280292B" w:rsidR="00D9003A" w:rsidRPr="00DF5D67" w:rsidRDefault="00744443" w:rsidP="00D4059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3FD25E74" w14:textId="77777777" w:rsidR="00D9003A" w:rsidRPr="00CF5518" w:rsidRDefault="00D9003A" w:rsidP="00D40593">
            <w:pPr>
              <w:rPr>
                <w:rFonts w:ascii="Arial" w:hAnsi="Arial" w:cs="Arial"/>
                <w:iCs/>
                <w:sz w:val="16"/>
                <w:lang w:eastAsia="zh-CN"/>
              </w:rPr>
            </w:pPr>
          </w:p>
        </w:tc>
      </w:tr>
      <w:tr w:rsidR="00D9003A" w14:paraId="05A414C4" w14:textId="77777777" w:rsidTr="00D40593">
        <w:tc>
          <w:tcPr>
            <w:tcW w:w="1838" w:type="dxa"/>
            <w:vAlign w:val="center"/>
          </w:tcPr>
          <w:p w14:paraId="018154D7" w14:textId="2BFD90F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9A06A7C" w14:textId="77777777" w:rsidR="00D9003A" w:rsidRPr="00DF5D67" w:rsidRDefault="00D9003A" w:rsidP="00D40593">
            <w:pPr>
              <w:rPr>
                <w:rFonts w:ascii="Arial" w:hAnsi="Arial" w:cs="Arial"/>
                <w:iCs/>
                <w:sz w:val="16"/>
                <w:lang w:eastAsia="zh-CN"/>
              </w:rPr>
            </w:pPr>
          </w:p>
        </w:tc>
        <w:tc>
          <w:tcPr>
            <w:tcW w:w="6379" w:type="dxa"/>
            <w:vAlign w:val="center"/>
          </w:tcPr>
          <w:p w14:paraId="7A220198" w14:textId="663CA028" w:rsidR="00D9003A" w:rsidRPr="00DF5D67" w:rsidRDefault="003227E9" w:rsidP="00D40593">
            <w:pPr>
              <w:rPr>
                <w:rFonts w:ascii="Arial" w:hAnsi="Arial" w:cs="Arial"/>
                <w:iCs/>
                <w:sz w:val="16"/>
                <w:lang w:eastAsia="zh-CN"/>
              </w:rPr>
            </w:pPr>
            <w:r>
              <w:rPr>
                <w:rFonts w:ascii="Arial" w:hAnsi="Arial" w:cs="Arial"/>
                <w:iCs/>
                <w:sz w:val="16"/>
                <w:lang w:eastAsia="zh-CN"/>
              </w:rPr>
              <w:t>Not needed in our view.</w:t>
            </w:r>
          </w:p>
        </w:tc>
      </w:tr>
      <w:tr w:rsidR="00D9003A" w14:paraId="46C66228" w14:textId="77777777" w:rsidTr="00D40593">
        <w:tc>
          <w:tcPr>
            <w:tcW w:w="1838" w:type="dxa"/>
            <w:vAlign w:val="center"/>
          </w:tcPr>
          <w:p w14:paraId="02BD5017" w14:textId="77777777" w:rsidR="00D9003A" w:rsidRPr="00DF5D67" w:rsidRDefault="00D9003A" w:rsidP="00D40593">
            <w:pPr>
              <w:rPr>
                <w:rFonts w:ascii="Arial" w:hAnsi="Arial" w:cs="Arial"/>
                <w:iCs/>
                <w:sz w:val="16"/>
                <w:lang w:eastAsia="zh-CN"/>
              </w:rPr>
            </w:pPr>
          </w:p>
        </w:tc>
        <w:tc>
          <w:tcPr>
            <w:tcW w:w="1134" w:type="dxa"/>
            <w:vAlign w:val="center"/>
          </w:tcPr>
          <w:p w14:paraId="33B62E44" w14:textId="77777777" w:rsidR="00D9003A" w:rsidRPr="00DF5D67" w:rsidRDefault="00D9003A" w:rsidP="00D40593">
            <w:pPr>
              <w:rPr>
                <w:rFonts w:ascii="Arial" w:hAnsi="Arial" w:cs="Arial"/>
                <w:iCs/>
                <w:sz w:val="16"/>
                <w:lang w:eastAsia="zh-CN"/>
              </w:rPr>
            </w:pPr>
          </w:p>
        </w:tc>
        <w:tc>
          <w:tcPr>
            <w:tcW w:w="6379" w:type="dxa"/>
            <w:vAlign w:val="center"/>
          </w:tcPr>
          <w:p w14:paraId="6F19AB1D" w14:textId="77777777" w:rsidR="00D9003A" w:rsidRPr="00DF5D67" w:rsidRDefault="00D9003A" w:rsidP="00D40593">
            <w:pPr>
              <w:rPr>
                <w:rFonts w:ascii="Arial" w:hAnsi="Arial" w:cs="Arial"/>
                <w:iCs/>
                <w:sz w:val="16"/>
                <w:lang w:eastAsia="zh-CN"/>
              </w:rPr>
            </w:pPr>
          </w:p>
        </w:tc>
      </w:tr>
    </w:tbl>
    <w:p w14:paraId="5B52EEDC" w14:textId="77777777" w:rsidR="00D9003A" w:rsidRDefault="00D9003A" w:rsidP="001523EB">
      <w:pPr>
        <w:pStyle w:val="3GPPAgreements"/>
        <w:numPr>
          <w:ilvl w:val="0"/>
          <w:numId w:val="0"/>
        </w:numPr>
        <w:rPr>
          <w:lang w:eastAsia="zh-CN"/>
        </w:rPr>
      </w:pPr>
    </w:p>
    <w:p w14:paraId="342788AC" w14:textId="4F32CF68"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7727690A" w14:textId="4DC3D614" w:rsidR="00D9003A" w:rsidRDefault="00D9003A" w:rsidP="00D9003A">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D9003A" w14:paraId="7429C807" w14:textId="77777777" w:rsidTr="00D40593">
        <w:tc>
          <w:tcPr>
            <w:tcW w:w="1838" w:type="dxa"/>
            <w:vAlign w:val="center"/>
          </w:tcPr>
          <w:p w14:paraId="3DF5AE94"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53726AE" w14:textId="2D072CB2" w:rsidR="00D9003A" w:rsidRPr="00DF5D67" w:rsidRDefault="00D9003A"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D39C8D"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78921E36" w14:textId="77777777" w:rsidTr="00D40593">
        <w:tc>
          <w:tcPr>
            <w:tcW w:w="1838" w:type="dxa"/>
            <w:vAlign w:val="center"/>
          </w:tcPr>
          <w:p w14:paraId="01EBA9A9" w14:textId="50ADE82F" w:rsidR="00D9003A"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8D86846" w14:textId="5D9F83AC" w:rsidR="00D9003A" w:rsidRPr="00DF5D67" w:rsidRDefault="00D9003A" w:rsidP="00D40593">
            <w:pPr>
              <w:rPr>
                <w:rFonts w:ascii="Arial" w:hAnsi="Arial" w:cs="Arial"/>
                <w:iCs/>
                <w:sz w:val="16"/>
                <w:lang w:eastAsia="zh-CN"/>
              </w:rPr>
            </w:pPr>
          </w:p>
        </w:tc>
        <w:tc>
          <w:tcPr>
            <w:tcW w:w="6379" w:type="dxa"/>
            <w:vAlign w:val="center"/>
          </w:tcPr>
          <w:p w14:paraId="312521E5" w14:textId="3990C1BE" w:rsidR="00D9003A" w:rsidRPr="00CF5518" w:rsidRDefault="003227E9" w:rsidP="00D40593">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D9003A" w14:paraId="2CBA69C9" w14:textId="77777777" w:rsidTr="00D40593">
        <w:tc>
          <w:tcPr>
            <w:tcW w:w="1838" w:type="dxa"/>
            <w:vAlign w:val="center"/>
          </w:tcPr>
          <w:p w14:paraId="189DFD86" w14:textId="77777777" w:rsidR="00D9003A" w:rsidRPr="00DF5D67" w:rsidRDefault="00D9003A" w:rsidP="00D40593">
            <w:pPr>
              <w:rPr>
                <w:rFonts w:ascii="Arial" w:hAnsi="Arial" w:cs="Arial"/>
                <w:iCs/>
                <w:sz w:val="16"/>
                <w:lang w:eastAsia="zh-CN"/>
              </w:rPr>
            </w:pPr>
          </w:p>
        </w:tc>
        <w:tc>
          <w:tcPr>
            <w:tcW w:w="1134" w:type="dxa"/>
            <w:vAlign w:val="center"/>
          </w:tcPr>
          <w:p w14:paraId="0013B38F" w14:textId="77777777" w:rsidR="00D9003A" w:rsidRPr="00DF5D67" w:rsidRDefault="00D9003A" w:rsidP="00D40593">
            <w:pPr>
              <w:rPr>
                <w:rFonts w:ascii="Arial" w:hAnsi="Arial" w:cs="Arial"/>
                <w:iCs/>
                <w:sz w:val="16"/>
                <w:lang w:eastAsia="zh-CN"/>
              </w:rPr>
            </w:pPr>
          </w:p>
        </w:tc>
        <w:tc>
          <w:tcPr>
            <w:tcW w:w="6379" w:type="dxa"/>
            <w:vAlign w:val="center"/>
          </w:tcPr>
          <w:p w14:paraId="0EDC1911" w14:textId="77777777" w:rsidR="00D9003A" w:rsidRPr="00DF5D67" w:rsidRDefault="00D9003A" w:rsidP="00D40593">
            <w:pPr>
              <w:rPr>
                <w:rFonts w:ascii="Arial" w:hAnsi="Arial" w:cs="Arial"/>
                <w:iCs/>
                <w:sz w:val="16"/>
                <w:lang w:eastAsia="zh-CN"/>
              </w:rPr>
            </w:pPr>
          </w:p>
        </w:tc>
      </w:tr>
      <w:tr w:rsidR="00D9003A" w14:paraId="579258A6" w14:textId="77777777" w:rsidTr="00D40593">
        <w:tc>
          <w:tcPr>
            <w:tcW w:w="1838" w:type="dxa"/>
            <w:vAlign w:val="center"/>
          </w:tcPr>
          <w:p w14:paraId="06790588" w14:textId="77777777" w:rsidR="00D9003A" w:rsidRPr="00DF5D67" w:rsidRDefault="00D9003A" w:rsidP="00D40593">
            <w:pPr>
              <w:rPr>
                <w:rFonts w:ascii="Arial" w:hAnsi="Arial" w:cs="Arial"/>
                <w:iCs/>
                <w:sz w:val="16"/>
                <w:lang w:eastAsia="zh-CN"/>
              </w:rPr>
            </w:pPr>
          </w:p>
        </w:tc>
        <w:tc>
          <w:tcPr>
            <w:tcW w:w="1134" w:type="dxa"/>
            <w:vAlign w:val="center"/>
          </w:tcPr>
          <w:p w14:paraId="6BD5D492" w14:textId="77777777" w:rsidR="00D9003A" w:rsidRPr="00DF5D67" w:rsidRDefault="00D9003A" w:rsidP="00D40593">
            <w:pPr>
              <w:rPr>
                <w:rFonts w:ascii="Arial" w:hAnsi="Arial" w:cs="Arial"/>
                <w:iCs/>
                <w:sz w:val="16"/>
                <w:lang w:eastAsia="zh-CN"/>
              </w:rPr>
            </w:pPr>
          </w:p>
        </w:tc>
        <w:tc>
          <w:tcPr>
            <w:tcW w:w="6379" w:type="dxa"/>
            <w:vAlign w:val="center"/>
          </w:tcPr>
          <w:p w14:paraId="0548DEA7" w14:textId="77777777" w:rsidR="00D9003A" w:rsidRPr="00DF5D67" w:rsidRDefault="00D9003A" w:rsidP="00D40593">
            <w:pPr>
              <w:rPr>
                <w:rFonts w:ascii="Arial" w:hAnsi="Arial" w:cs="Arial"/>
                <w:iCs/>
                <w:sz w:val="16"/>
                <w:lang w:eastAsia="zh-CN"/>
              </w:rPr>
            </w:pPr>
          </w:p>
        </w:tc>
      </w:tr>
    </w:tbl>
    <w:p w14:paraId="43B084A7" w14:textId="77777777" w:rsidR="00D9003A" w:rsidRDefault="00D9003A" w:rsidP="001523EB">
      <w:pPr>
        <w:pStyle w:val="3GPPAgreements"/>
        <w:numPr>
          <w:ilvl w:val="0"/>
          <w:numId w:val="0"/>
        </w:numPr>
        <w:rPr>
          <w:lang w:eastAsia="zh-CN"/>
        </w:rPr>
      </w:pPr>
    </w:p>
    <w:p w14:paraId="7B712B87" w14:textId="59DF2229" w:rsidR="00D9003A" w:rsidRDefault="00D9003A" w:rsidP="00D9003A">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1DA94907" w14:textId="5BF3F192" w:rsidR="00D9003A" w:rsidRDefault="00D9003A" w:rsidP="00D9003A">
      <w:pPr>
        <w:pStyle w:val="3GPPAgreements"/>
        <w:rPr>
          <w:lang w:eastAsia="zh-CN"/>
        </w:rPr>
      </w:pPr>
      <w:r>
        <w:rPr>
          <w:lang w:eastAsia="zh-CN"/>
        </w:rPr>
        <w:t xml:space="preserve">What </w:t>
      </w:r>
      <w:r w:rsidR="00EA3EAE">
        <w:rPr>
          <w:lang w:eastAsia="zh-CN"/>
        </w:rPr>
        <w:t>is your</w:t>
      </w:r>
      <w:r>
        <w:rPr>
          <w:lang w:eastAsia="zh-CN"/>
        </w:rPr>
        <w:t xml:space="preserve"> preference on the following alternatives </w:t>
      </w:r>
      <w:r w:rsidR="00EA3EAE">
        <w:rPr>
          <w:lang w:eastAsia="zh-CN"/>
        </w:rPr>
        <w:t xml:space="preserve">on the message to carry the </w:t>
      </w:r>
      <w:r>
        <w:rPr>
          <w:lang w:eastAsia="zh-CN"/>
        </w:rPr>
        <w:t>priority indication</w:t>
      </w:r>
      <w:r w:rsidR="00EA3EAE">
        <w:rPr>
          <w:lang w:eastAsia="zh-CN"/>
        </w:rPr>
        <w:t xml:space="preserve"> to the UE</w:t>
      </w:r>
      <w:r>
        <w:rPr>
          <w:lang w:eastAsia="zh-CN"/>
        </w:rPr>
        <w:t>?</w:t>
      </w:r>
    </w:p>
    <w:p w14:paraId="3A74B78B" w14:textId="319AEFC3" w:rsidR="00EA3EAE" w:rsidRDefault="00EA3EAE" w:rsidP="0072722D">
      <w:pPr>
        <w:pStyle w:val="3GPPAgreements"/>
        <w:numPr>
          <w:ilvl w:val="1"/>
          <w:numId w:val="10"/>
        </w:numPr>
        <w:rPr>
          <w:lang w:eastAsia="zh-CN"/>
        </w:rPr>
      </w:pPr>
      <w:r>
        <w:rPr>
          <w:lang w:eastAsia="zh-CN"/>
        </w:rPr>
        <w:t>Alt.1 The priority is indicated in RRC</w:t>
      </w:r>
    </w:p>
    <w:p w14:paraId="67F4B571" w14:textId="5EA430D6" w:rsidR="00EA3EAE" w:rsidRDefault="00EA3EAE" w:rsidP="0072722D">
      <w:pPr>
        <w:pStyle w:val="3GPPAgreements"/>
        <w:numPr>
          <w:ilvl w:val="1"/>
          <w:numId w:val="10"/>
        </w:numPr>
        <w:rPr>
          <w:lang w:eastAsia="zh-CN"/>
        </w:rPr>
      </w:pPr>
      <w:r>
        <w:rPr>
          <w:lang w:eastAsia="zh-CN"/>
        </w:rPr>
        <w:t>Alt.2 The priority is indicated in DL MAC CE</w:t>
      </w:r>
    </w:p>
    <w:p w14:paraId="2AB8D431" w14:textId="0047DFE9" w:rsidR="00EA3EAE" w:rsidRDefault="00EA3EAE" w:rsidP="0072722D">
      <w:pPr>
        <w:pStyle w:val="3GPPAgreements"/>
        <w:numPr>
          <w:ilvl w:val="1"/>
          <w:numId w:val="10"/>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D9003A" w14:paraId="35F0E590" w14:textId="77777777" w:rsidTr="00D40593">
        <w:tc>
          <w:tcPr>
            <w:tcW w:w="1838" w:type="dxa"/>
            <w:vAlign w:val="center"/>
          </w:tcPr>
          <w:p w14:paraId="02635189"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73BACE4" w14:textId="77777777" w:rsidR="00D9003A" w:rsidRPr="00DF5D67" w:rsidRDefault="00D9003A"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764828C" w14:textId="77777777" w:rsidR="00D9003A" w:rsidRPr="00DF5D67" w:rsidRDefault="00D9003A" w:rsidP="00D40593">
            <w:pPr>
              <w:rPr>
                <w:rFonts w:ascii="Arial" w:hAnsi="Arial" w:cs="Arial"/>
                <w:b/>
                <w:iCs/>
                <w:sz w:val="16"/>
                <w:lang w:eastAsia="zh-CN"/>
              </w:rPr>
            </w:pPr>
            <w:r w:rsidRPr="00DF5D67">
              <w:rPr>
                <w:rFonts w:ascii="Arial" w:hAnsi="Arial" w:cs="Arial"/>
                <w:b/>
                <w:iCs/>
                <w:sz w:val="16"/>
                <w:lang w:eastAsia="zh-CN"/>
              </w:rPr>
              <w:t>Comments</w:t>
            </w:r>
          </w:p>
        </w:tc>
      </w:tr>
      <w:tr w:rsidR="00D9003A" w14:paraId="67FD7641" w14:textId="77777777" w:rsidTr="00D40593">
        <w:tc>
          <w:tcPr>
            <w:tcW w:w="1838" w:type="dxa"/>
            <w:vAlign w:val="center"/>
          </w:tcPr>
          <w:p w14:paraId="75A3A1B2" w14:textId="29B007CF" w:rsidR="00D9003A" w:rsidRPr="00DF5D67" w:rsidRDefault="00744443" w:rsidP="00D40593">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217F2872" w14:textId="196DD35B" w:rsidR="00D9003A" w:rsidRPr="00DF5D67" w:rsidRDefault="00744443" w:rsidP="00D40593">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263F5DC8" w14:textId="77777777" w:rsidR="00D9003A" w:rsidRPr="00CF5518" w:rsidRDefault="00D9003A" w:rsidP="00D40593">
            <w:pPr>
              <w:rPr>
                <w:rFonts w:ascii="Arial" w:hAnsi="Arial" w:cs="Arial"/>
                <w:iCs/>
                <w:sz w:val="16"/>
                <w:lang w:eastAsia="zh-CN"/>
              </w:rPr>
            </w:pPr>
          </w:p>
        </w:tc>
      </w:tr>
      <w:tr w:rsidR="00D9003A" w14:paraId="490E52FE" w14:textId="77777777" w:rsidTr="00D40593">
        <w:tc>
          <w:tcPr>
            <w:tcW w:w="1838" w:type="dxa"/>
            <w:vAlign w:val="center"/>
          </w:tcPr>
          <w:p w14:paraId="01AE8916" w14:textId="0F277A0D" w:rsidR="00D9003A" w:rsidRPr="00DF5D67" w:rsidRDefault="00D9003A" w:rsidP="00D40593">
            <w:pPr>
              <w:rPr>
                <w:rFonts w:ascii="Arial" w:hAnsi="Arial" w:cs="Arial"/>
                <w:iCs/>
                <w:sz w:val="16"/>
                <w:lang w:eastAsia="zh-CN"/>
              </w:rPr>
            </w:pPr>
          </w:p>
        </w:tc>
        <w:tc>
          <w:tcPr>
            <w:tcW w:w="1134" w:type="dxa"/>
            <w:vAlign w:val="center"/>
          </w:tcPr>
          <w:p w14:paraId="1FCDD2EE" w14:textId="77777777" w:rsidR="00D9003A" w:rsidRPr="00DF5D67" w:rsidRDefault="00D9003A" w:rsidP="00D40593">
            <w:pPr>
              <w:rPr>
                <w:rFonts w:ascii="Arial" w:hAnsi="Arial" w:cs="Arial"/>
                <w:iCs/>
                <w:sz w:val="16"/>
                <w:lang w:eastAsia="zh-CN"/>
              </w:rPr>
            </w:pPr>
          </w:p>
        </w:tc>
        <w:tc>
          <w:tcPr>
            <w:tcW w:w="6379" w:type="dxa"/>
            <w:vAlign w:val="center"/>
          </w:tcPr>
          <w:p w14:paraId="3621C84F" w14:textId="76A4A095" w:rsidR="00D9003A" w:rsidRPr="00DF5D67" w:rsidRDefault="00D9003A" w:rsidP="00D40593">
            <w:pPr>
              <w:rPr>
                <w:rFonts w:ascii="Arial" w:hAnsi="Arial" w:cs="Arial"/>
                <w:iCs/>
                <w:sz w:val="16"/>
                <w:lang w:eastAsia="zh-CN"/>
              </w:rPr>
            </w:pPr>
          </w:p>
        </w:tc>
      </w:tr>
      <w:tr w:rsidR="00D9003A" w14:paraId="666BDC0E" w14:textId="77777777" w:rsidTr="00D40593">
        <w:tc>
          <w:tcPr>
            <w:tcW w:w="1838" w:type="dxa"/>
            <w:vAlign w:val="center"/>
          </w:tcPr>
          <w:p w14:paraId="4592C160" w14:textId="77777777" w:rsidR="00D9003A" w:rsidRPr="00DF5D67" w:rsidRDefault="00D9003A" w:rsidP="00D40593">
            <w:pPr>
              <w:rPr>
                <w:rFonts w:ascii="Arial" w:hAnsi="Arial" w:cs="Arial"/>
                <w:iCs/>
                <w:sz w:val="16"/>
                <w:lang w:eastAsia="zh-CN"/>
              </w:rPr>
            </w:pPr>
          </w:p>
        </w:tc>
        <w:tc>
          <w:tcPr>
            <w:tcW w:w="1134" w:type="dxa"/>
            <w:vAlign w:val="center"/>
          </w:tcPr>
          <w:p w14:paraId="2A115751" w14:textId="77777777" w:rsidR="00D9003A" w:rsidRPr="00DF5D67" w:rsidRDefault="00D9003A" w:rsidP="00D40593">
            <w:pPr>
              <w:rPr>
                <w:rFonts w:ascii="Arial" w:hAnsi="Arial" w:cs="Arial"/>
                <w:iCs/>
                <w:sz w:val="16"/>
                <w:lang w:eastAsia="zh-CN"/>
              </w:rPr>
            </w:pPr>
          </w:p>
        </w:tc>
        <w:tc>
          <w:tcPr>
            <w:tcW w:w="6379" w:type="dxa"/>
            <w:vAlign w:val="center"/>
          </w:tcPr>
          <w:p w14:paraId="764F974A" w14:textId="77777777" w:rsidR="00D9003A" w:rsidRPr="00DF5D67" w:rsidRDefault="00D9003A" w:rsidP="00D40593">
            <w:pPr>
              <w:rPr>
                <w:rFonts w:ascii="Arial" w:hAnsi="Arial" w:cs="Arial"/>
                <w:iCs/>
                <w:sz w:val="16"/>
                <w:lang w:eastAsia="zh-CN"/>
              </w:rPr>
            </w:pPr>
          </w:p>
        </w:tc>
      </w:tr>
    </w:tbl>
    <w:p w14:paraId="016ADB71" w14:textId="77777777" w:rsidR="00D9003A" w:rsidRDefault="00D9003A" w:rsidP="001523EB">
      <w:pPr>
        <w:pStyle w:val="3GPPAgreements"/>
        <w:numPr>
          <w:ilvl w:val="0"/>
          <w:numId w:val="0"/>
        </w:numPr>
        <w:rPr>
          <w:lang w:eastAsia="zh-CN"/>
        </w:rPr>
      </w:pPr>
    </w:p>
    <w:p w14:paraId="5FA58283" w14:textId="2350C8FB" w:rsidR="00DC587E" w:rsidRDefault="00DC587E" w:rsidP="00DC587E">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7741B7A5" w14:textId="0C2255BC" w:rsidR="00DC587E" w:rsidRDefault="00DC587E" w:rsidP="0072722D">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DC587E" w14:paraId="35C1AE1E" w14:textId="77777777" w:rsidTr="00D40593">
        <w:tc>
          <w:tcPr>
            <w:tcW w:w="1838" w:type="dxa"/>
            <w:vAlign w:val="center"/>
          </w:tcPr>
          <w:p w14:paraId="2F2F2F87"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4D1B9220"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4C1E4B35" w14:textId="77777777" w:rsidTr="00D40593">
        <w:tc>
          <w:tcPr>
            <w:tcW w:w="1838" w:type="dxa"/>
            <w:vAlign w:val="center"/>
          </w:tcPr>
          <w:p w14:paraId="62417C3A" w14:textId="77777777" w:rsidR="00DC587E" w:rsidRPr="00DF5D67" w:rsidRDefault="00DC587E" w:rsidP="00D40593">
            <w:pPr>
              <w:rPr>
                <w:rFonts w:ascii="Arial" w:hAnsi="Arial" w:cs="Arial"/>
                <w:iCs/>
                <w:sz w:val="16"/>
                <w:lang w:eastAsia="zh-CN"/>
              </w:rPr>
            </w:pPr>
          </w:p>
        </w:tc>
        <w:tc>
          <w:tcPr>
            <w:tcW w:w="7513" w:type="dxa"/>
            <w:vAlign w:val="center"/>
          </w:tcPr>
          <w:p w14:paraId="2BC1FD47" w14:textId="77777777" w:rsidR="00DC587E" w:rsidRPr="00CF5518" w:rsidRDefault="00DC587E" w:rsidP="00D40593">
            <w:pPr>
              <w:rPr>
                <w:rFonts w:ascii="Arial" w:hAnsi="Arial" w:cs="Arial"/>
                <w:iCs/>
                <w:sz w:val="16"/>
                <w:lang w:eastAsia="zh-CN"/>
              </w:rPr>
            </w:pPr>
          </w:p>
        </w:tc>
      </w:tr>
      <w:tr w:rsidR="00DC587E" w14:paraId="5BBD5DE7" w14:textId="77777777" w:rsidTr="00D40593">
        <w:tc>
          <w:tcPr>
            <w:tcW w:w="1838" w:type="dxa"/>
            <w:vAlign w:val="center"/>
          </w:tcPr>
          <w:p w14:paraId="413815DB" w14:textId="77777777" w:rsidR="00DC587E" w:rsidRPr="00DF5D67" w:rsidRDefault="00DC587E" w:rsidP="00D40593">
            <w:pPr>
              <w:rPr>
                <w:rFonts w:ascii="Arial" w:hAnsi="Arial" w:cs="Arial"/>
                <w:iCs/>
                <w:sz w:val="16"/>
                <w:lang w:eastAsia="zh-CN"/>
              </w:rPr>
            </w:pPr>
          </w:p>
        </w:tc>
        <w:tc>
          <w:tcPr>
            <w:tcW w:w="7513" w:type="dxa"/>
            <w:vAlign w:val="center"/>
          </w:tcPr>
          <w:p w14:paraId="0B5F228E" w14:textId="77777777" w:rsidR="00DC587E" w:rsidRPr="00DF5D67" w:rsidRDefault="00DC587E" w:rsidP="00D40593">
            <w:pPr>
              <w:rPr>
                <w:rFonts w:ascii="Arial" w:hAnsi="Arial" w:cs="Arial"/>
                <w:iCs/>
                <w:sz w:val="16"/>
                <w:lang w:eastAsia="zh-CN"/>
              </w:rPr>
            </w:pPr>
          </w:p>
        </w:tc>
      </w:tr>
      <w:tr w:rsidR="00DC587E" w14:paraId="6B43764D" w14:textId="77777777" w:rsidTr="00D40593">
        <w:tc>
          <w:tcPr>
            <w:tcW w:w="1838" w:type="dxa"/>
            <w:vAlign w:val="center"/>
          </w:tcPr>
          <w:p w14:paraId="0AC8493A" w14:textId="77777777" w:rsidR="00DC587E" w:rsidRPr="00DF5D67" w:rsidRDefault="00DC587E" w:rsidP="00D40593">
            <w:pPr>
              <w:rPr>
                <w:rFonts w:ascii="Arial" w:hAnsi="Arial" w:cs="Arial"/>
                <w:iCs/>
                <w:sz w:val="16"/>
                <w:lang w:eastAsia="zh-CN"/>
              </w:rPr>
            </w:pPr>
          </w:p>
        </w:tc>
        <w:tc>
          <w:tcPr>
            <w:tcW w:w="7513" w:type="dxa"/>
            <w:vAlign w:val="center"/>
          </w:tcPr>
          <w:p w14:paraId="6CB15CD6" w14:textId="77777777" w:rsidR="00DC587E" w:rsidRPr="00DF5D67" w:rsidRDefault="00DC587E" w:rsidP="00D40593">
            <w:pPr>
              <w:rPr>
                <w:rFonts w:ascii="Arial" w:hAnsi="Arial" w:cs="Arial"/>
                <w:iCs/>
                <w:sz w:val="16"/>
                <w:lang w:eastAsia="zh-CN"/>
              </w:rPr>
            </w:pPr>
          </w:p>
        </w:tc>
      </w:tr>
    </w:tbl>
    <w:p w14:paraId="63D1BFBF" w14:textId="77777777" w:rsidR="00DC587E" w:rsidRDefault="00DC587E" w:rsidP="001523EB">
      <w:pPr>
        <w:pStyle w:val="3GPPAgreements"/>
        <w:numPr>
          <w:ilvl w:val="0"/>
          <w:numId w:val="0"/>
        </w:numPr>
        <w:rPr>
          <w:lang w:eastAsia="zh-CN"/>
        </w:rPr>
      </w:pPr>
    </w:p>
    <w:p w14:paraId="5D49767B" w14:textId="77777777" w:rsidR="00A6296A" w:rsidRDefault="00A6296A" w:rsidP="00A6296A">
      <w:pPr>
        <w:pStyle w:val="Heading2"/>
        <w:rPr>
          <w:lang w:eastAsia="zh-CN"/>
        </w:rPr>
      </w:pPr>
      <w:r>
        <w:rPr>
          <w:lang w:eastAsia="zh-CN"/>
        </w:rPr>
        <w:t>Working assumption</w:t>
      </w:r>
    </w:p>
    <w:p w14:paraId="66533296" w14:textId="7E58F847" w:rsidR="00A6296A" w:rsidRDefault="00DF1FFE" w:rsidP="00A6296A">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DF1FFE" w:rsidRPr="003D394B" w14:paraId="2E3BF534" w14:textId="77777777" w:rsidTr="00D15DAB">
        <w:tc>
          <w:tcPr>
            <w:tcW w:w="1446" w:type="dxa"/>
          </w:tcPr>
          <w:p w14:paraId="4407C09A"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874A71D"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6E425AA5" w14:textId="77777777" w:rsidTr="00D15DAB">
        <w:tc>
          <w:tcPr>
            <w:tcW w:w="1446" w:type="dxa"/>
          </w:tcPr>
          <w:p w14:paraId="4D3A947F" w14:textId="460935A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105D819F" w14:textId="52F7B796" w:rsidR="00DF1FFE" w:rsidRPr="00DF1FFE" w:rsidRDefault="00DF1FFE"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Confirm the prior working assumption on MG-less PRS reception. </w:t>
            </w:r>
          </w:p>
        </w:tc>
      </w:tr>
      <w:tr w:rsidR="00DF1FFE" w:rsidRPr="003D394B" w14:paraId="77B014F8" w14:textId="77777777" w:rsidTr="00D15DAB">
        <w:tc>
          <w:tcPr>
            <w:tcW w:w="1446" w:type="dxa"/>
          </w:tcPr>
          <w:p w14:paraId="1F8AC8D1" w14:textId="0E3745A1"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2A46C2E8" w14:textId="0A1284AD" w:rsidR="00DF1FFE" w:rsidRPr="00DF1FFE" w:rsidRDefault="00DF1FFE" w:rsidP="00D15DAB">
            <w:pPr>
              <w:spacing w:after="60"/>
              <w:rPr>
                <w:rFonts w:ascii="Arial" w:hAnsi="Arial" w:cs="Arial"/>
                <w:bCs/>
                <w:sz w:val="16"/>
                <w:szCs w:val="16"/>
                <w:lang w:eastAsia="x-none"/>
              </w:rPr>
            </w:pPr>
            <w:r w:rsidRPr="003D394B">
              <w:rPr>
                <w:rFonts w:ascii="Arial" w:hAnsi="Arial" w:cs="Arial"/>
                <w:b/>
                <w:bCs/>
                <w:sz w:val="16"/>
                <w:szCs w:val="16"/>
              </w:rPr>
              <w:t xml:space="preserve">Proposal 3: </w:t>
            </w:r>
            <w:r w:rsidRPr="003D394B">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DF1FFE" w:rsidRPr="003D394B" w14:paraId="4B947052" w14:textId="77777777" w:rsidTr="00D15DAB">
        <w:tc>
          <w:tcPr>
            <w:tcW w:w="1446" w:type="dxa"/>
          </w:tcPr>
          <w:p w14:paraId="33C88301" w14:textId="749529AD"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1051DF2" w14:textId="77777777" w:rsidR="00DF1FFE" w:rsidRPr="003D394B" w:rsidRDefault="00DF1FFE" w:rsidP="00DF1FFE">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2E569B66" w14:textId="0FF58CB3" w:rsidR="00DF1FFE" w:rsidRPr="00DF1FFE" w:rsidRDefault="00DF1FFE" w:rsidP="00D15DAB">
            <w:pPr>
              <w:spacing w:after="60"/>
              <w:rPr>
                <w:rFonts w:ascii="Arial" w:hAnsi="Arial" w:cs="Arial"/>
                <w:sz w:val="16"/>
                <w:szCs w:val="16"/>
              </w:rPr>
            </w:pPr>
            <w:r w:rsidRPr="003D394B">
              <w:rPr>
                <w:rFonts w:ascii="Arial" w:hAnsi="Arial" w:cs="Arial"/>
                <w:b/>
                <w:sz w:val="16"/>
                <w:szCs w:val="16"/>
              </w:rPr>
              <w:t>Proposal 13:</w:t>
            </w:r>
            <w:r w:rsidRPr="003D394B">
              <w:rPr>
                <w:rFonts w:ascii="Arial" w:hAnsi="Arial" w:cs="Arial"/>
                <w:sz w:val="16"/>
                <w:szCs w:val="16"/>
              </w:rPr>
              <w:t xml:space="preserve"> A UE should be able to report multiple of the Type-1A, Type-1B, Type-2 MG-less PRS </w:t>
            </w:r>
            <w:r w:rsidRPr="003D394B">
              <w:rPr>
                <w:rFonts w:ascii="Arial" w:hAnsi="Arial" w:cs="Arial"/>
                <w:sz w:val="16"/>
                <w:szCs w:val="16"/>
              </w:rPr>
              <w:lastRenderedPageBreak/>
              <w:t xml:space="preserve">processing capabilities, each one associated with a different PRS processing capability, to the LMF. </w:t>
            </w:r>
          </w:p>
        </w:tc>
      </w:tr>
      <w:tr w:rsidR="00DF1FFE" w:rsidRPr="003D394B" w14:paraId="06334063" w14:textId="77777777" w:rsidTr="00D15DAB">
        <w:tc>
          <w:tcPr>
            <w:tcW w:w="1446" w:type="dxa"/>
          </w:tcPr>
          <w:p w14:paraId="1FAAFEF9" w14:textId="078A76D3" w:rsidR="00DF1FFE" w:rsidRPr="00D00D01" w:rsidRDefault="00DF1FFE" w:rsidP="00DF1FFE">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E</w:t>
            </w:r>
            <w:r w:rsidRPr="00D00D01">
              <w:rPr>
                <w:rFonts w:ascii="Arial" w:hAnsi="Arial" w:cs="Arial"/>
                <w:color w:val="000000" w:themeColor="text1"/>
                <w:sz w:val="16"/>
                <w:szCs w:val="16"/>
                <w:lang w:eastAsia="zh-CN"/>
              </w:rPr>
              <w:t>ricsson [20]</w:t>
            </w:r>
          </w:p>
        </w:tc>
        <w:tc>
          <w:tcPr>
            <w:tcW w:w="7852" w:type="dxa"/>
          </w:tcPr>
          <w:p w14:paraId="7E044E0D" w14:textId="3B6EA7B5" w:rsidR="00DF1FFE" w:rsidRPr="00DF1FFE" w:rsidRDefault="00DF1FFE" w:rsidP="00DF1FFE">
            <w:pPr>
              <w:pStyle w:val="3GPPAgreements"/>
              <w:numPr>
                <w:ilvl w:val="0"/>
                <w:numId w:val="0"/>
              </w:numPr>
              <w:spacing w:after="60"/>
              <w:rPr>
                <w:rFonts w:ascii="Arial" w:hAnsi="Arial" w:cs="Arial"/>
                <w:color w:val="000000" w:themeColor="text1"/>
                <w:sz w:val="16"/>
                <w:szCs w:val="16"/>
                <w:lang w:eastAsia="zh-CN"/>
              </w:rPr>
            </w:pPr>
            <w:r w:rsidRPr="003D394B">
              <w:rPr>
                <w:rFonts w:ascii="Arial" w:hAnsi="Arial" w:cs="Arial"/>
                <w:b/>
                <w:color w:val="000000" w:themeColor="text1"/>
                <w:sz w:val="16"/>
                <w:szCs w:val="16"/>
                <w:lang w:eastAsia="zh-CN"/>
              </w:rPr>
              <w:t>Proposal 1</w:t>
            </w:r>
            <w:r w:rsidRPr="003D394B">
              <w:rPr>
                <w:rFonts w:ascii="Arial" w:hAnsi="Arial" w:cs="Arial"/>
                <w:b/>
                <w:color w:val="000000" w:themeColor="text1"/>
                <w:sz w:val="16"/>
                <w:szCs w:val="16"/>
                <w:lang w:eastAsia="zh-CN"/>
              </w:rPr>
              <w:tab/>
            </w:r>
            <w:r w:rsidRPr="003D394B">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3639C031" w14:textId="77777777" w:rsidR="00DF1FFE" w:rsidRDefault="00DF1FFE" w:rsidP="00A6296A">
      <w:pPr>
        <w:rPr>
          <w:lang w:eastAsia="zh-CN"/>
        </w:rPr>
      </w:pPr>
    </w:p>
    <w:p w14:paraId="039021FE" w14:textId="5C45FD0C" w:rsidR="00EA3EAE" w:rsidRDefault="00EA3EAE" w:rsidP="00A6296A">
      <w:pPr>
        <w:rPr>
          <w:b/>
          <w:lang w:eastAsia="zh-CN"/>
        </w:rPr>
      </w:pPr>
      <w:r>
        <w:rPr>
          <w:b/>
          <w:lang w:eastAsia="zh-CN"/>
        </w:rPr>
        <w:t>FL comments</w:t>
      </w:r>
    </w:p>
    <w:p w14:paraId="0409A229" w14:textId="65346101" w:rsidR="00EA3EAE" w:rsidRDefault="00EA3EAE" w:rsidP="00A6296A">
      <w:pPr>
        <w:rPr>
          <w:lang w:eastAsia="zh-CN"/>
        </w:rPr>
      </w:pPr>
      <w:r>
        <w:rPr>
          <w:lang w:eastAsia="zh-CN"/>
        </w:rPr>
        <w:t>Three source</w:t>
      </w:r>
      <w:r w:rsidR="008D1C05">
        <w:rPr>
          <w:lang w:eastAsia="zh-CN"/>
        </w:rPr>
        <w:t>s</w:t>
      </w:r>
      <w:r>
        <w:rPr>
          <w:lang w:eastAsia="zh-CN"/>
        </w:rPr>
        <w:t xml:space="preserve"> proposed to confirm the working assumption, and one source proposed to finalize capability 1B by settling the band/CC.</w:t>
      </w:r>
    </w:p>
    <w:p w14:paraId="6916B395" w14:textId="77777777" w:rsidR="00EA3EAE" w:rsidRPr="00EA3EAE" w:rsidRDefault="00EA3EAE" w:rsidP="00A6296A">
      <w:pPr>
        <w:rPr>
          <w:lang w:eastAsia="zh-CN"/>
        </w:rPr>
      </w:pPr>
    </w:p>
    <w:p w14:paraId="49FC4209" w14:textId="77777777" w:rsidR="00EA3EAE" w:rsidRPr="009F1871" w:rsidRDefault="00EA3EAE" w:rsidP="00EA3EAE">
      <w:pPr>
        <w:pStyle w:val="Heading3"/>
        <w:rPr>
          <w:lang w:val="en-GB" w:eastAsia="zh-CN"/>
        </w:rPr>
      </w:pPr>
      <w:r>
        <w:rPr>
          <w:rFonts w:hint="eastAsia"/>
          <w:lang w:val="en-GB" w:eastAsia="zh-CN"/>
        </w:rPr>
        <w:t>R</w:t>
      </w:r>
      <w:r>
        <w:rPr>
          <w:lang w:val="en-GB" w:eastAsia="zh-CN"/>
        </w:rPr>
        <w:t>ound 1</w:t>
      </w:r>
    </w:p>
    <w:p w14:paraId="6D7E29A9" w14:textId="77777777" w:rsidR="00EA3EAE" w:rsidRDefault="00EA3EAE" w:rsidP="00EA3EA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C1122CC" w14:textId="03A088C0" w:rsidR="00EA3EAE" w:rsidRDefault="00EA3EAE" w:rsidP="00EA3EAE">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8709CE3" w14:textId="0CA74A4C" w:rsidR="00EA3EAE" w:rsidRDefault="00EA3EAE" w:rsidP="00EA3EAE">
      <w:pPr>
        <w:pStyle w:val="3GPPAgreements"/>
        <w:rPr>
          <w:lang w:val="en-GB" w:eastAsia="zh-CN"/>
        </w:rPr>
      </w:pPr>
      <w:r>
        <w:rPr>
          <w:lang w:val="en-GB" w:eastAsia="zh-CN"/>
        </w:rPr>
        <w:t>Select between band and CC for capability 1B as per working assumption made in RAN1#106-e.</w:t>
      </w:r>
    </w:p>
    <w:p w14:paraId="2DC8F7A4" w14:textId="4D4BAC1C" w:rsidR="00EA3EAE" w:rsidRDefault="00EA3EAE" w:rsidP="0072722D">
      <w:pPr>
        <w:pStyle w:val="3GPPAgreements"/>
        <w:numPr>
          <w:ilvl w:val="1"/>
          <w:numId w:val="10"/>
        </w:numPr>
        <w:rPr>
          <w:lang w:val="en-GB" w:eastAsia="zh-CN"/>
        </w:rPr>
      </w:pPr>
      <w:r>
        <w:rPr>
          <w:lang w:val="en-GB" w:eastAsia="zh-CN"/>
        </w:rPr>
        <w:t>Alt.1 band</w:t>
      </w:r>
    </w:p>
    <w:p w14:paraId="6B1698DE" w14:textId="4942BD3A" w:rsidR="00EA3EAE" w:rsidRDefault="00EA3EAE" w:rsidP="0072722D">
      <w:pPr>
        <w:pStyle w:val="3GPPAgreements"/>
        <w:numPr>
          <w:ilvl w:val="1"/>
          <w:numId w:val="10"/>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EA3EAE" w14:paraId="2B12CE9B" w14:textId="77777777" w:rsidTr="00EA3EAE">
        <w:tc>
          <w:tcPr>
            <w:tcW w:w="9307" w:type="dxa"/>
          </w:tcPr>
          <w:p w14:paraId="17C55F83" w14:textId="77777777" w:rsidR="00EA3EAE" w:rsidRPr="00EA3EAE" w:rsidRDefault="00EA3EAE" w:rsidP="00EA3EAE">
            <w:pPr>
              <w:autoSpaceDE/>
              <w:autoSpaceDN/>
              <w:adjustRightInd/>
              <w:snapToGrid/>
              <w:spacing w:after="0"/>
              <w:jc w:val="left"/>
              <w:rPr>
                <w:rFonts w:ascii="Times" w:eastAsia="Batang" w:hAnsi="Times"/>
                <w:sz w:val="20"/>
                <w:szCs w:val="24"/>
                <w:lang w:val="en-GB" w:eastAsia="x-none"/>
              </w:rPr>
            </w:pPr>
            <w:r w:rsidRPr="00EA3EAE">
              <w:rPr>
                <w:rFonts w:ascii="Times" w:eastAsia="Batang" w:hAnsi="Times"/>
                <w:sz w:val="20"/>
                <w:szCs w:val="24"/>
                <w:highlight w:val="darkYellow"/>
                <w:lang w:val="en-GB" w:eastAsia="x-none"/>
              </w:rPr>
              <w:t>Working assumption:</w:t>
            </w:r>
          </w:p>
          <w:p w14:paraId="09EDF1FF" w14:textId="77777777" w:rsidR="00EA3EAE" w:rsidRPr="00EA3EAE" w:rsidRDefault="00EA3EAE" w:rsidP="00EA3EAE">
            <w:p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869691B" w14:textId="77777777" w:rsidR="00EA3EAE" w:rsidRPr="00EA3EAE" w:rsidRDefault="00EA3EAE" w:rsidP="0072722D">
            <w:pPr>
              <w:numPr>
                <w:ilvl w:val="0"/>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4EF1DD64"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 xml:space="preserve">Capability 1: PRS prioritization over all other DL signals/channels in all symbols inside the window. </w:t>
            </w:r>
          </w:p>
          <w:p w14:paraId="2FC72217"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1A: The DL signals/channels from all DL CCs (per UE) are affected.</w:t>
            </w:r>
          </w:p>
          <w:p w14:paraId="0573A141" w14:textId="77777777"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iCs/>
                <w:color w:val="000000"/>
                <w:sz w:val="20"/>
                <w:szCs w:val="20"/>
                <w:lang w:val="en-GB" w:eastAsia="zh-CN"/>
              </w:rPr>
              <w:t>Cap. 1B: Only the DL signals/channels from a certain band/CC are affected.</w:t>
            </w:r>
          </w:p>
          <w:p w14:paraId="3FFDE65F" w14:textId="77777777" w:rsidR="00EA3EAE" w:rsidRPr="00EA3EAE" w:rsidRDefault="00EA3EAE" w:rsidP="0072722D">
            <w:pPr>
              <w:numPr>
                <w:ilvl w:val="3"/>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Times New Roman" w:hAnsi="Times" w:hint="eastAsia"/>
                <w:iCs/>
                <w:color w:val="000000"/>
                <w:sz w:val="20"/>
                <w:szCs w:val="20"/>
                <w:lang w:val="en-GB" w:eastAsia="zh-CN"/>
              </w:rPr>
              <w:t>F</w:t>
            </w:r>
            <w:r w:rsidRPr="00EA3EAE">
              <w:rPr>
                <w:rFonts w:ascii="Times" w:eastAsia="Times New Roman" w:hAnsi="Times"/>
                <w:iCs/>
                <w:color w:val="000000"/>
                <w:sz w:val="20"/>
                <w:szCs w:val="20"/>
                <w:lang w:val="en-GB" w:eastAsia="zh-CN"/>
              </w:rPr>
              <w:t>FS: band or CC</w:t>
            </w:r>
          </w:p>
          <w:p w14:paraId="0A7BA75A"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Capability 2: PRS prioritization over other DL signals/channels only in the PRS symbols inside the window</w:t>
            </w:r>
          </w:p>
          <w:p w14:paraId="44CFDD32" w14:textId="77777777" w:rsidR="00EA3EAE" w:rsidRPr="00EA3EAE" w:rsidRDefault="00EA3EAE" w:rsidP="0072722D">
            <w:pPr>
              <w:numPr>
                <w:ilvl w:val="1"/>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A UE shall be able to declare a PRS processing capability outside MG.</w:t>
            </w:r>
          </w:p>
          <w:p w14:paraId="2204BEA7" w14:textId="3046F8F1" w:rsidR="00EA3EAE" w:rsidRPr="00EA3EAE" w:rsidRDefault="00EA3EAE" w:rsidP="0072722D">
            <w:pPr>
              <w:numPr>
                <w:ilvl w:val="2"/>
                <w:numId w:val="20"/>
              </w:numPr>
              <w:autoSpaceDE/>
              <w:autoSpaceDN/>
              <w:adjustRightInd/>
              <w:snapToGrid/>
              <w:spacing w:after="0"/>
              <w:jc w:val="left"/>
              <w:rPr>
                <w:rFonts w:ascii="Times" w:eastAsia="Batang" w:hAnsi="Times"/>
                <w:iCs/>
                <w:color w:val="000000"/>
                <w:sz w:val="20"/>
                <w:szCs w:val="20"/>
                <w:lang w:val="en-GB" w:eastAsia="zh-CN"/>
              </w:rPr>
            </w:pPr>
            <w:r w:rsidRPr="00EA3EAE">
              <w:rPr>
                <w:rFonts w:ascii="Times" w:eastAsia="Batang" w:hAnsi="Times"/>
                <w:iCs/>
                <w:color w:val="000000"/>
                <w:sz w:val="20"/>
                <w:szCs w:val="20"/>
                <w:lang w:val="en-GB" w:eastAsia="zh-CN"/>
              </w:rPr>
              <w:t>FFS: Details of capability signalling (e.g., per UE or per band, etc.)</w:t>
            </w:r>
          </w:p>
        </w:tc>
      </w:tr>
    </w:tbl>
    <w:p w14:paraId="20C87F88" w14:textId="77777777" w:rsidR="00A6296A" w:rsidRDefault="00A6296A" w:rsidP="00A6296A">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EA3EAE" w14:paraId="1C4A1359" w14:textId="77777777" w:rsidTr="00D40593">
        <w:tc>
          <w:tcPr>
            <w:tcW w:w="1838" w:type="dxa"/>
            <w:vAlign w:val="center"/>
          </w:tcPr>
          <w:p w14:paraId="6855ECD1"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36AED89" w14:textId="77777777" w:rsidR="00EA3EAE" w:rsidRPr="00DF5D67" w:rsidRDefault="00EA3EAE" w:rsidP="00D40593">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82771EA"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23D56AF" w14:textId="77777777" w:rsidTr="00D40593">
        <w:tc>
          <w:tcPr>
            <w:tcW w:w="1838" w:type="dxa"/>
            <w:vAlign w:val="center"/>
          </w:tcPr>
          <w:p w14:paraId="60D50231" w14:textId="08344AEE" w:rsidR="00EA3EA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6C1E8DE" w14:textId="20B66E9F" w:rsidR="00EA3EAE" w:rsidRPr="00DF5D67" w:rsidRDefault="00744443" w:rsidP="00D40593">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380F6909" w14:textId="77777777" w:rsidR="00EA3EAE" w:rsidRPr="00CF5518" w:rsidRDefault="00EA3EAE" w:rsidP="00D40593">
            <w:pPr>
              <w:rPr>
                <w:rFonts w:ascii="Arial" w:hAnsi="Arial" w:cs="Arial"/>
                <w:iCs/>
                <w:sz w:val="16"/>
                <w:lang w:eastAsia="zh-CN"/>
              </w:rPr>
            </w:pPr>
          </w:p>
        </w:tc>
      </w:tr>
      <w:tr w:rsidR="00EA3EAE" w14:paraId="166C858D" w14:textId="77777777" w:rsidTr="00D40593">
        <w:tc>
          <w:tcPr>
            <w:tcW w:w="1838" w:type="dxa"/>
            <w:vAlign w:val="center"/>
          </w:tcPr>
          <w:p w14:paraId="46335E4D" w14:textId="25DE83E3" w:rsidR="00EA3EAE" w:rsidRPr="00DF5D67" w:rsidRDefault="00EA3EAE" w:rsidP="00D40593">
            <w:pPr>
              <w:rPr>
                <w:rFonts w:ascii="Arial" w:hAnsi="Arial" w:cs="Arial"/>
                <w:iCs/>
                <w:sz w:val="16"/>
                <w:lang w:eastAsia="zh-CN"/>
              </w:rPr>
            </w:pPr>
          </w:p>
        </w:tc>
        <w:tc>
          <w:tcPr>
            <w:tcW w:w="1134" w:type="dxa"/>
            <w:vAlign w:val="center"/>
          </w:tcPr>
          <w:p w14:paraId="3BB58AF0" w14:textId="4203118B" w:rsidR="00EA3EAE" w:rsidRPr="00DF5D67" w:rsidRDefault="00EA3EAE" w:rsidP="00D40593">
            <w:pPr>
              <w:rPr>
                <w:rFonts w:ascii="Arial" w:hAnsi="Arial" w:cs="Arial"/>
                <w:iCs/>
                <w:sz w:val="16"/>
                <w:lang w:eastAsia="zh-CN"/>
              </w:rPr>
            </w:pPr>
          </w:p>
        </w:tc>
        <w:tc>
          <w:tcPr>
            <w:tcW w:w="6379" w:type="dxa"/>
            <w:vAlign w:val="center"/>
          </w:tcPr>
          <w:p w14:paraId="3E9FE04B" w14:textId="77777777" w:rsidR="00EA3EAE" w:rsidRPr="00DF5D67" w:rsidRDefault="00EA3EAE" w:rsidP="00D40593">
            <w:pPr>
              <w:rPr>
                <w:rFonts w:ascii="Arial" w:hAnsi="Arial" w:cs="Arial"/>
                <w:iCs/>
                <w:sz w:val="16"/>
                <w:lang w:eastAsia="zh-CN"/>
              </w:rPr>
            </w:pPr>
          </w:p>
        </w:tc>
      </w:tr>
      <w:tr w:rsidR="00EA3EAE" w14:paraId="0FCDBFF4" w14:textId="77777777" w:rsidTr="00D40593">
        <w:tc>
          <w:tcPr>
            <w:tcW w:w="1838" w:type="dxa"/>
            <w:vAlign w:val="center"/>
          </w:tcPr>
          <w:p w14:paraId="5C4C1FB4" w14:textId="77777777" w:rsidR="00EA3EAE" w:rsidRPr="00DF5D67" w:rsidRDefault="00EA3EAE" w:rsidP="00D40593">
            <w:pPr>
              <w:rPr>
                <w:rFonts w:ascii="Arial" w:hAnsi="Arial" w:cs="Arial"/>
                <w:iCs/>
                <w:sz w:val="16"/>
                <w:lang w:eastAsia="zh-CN"/>
              </w:rPr>
            </w:pPr>
          </w:p>
        </w:tc>
        <w:tc>
          <w:tcPr>
            <w:tcW w:w="1134" w:type="dxa"/>
            <w:vAlign w:val="center"/>
          </w:tcPr>
          <w:p w14:paraId="6F69200B" w14:textId="77777777" w:rsidR="00EA3EAE" w:rsidRPr="00DF5D67" w:rsidRDefault="00EA3EAE" w:rsidP="00D40593">
            <w:pPr>
              <w:rPr>
                <w:rFonts w:ascii="Arial" w:hAnsi="Arial" w:cs="Arial"/>
                <w:iCs/>
                <w:sz w:val="16"/>
                <w:lang w:eastAsia="zh-CN"/>
              </w:rPr>
            </w:pPr>
          </w:p>
        </w:tc>
        <w:tc>
          <w:tcPr>
            <w:tcW w:w="6379" w:type="dxa"/>
            <w:vAlign w:val="center"/>
          </w:tcPr>
          <w:p w14:paraId="2EFF362A" w14:textId="77777777" w:rsidR="00EA3EAE" w:rsidRPr="00DF5D67" w:rsidRDefault="00EA3EAE" w:rsidP="00D40593">
            <w:pPr>
              <w:rPr>
                <w:rFonts w:ascii="Arial" w:hAnsi="Arial" w:cs="Arial"/>
                <w:iCs/>
                <w:sz w:val="16"/>
                <w:lang w:eastAsia="zh-CN"/>
              </w:rPr>
            </w:pPr>
          </w:p>
        </w:tc>
      </w:tr>
    </w:tbl>
    <w:p w14:paraId="08D9FCAF" w14:textId="77777777" w:rsidR="00EA3EAE" w:rsidRDefault="00EA3EAE" w:rsidP="00A6296A">
      <w:pPr>
        <w:rPr>
          <w:lang w:eastAsia="zh-CN"/>
        </w:rPr>
      </w:pPr>
    </w:p>
    <w:p w14:paraId="7C04DF33" w14:textId="58B86176" w:rsidR="00EA3EAE" w:rsidRDefault="00EA3EAE" w:rsidP="00EA3EAE">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61F39DB0" w14:textId="1EB67D87" w:rsidR="00EA3EAE" w:rsidRDefault="00EA3EAE" w:rsidP="00EA3EAE">
      <w:pPr>
        <w:pStyle w:val="3GPPAgreements"/>
        <w:rPr>
          <w:lang w:val="en-GB" w:eastAsia="zh-CN"/>
        </w:rPr>
      </w:pPr>
      <w:r>
        <w:rPr>
          <w:lang w:val="en-GB" w:eastAsia="zh-CN"/>
        </w:rPr>
        <w:t xml:space="preserve">Do companies support the extension on the impacted band/CC beyond the (single) certain </w:t>
      </w:r>
      <w:r w:rsidR="008D1C05">
        <w:rPr>
          <w:lang w:val="en-GB" w:eastAsia="zh-CN"/>
        </w:rPr>
        <w:t>band/CC</w:t>
      </w:r>
      <w:r>
        <w:rPr>
          <w:lang w:val="en-GB" w:eastAsia="zh-CN"/>
        </w:rPr>
        <w:t xml:space="preserve"> for capability 1B and 2?</w:t>
      </w:r>
    </w:p>
    <w:p w14:paraId="59FA73EA" w14:textId="0F9B62B8" w:rsidR="008D1C05" w:rsidRDefault="008D1C05" w:rsidP="008D1C05">
      <w:pPr>
        <w:pStyle w:val="3GPPAgreements"/>
        <w:numPr>
          <w:ilvl w:val="1"/>
          <w:numId w:val="10"/>
        </w:numPr>
        <w:rPr>
          <w:lang w:val="en-GB" w:eastAsia="zh-CN"/>
        </w:rPr>
      </w:pPr>
      <w:proofErr w:type="gramStart"/>
      <w:r>
        <w:rPr>
          <w:lang w:val="en-GB" w:eastAsia="zh-CN"/>
        </w:rPr>
        <w:t>E.g.</w:t>
      </w:r>
      <w:proofErr w:type="gramEnd"/>
      <w:r>
        <w:rPr>
          <w:lang w:val="en-GB" w:eastAsia="zh-CN"/>
        </w:rPr>
        <w:t xml:space="preserve"> as proposed by [18], f</w:t>
      </w:r>
      <w:r w:rsidRPr="008D1C05">
        <w:rPr>
          <w:lang w:val="en-GB" w:eastAsia="zh-CN"/>
        </w:rPr>
        <w:t>or Type-1B, and Type-2 MG-less PRS processing, a UE should be able to signal whether the MG-less PRS processing in one band, impacts the down</w:t>
      </w:r>
      <w:r>
        <w:rPr>
          <w:lang w:val="en-GB" w:eastAsia="zh-CN"/>
        </w:rPr>
        <w:t>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EA3EAE" w14:paraId="5BDC57A9" w14:textId="77777777" w:rsidTr="00D40593">
        <w:tc>
          <w:tcPr>
            <w:tcW w:w="1838" w:type="dxa"/>
            <w:vAlign w:val="center"/>
          </w:tcPr>
          <w:p w14:paraId="4155A5AE"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C1E3D3" w14:textId="69AB93DA" w:rsidR="00EA3EAE" w:rsidRPr="00DF5D67" w:rsidRDefault="00EA3EA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4DC06F" w14:textId="77777777" w:rsidR="00EA3EAE" w:rsidRPr="00DF5D67" w:rsidRDefault="00EA3EAE" w:rsidP="00D40593">
            <w:pPr>
              <w:rPr>
                <w:rFonts w:ascii="Arial" w:hAnsi="Arial" w:cs="Arial"/>
                <w:b/>
                <w:iCs/>
                <w:sz w:val="16"/>
                <w:lang w:eastAsia="zh-CN"/>
              </w:rPr>
            </w:pPr>
            <w:r w:rsidRPr="00DF5D67">
              <w:rPr>
                <w:rFonts w:ascii="Arial" w:hAnsi="Arial" w:cs="Arial"/>
                <w:b/>
                <w:iCs/>
                <w:sz w:val="16"/>
                <w:lang w:eastAsia="zh-CN"/>
              </w:rPr>
              <w:t>Comments</w:t>
            </w:r>
          </w:p>
        </w:tc>
      </w:tr>
      <w:tr w:rsidR="00EA3EAE" w14:paraId="462B1369" w14:textId="77777777" w:rsidTr="00D40593">
        <w:tc>
          <w:tcPr>
            <w:tcW w:w="1838" w:type="dxa"/>
            <w:vAlign w:val="center"/>
          </w:tcPr>
          <w:p w14:paraId="2F1BD978" w14:textId="77777777" w:rsidR="00EA3EAE" w:rsidRPr="00DF5D67" w:rsidRDefault="00EA3EAE" w:rsidP="00D40593">
            <w:pPr>
              <w:rPr>
                <w:rFonts w:ascii="Arial" w:hAnsi="Arial" w:cs="Arial"/>
                <w:iCs/>
                <w:sz w:val="16"/>
                <w:lang w:eastAsia="zh-CN"/>
              </w:rPr>
            </w:pPr>
          </w:p>
        </w:tc>
        <w:tc>
          <w:tcPr>
            <w:tcW w:w="1134" w:type="dxa"/>
            <w:vAlign w:val="center"/>
          </w:tcPr>
          <w:p w14:paraId="5A7299B9" w14:textId="77777777" w:rsidR="00EA3EAE" w:rsidRPr="00DF5D67" w:rsidRDefault="00EA3EAE" w:rsidP="00D40593">
            <w:pPr>
              <w:rPr>
                <w:rFonts w:ascii="Arial" w:hAnsi="Arial" w:cs="Arial"/>
                <w:iCs/>
                <w:sz w:val="16"/>
                <w:lang w:eastAsia="zh-CN"/>
              </w:rPr>
            </w:pPr>
          </w:p>
        </w:tc>
        <w:tc>
          <w:tcPr>
            <w:tcW w:w="6379" w:type="dxa"/>
            <w:vAlign w:val="center"/>
          </w:tcPr>
          <w:p w14:paraId="798032D5" w14:textId="77777777" w:rsidR="00EA3EAE" w:rsidRPr="00CF5518" w:rsidRDefault="00EA3EAE" w:rsidP="00D40593">
            <w:pPr>
              <w:rPr>
                <w:rFonts w:ascii="Arial" w:hAnsi="Arial" w:cs="Arial"/>
                <w:iCs/>
                <w:sz w:val="16"/>
                <w:lang w:eastAsia="zh-CN"/>
              </w:rPr>
            </w:pPr>
          </w:p>
        </w:tc>
      </w:tr>
      <w:tr w:rsidR="00EA3EAE" w14:paraId="7AB5DAC9" w14:textId="77777777" w:rsidTr="00D40593">
        <w:tc>
          <w:tcPr>
            <w:tcW w:w="1838" w:type="dxa"/>
            <w:vAlign w:val="center"/>
          </w:tcPr>
          <w:p w14:paraId="7D946AB3" w14:textId="77777777" w:rsidR="00EA3EAE" w:rsidRPr="00DF5D67" w:rsidRDefault="00EA3EAE" w:rsidP="00D40593">
            <w:pPr>
              <w:rPr>
                <w:rFonts w:ascii="Arial" w:hAnsi="Arial" w:cs="Arial"/>
                <w:iCs/>
                <w:sz w:val="16"/>
                <w:lang w:eastAsia="zh-CN"/>
              </w:rPr>
            </w:pPr>
          </w:p>
        </w:tc>
        <w:tc>
          <w:tcPr>
            <w:tcW w:w="1134" w:type="dxa"/>
            <w:vAlign w:val="center"/>
          </w:tcPr>
          <w:p w14:paraId="41CE40C6" w14:textId="77777777" w:rsidR="00EA3EAE" w:rsidRPr="00DF5D67" w:rsidRDefault="00EA3EAE" w:rsidP="00D40593">
            <w:pPr>
              <w:rPr>
                <w:rFonts w:ascii="Arial" w:hAnsi="Arial" w:cs="Arial"/>
                <w:iCs/>
                <w:sz w:val="16"/>
                <w:lang w:eastAsia="zh-CN"/>
              </w:rPr>
            </w:pPr>
          </w:p>
        </w:tc>
        <w:tc>
          <w:tcPr>
            <w:tcW w:w="6379" w:type="dxa"/>
            <w:vAlign w:val="center"/>
          </w:tcPr>
          <w:p w14:paraId="2097CD90" w14:textId="77777777" w:rsidR="00EA3EAE" w:rsidRPr="00DF5D67" w:rsidRDefault="00EA3EAE" w:rsidP="00D40593">
            <w:pPr>
              <w:rPr>
                <w:rFonts w:ascii="Arial" w:hAnsi="Arial" w:cs="Arial"/>
                <w:iCs/>
                <w:sz w:val="16"/>
                <w:lang w:eastAsia="zh-CN"/>
              </w:rPr>
            </w:pPr>
          </w:p>
        </w:tc>
      </w:tr>
      <w:tr w:rsidR="00EA3EAE" w14:paraId="47D2508B" w14:textId="77777777" w:rsidTr="00D40593">
        <w:tc>
          <w:tcPr>
            <w:tcW w:w="1838" w:type="dxa"/>
            <w:vAlign w:val="center"/>
          </w:tcPr>
          <w:p w14:paraId="2D974A2E" w14:textId="77777777" w:rsidR="00EA3EAE" w:rsidRPr="00DF5D67" w:rsidRDefault="00EA3EAE" w:rsidP="00D40593">
            <w:pPr>
              <w:rPr>
                <w:rFonts w:ascii="Arial" w:hAnsi="Arial" w:cs="Arial"/>
                <w:iCs/>
                <w:sz w:val="16"/>
                <w:lang w:eastAsia="zh-CN"/>
              </w:rPr>
            </w:pPr>
          </w:p>
        </w:tc>
        <w:tc>
          <w:tcPr>
            <w:tcW w:w="1134" w:type="dxa"/>
            <w:vAlign w:val="center"/>
          </w:tcPr>
          <w:p w14:paraId="2005959D" w14:textId="77777777" w:rsidR="00EA3EAE" w:rsidRPr="00DF5D67" w:rsidRDefault="00EA3EAE" w:rsidP="00D40593">
            <w:pPr>
              <w:rPr>
                <w:rFonts w:ascii="Arial" w:hAnsi="Arial" w:cs="Arial"/>
                <w:iCs/>
                <w:sz w:val="16"/>
                <w:lang w:eastAsia="zh-CN"/>
              </w:rPr>
            </w:pPr>
          </w:p>
        </w:tc>
        <w:tc>
          <w:tcPr>
            <w:tcW w:w="6379" w:type="dxa"/>
            <w:vAlign w:val="center"/>
          </w:tcPr>
          <w:p w14:paraId="114965C7" w14:textId="77777777" w:rsidR="00EA3EAE" w:rsidRPr="00DF5D67" w:rsidRDefault="00EA3EAE" w:rsidP="00D40593">
            <w:pPr>
              <w:rPr>
                <w:rFonts w:ascii="Arial" w:hAnsi="Arial" w:cs="Arial"/>
                <w:iCs/>
                <w:sz w:val="16"/>
                <w:lang w:eastAsia="zh-CN"/>
              </w:rPr>
            </w:pPr>
          </w:p>
        </w:tc>
      </w:tr>
    </w:tbl>
    <w:p w14:paraId="2DBF8C75" w14:textId="77777777" w:rsidR="00EA3EAE" w:rsidRPr="00EA3EAE" w:rsidRDefault="00EA3EAE" w:rsidP="00A6296A">
      <w:pPr>
        <w:rPr>
          <w:lang w:eastAsia="zh-CN"/>
        </w:rPr>
      </w:pPr>
    </w:p>
    <w:p w14:paraId="056AD936" w14:textId="5FFA905B" w:rsidR="00322C99" w:rsidRDefault="00DF1FFE" w:rsidP="00322C99">
      <w:pPr>
        <w:pStyle w:val="Heading2"/>
        <w:rPr>
          <w:lang w:eastAsia="zh-CN"/>
        </w:rPr>
      </w:pPr>
      <w:r>
        <w:rPr>
          <w:lang w:eastAsia="zh-CN"/>
        </w:rPr>
        <w:lastRenderedPageBreak/>
        <w:t>Conditions for MG-less measurement not satisfied</w:t>
      </w:r>
    </w:p>
    <w:p w14:paraId="5CE4B61B" w14:textId="33515C19" w:rsidR="00A6296A" w:rsidRDefault="00DF1FFE" w:rsidP="00A6296A">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DF1FFE" w:rsidRPr="003D394B" w14:paraId="290D7A23" w14:textId="77777777" w:rsidTr="00D15DAB">
        <w:tc>
          <w:tcPr>
            <w:tcW w:w="1446" w:type="dxa"/>
          </w:tcPr>
          <w:p w14:paraId="1AB7D7BC" w14:textId="77777777" w:rsidR="00DF1FFE" w:rsidRPr="00D00D01" w:rsidRDefault="00DF1FFE"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9DC0737" w14:textId="77777777" w:rsidR="00DF1FFE" w:rsidRPr="003D394B" w:rsidRDefault="00DF1FFE"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DF1FFE" w:rsidRPr="003D394B" w14:paraId="4E61FF39" w14:textId="77777777" w:rsidTr="00D15DAB">
        <w:tc>
          <w:tcPr>
            <w:tcW w:w="1446" w:type="dxa"/>
          </w:tcPr>
          <w:p w14:paraId="05134A30" w14:textId="77777777" w:rsidR="00DF1FFE" w:rsidRPr="00D00D01" w:rsidRDefault="00DF1FFE"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5011D320" w14:textId="77777777" w:rsidR="00DF1FFE" w:rsidRPr="003D394B" w:rsidRDefault="00DF1FFE" w:rsidP="00D15DAB">
            <w:pPr>
              <w:spacing w:after="60"/>
              <w:rPr>
                <w:rFonts w:ascii="Arial" w:hAnsi="Arial" w:cs="Arial"/>
                <w:color w:val="000000" w:themeColor="text1"/>
                <w:sz w:val="16"/>
                <w:szCs w:val="16"/>
              </w:rPr>
            </w:pPr>
            <w:r w:rsidRPr="003D394B">
              <w:rPr>
                <w:rFonts w:ascii="Arial" w:hAnsi="Arial" w:cs="Arial"/>
                <w:b/>
                <w:color w:val="000000" w:themeColor="text1"/>
                <w:sz w:val="16"/>
                <w:szCs w:val="16"/>
              </w:rPr>
              <w:t xml:space="preserve">Proposal 13: </w:t>
            </w:r>
            <w:r w:rsidRPr="003D394B">
              <w:rPr>
                <w:rFonts w:ascii="Arial" w:hAnsi="Arial" w:cs="Arial"/>
                <w:color w:val="000000" w:themeColor="text1"/>
                <w:sz w:val="16"/>
                <w:szCs w:val="16"/>
              </w:rPr>
              <w:t>Support UE to request MG configuration or MG activation by the existing means if the MG-less PRS measurement condition is not satisfied.</w:t>
            </w:r>
          </w:p>
          <w:p w14:paraId="050FE8C8" w14:textId="785A6A34" w:rsidR="00DF1FFE" w:rsidRPr="00DF1FFE" w:rsidRDefault="00DF1FFE" w:rsidP="0072722D">
            <w:pPr>
              <w:pStyle w:val="3GPPAgreements"/>
              <w:numPr>
                <w:ilvl w:val="0"/>
                <w:numId w:val="26"/>
              </w:numPr>
              <w:spacing w:after="60"/>
              <w:rPr>
                <w:rFonts w:ascii="Arial" w:hAnsi="Arial" w:cs="Arial"/>
                <w:sz w:val="16"/>
                <w:szCs w:val="16"/>
                <w:lang w:eastAsia="zh-CN"/>
              </w:rPr>
            </w:pPr>
            <w:r w:rsidRPr="003D394B">
              <w:rPr>
                <w:rFonts w:ascii="Arial" w:hAnsi="Arial" w:cs="Arial"/>
                <w:sz w:val="16"/>
                <w:szCs w:val="16"/>
                <w:lang w:eastAsia="zh-CN"/>
              </w:rPr>
              <w:t xml:space="preserve">Note: It is already Rel-16 </w:t>
            </w:r>
            <w:proofErr w:type="spellStart"/>
            <w:r w:rsidRPr="003D394B">
              <w:rPr>
                <w:rFonts w:ascii="Arial" w:hAnsi="Arial" w:cs="Arial"/>
                <w:sz w:val="16"/>
                <w:szCs w:val="16"/>
                <w:lang w:eastAsia="zh-CN"/>
              </w:rPr>
              <w:t>behaviour</w:t>
            </w:r>
            <w:proofErr w:type="spellEnd"/>
            <w:r w:rsidRPr="003D394B">
              <w:rPr>
                <w:rFonts w:ascii="Arial" w:hAnsi="Arial" w:cs="Arial"/>
                <w:sz w:val="16"/>
                <w:szCs w:val="16"/>
                <w:lang w:eastAsia="zh-CN"/>
              </w:rPr>
              <w:t xml:space="preserve"> that UE may request MG configuration if the current MG is not sufficient for PRS measurement.</w:t>
            </w:r>
          </w:p>
        </w:tc>
      </w:tr>
      <w:tr w:rsidR="00DF1FFE" w:rsidRPr="003D394B" w14:paraId="4322C950" w14:textId="77777777" w:rsidTr="00D15DAB">
        <w:tc>
          <w:tcPr>
            <w:tcW w:w="1446" w:type="dxa"/>
          </w:tcPr>
          <w:p w14:paraId="2088FAE3" w14:textId="49624648" w:rsidR="00DF1FFE" w:rsidRPr="00D00D01" w:rsidRDefault="00DF1FFE"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667F77C6" w14:textId="429D675D" w:rsidR="00DF1FFE" w:rsidRPr="00DF1FFE" w:rsidRDefault="00DF1FFE" w:rsidP="00D15DAB">
            <w:pPr>
              <w:spacing w:after="60"/>
              <w:rPr>
                <w:rFonts w:ascii="Arial" w:hAnsi="Arial" w:cs="Arial"/>
                <w:b/>
                <w:bCs/>
                <w:iCs/>
                <w:sz w:val="16"/>
                <w:szCs w:val="16"/>
              </w:rPr>
            </w:pPr>
            <w:r w:rsidRPr="003D394B">
              <w:rPr>
                <w:rFonts w:ascii="Arial" w:hAnsi="Arial" w:cs="Arial"/>
                <w:b/>
                <w:bCs/>
                <w:iCs/>
                <w:sz w:val="16"/>
                <w:szCs w:val="16"/>
              </w:rPr>
              <w:t xml:space="preserve">Proposal 6: </w:t>
            </w:r>
            <w:r w:rsidRPr="003D394B">
              <w:rPr>
                <w:rFonts w:ascii="Arial" w:hAnsi="Arial" w:cs="Arial"/>
                <w:iCs/>
                <w:sz w:val="16"/>
                <w:szCs w:val="16"/>
              </w:rPr>
              <w:t>UE performs PRS measurement following the measurement period defined in Rel-16 when the conditions for PRS processing window are not met.</w:t>
            </w:r>
          </w:p>
        </w:tc>
      </w:tr>
      <w:tr w:rsidR="00DF1FFE" w:rsidRPr="003D394B" w14:paraId="02D8C654" w14:textId="77777777" w:rsidTr="00D15DAB">
        <w:tc>
          <w:tcPr>
            <w:tcW w:w="1446" w:type="dxa"/>
          </w:tcPr>
          <w:p w14:paraId="1FF79375" w14:textId="519724D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7D06DBB4" w14:textId="77777777" w:rsidR="00C07C8B" w:rsidRPr="003D394B" w:rsidRDefault="00C07C8B" w:rsidP="00C07C8B">
            <w:pPr>
              <w:pStyle w:val="BodyText"/>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
                <w:sz w:val="16"/>
                <w:szCs w:val="16"/>
                <w:lang w:eastAsia="zh-CN"/>
              </w:rPr>
              <w:t>Proposal 8:</w:t>
            </w:r>
          </w:p>
          <w:p w14:paraId="0B277818" w14:textId="77777777" w:rsidR="00C07C8B" w:rsidRPr="003D394B" w:rsidRDefault="00C07C8B" w:rsidP="0072722D">
            <w:pPr>
              <w:pStyle w:val="BodyText"/>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When MG is not configured, subject to UE capability, whether to request MG or perform PRS outside MG is decided by UE itself</w:t>
            </w:r>
          </w:p>
          <w:p w14:paraId="77E0B6FB" w14:textId="45E0D378" w:rsidR="00DF1FFE" w:rsidRPr="00C07C8B" w:rsidRDefault="00C07C8B" w:rsidP="0072722D">
            <w:pPr>
              <w:pStyle w:val="3GPPAgreements"/>
              <w:numPr>
                <w:ilvl w:val="1"/>
                <w:numId w:val="28"/>
              </w:numPr>
              <w:overflowPunct w:val="0"/>
              <w:snapToGrid/>
              <w:spacing w:after="60"/>
              <w:textAlignment w:val="baseline"/>
              <w:rPr>
                <w:rFonts w:ascii="Arial" w:hAnsi="Arial" w:cs="Arial"/>
                <w:bCs/>
                <w:iCs/>
                <w:sz w:val="16"/>
                <w:szCs w:val="16"/>
              </w:rPr>
            </w:pPr>
            <w:r w:rsidRPr="003D394B">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DF1FFE" w:rsidRPr="003D394B" w14:paraId="4A1A9909" w14:textId="77777777" w:rsidTr="00D15DAB">
        <w:tc>
          <w:tcPr>
            <w:tcW w:w="1446" w:type="dxa"/>
          </w:tcPr>
          <w:p w14:paraId="69C1725A" w14:textId="74B8BAB5"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5F5E8E1E" w14:textId="77777777" w:rsidR="00C07C8B" w:rsidRPr="003D394B" w:rsidRDefault="00C07C8B" w:rsidP="00C07C8B">
            <w:pPr>
              <w:spacing w:after="60"/>
              <w:rPr>
                <w:rFonts w:ascii="Arial" w:hAnsi="Arial" w:cs="Arial"/>
                <w:sz w:val="16"/>
                <w:szCs w:val="16"/>
                <w:lang w:eastAsia="zh-CN"/>
              </w:rPr>
            </w:pPr>
            <w:r w:rsidRPr="003D394B">
              <w:rPr>
                <w:rFonts w:ascii="Arial" w:hAnsi="Arial" w:cs="Arial"/>
                <w:b/>
                <w:bCs/>
                <w:sz w:val="16"/>
                <w:szCs w:val="16"/>
                <w:lang w:eastAsia="zh-CN"/>
              </w:rPr>
              <w:t>Proposal 4</w:t>
            </w:r>
            <w:r w:rsidRPr="003D394B">
              <w:rPr>
                <w:rFonts w:ascii="Arial" w:hAnsi="Arial" w:cs="Arial"/>
                <w:sz w:val="16"/>
                <w:szCs w:val="16"/>
                <w:lang w:eastAsia="zh-CN"/>
              </w:rPr>
              <w:t xml:space="preserve">: Specify a fallback method for the UE to switch from MG-less to MG-based if the UE drops enough PRS. </w:t>
            </w:r>
          </w:p>
          <w:p w14:paraId="3D4CE5D9" w14:textId="281D7D5D" w:rsidR="00DF1FFE" w:rsidRPr="00C07C8B" w:rsidRDefault="00C07C8B" w:rsidP="00D15DAB">
            <w:pPr>
              <w:spacing w:after="60"/>
              <w:rPr>
                <w:rFonts w:ascii="Arial" w:hAnsi="Arial" w:cs="Arial"/>
                <w:sz w:val="16"/>
                <w:szCs w:val="16"/>
                <w:lang w:eastAsia="zh-CN"/>
              </w:rPr>
            </w:pPr>
            <w:r w:rsidRPr="003D394B">
              <w:rPr>
                <w:rFonts w:ascii="Arial" w:hAnsi="Arial" w:cs="Arial"/>
                <w:b/>
                <w:bCs/>
                <w:sz w:val="16"/>
                <w:szCs w:val="16"/>
                <w:lang w:eastAsia="zh-CN"/>
              </w:rPr>
              <w:t>Proposal 5</w:t>
            </w:r>
            <w:r w:rsidRPr="003D394B">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DF1FFE" w:rsidRPr="003D394B" w14:paraId="0488D58D" w14:textId="77777777" w:rsidTr="00D15DAB">
        <w:tc>
          <w:tcPr>
            <w:tcW w:w="1446" w:type="dxa"/>
          </w:tcPr>
          <w:p w14:paraId="002CF025" w14:textId="02422576"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4C86AE72" w14:textId="77777777" w:rsidR="00C07C8B" w:rsidRPr="003D394B" w:rsidRDefault="00C07C8B" w:rsidP="00C07C8B">
            <w:pPr>
              <w:spacing w:after="60"/>
              <w:rPr>
                <w:rFonts w:ascii="Arial" w:hAnsi="Arial" w:cs="Arial"/>
                <w:bCs/>
                <w:sz w:val="16"/>
                <w:szCs w:val="16"/>
              </w:rPr>
            </w:pPr>
            <w:r w:rsidRPr="003D394B">
              <w:rPr>
                <w:rFonts w:ascii="Arial" w:hAnsi="Arial" w:cs="Arial"/>
                <w:b/>
                <w:bCs/>
                <w:sz w:val="16"/>
                <w:szCs w:val="16"/>
              </w:rPr>
              <w:t xml:space="preserve">Proposal 4: </w:t>
            </w:r>
            <w:r w:rsidRPr="003D394B">
              <w:rPr>
                <w:rFonts w:ascii="Arial" w:hAnsi="Arial" w:cs="Arial"/>
                <w:bCs/>
                <w:sz w:val="16"/>
                <w:szCs w:val="16"/>
              </w:rPr>
              <w:t xml:space="preserve">Define UE </w:t>
            </w:r>
            <w:proofErr w:type="spellStart"/>
            <w:r w:rsidRPr="003D394B">
              <w:rPr>
                <w:rFonts w:ascii="Arial" w:hAnsi="Arial" w:cs="Arial"/>
                <w:bCs/>
                <w:sz w:val="16"/>
                <w:szCs w:val="16"/>
              </w:rPr>
              <w:t>behaviour</w:t>
            </w:r>
            <w:proofErr w:type="spellEnd"/>
            <w:r w:rsidRPr="003D394B">
              <w:rPr>
                <w:rFonts w:ascii="Arial" w:hAnsi="Arial" w:cs="Arial"/>
                <w:bCs/>
                <w:sz w:val="16"/>
                <w:szCs w:val="16"/>
              </w:rPr>
              <w:t xml:space="preserve"> when positioning measurement (outside measurement gap) cannot be satisfied due to interruption event.</w:t>
            </w:r>
          </w:p>
          <w:p w14:paraId="570561E1" w14:textId="3DF83106" w:rsidR="00DF1FFE" w:rsidRPr="00C07C8B" w:rsidRDefault="00C07C8B" w:rsidP="00D15DAB">
            <w:pPr>
              <w:spacing w:after="60"/>
              <w:rPr>
                <w:rFonts w:ascii="Arial" w:hAnsi="Arial" w:cs="Arial"/>
                <w:bCs/>
                <w:sz w:val="16"/>
                <w:szCs w:val="16"/>
              </w:rPr>
            </w:pPr>
            <w:r w:rsidRPr="003D394B">
              <w:rPr>
                <w:rFonts w:ascii="Arial" w:hAnsi="Arial" w:cs="Arial"/>
                <w:b/>
                <w:bCs/>
                <w:sz w:val="16"/>
                <w:szCs w:val="16"/>
              </w:rPr>
              <w:t xml:space="preserve">Proposal 5: </w:t>
            </w:r>
            <w:r w:rsidRPr="003D394B">
              <w:rPr>
                <w:rFonts w:ascii="Arial" w:hAnsi="Arial" w:cs="Arial"/>
                <w:bCs/>
                <w:sz w:val="16"/>
                <w:szCs w:val="16"/>
              </w:rPr>
              <w:t>Support a UE to provide positioning measurement report based on the partial reception of PRS resource(s) in case there is an interruption (</w:t>
            </w:r>
            <w:proofErr w:type="gramStart"/>
            <w:r w:rsidRPr="003D394B">
              <w:rPr>
                <w:rFonts w:ascii="Arial" w:hAnsi="Arial" w:cs="Arial"/>
                <w:bCs/>
                <w:sz w:val="16"/>
                <w:szCs w:val="16"/>
              </w:rPr>
              <w:t>e.g.</w:t>
            </w:r>
            <w:proofErr w:type="gramEnd"/>
            <w:r w:rsidRPr="003D394B">
              <w:rPr>
                <w:rFonts w:ascii="Arial" w:hAnsi="Arial" w:cs="Arial"/>
                <w:bCs/>
                <w:sz w:val="16"/>
                <w:szCs w:val="16"/>
              </w:rPr>
              <w:t xml:space="preserve"> BWP switching) during positioning measurement time window.</w:t>
            </w:r>
          </w:p>
        </w:tc>
      </w:tr>
      <w:tr w:rsidR="00DF1FFE" w:rsidRPr="003D394B" w14:paraId="3A0D06E4" w14:textId="77777777" w:rsidTr="00D15DAB">
        <w:tc>
          <w:tcPr>
            <w:tcW w:w="1446" w:type="dxa"/>
          </w:tcPr>
          <w:p w14:paraId="12EB27D8" w14:textId="5988074F" w:rsidR="00DF1FFE"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626439DF" w14:textId="5756AAA1" w:rsidR="00DF1FFE" w:rsidRPr="00C07C8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3: </w:t>
            </w:r>
            <w:r w:rsidRPr="003D394B">
              <w:rPr>
                <w:rFonts w:ascii="Arial" w:hAnsi="Arial" w:cs="Arial"/>
                <w:bCs/>
                <w:iCs/>
                <w:sz w:val="16"/>
                <w:szCs w:val="16"/>
              </w:rPr>
              <w:t>Support partial reporting for PRS within a prioritization window and measurement dropping for PRS deemed outside the prioritization window.</w:t>
            </w:r>
          </w:p>
        </w:tc>
      </w:tr>
    </w:tbl>
    <w:p w14:paraId="5346F722" w14:textId="77777777" w:rsidR="00DF1FFE" w:rsidRDefault="00DF1FFE" w:rsidP="00A6296A">
      <w:pPr>
        <w:rPr>
          <w:lang w:eastAsia="zh-CN"/>
        </w:rPr>
      </w:pPr>
    </w:p>
    <w:p w14:paraId="49C24B3C" w14:textId="77777777" w:rsidR="00DC587E" w:rsidRDefault="00DC587E" w:rsidP="00DC587E">
      <w:pPr>
        <w:rPr>
          <w:b/>
          <w:lang w:eastAsia="zh-CN"/>
        </w:rPr>
      </w:pPr>
      <w:r>
        <w:rPr>
          <w:rFonts w:hint="eastAsia"/>
          <w:b/>
          <w:lang w:eastAsia="zh-CN"/>
        </w:rPr>
        <w:t>FL comments</w:t>
      </w:r>
    </w:p>
    <w:p w14:paraId="3DCD0B66" w14:textId="0A664A8D" w:rsidR="00DC587E" w:rsidRPr="005C615D" w:rsidRDefault="00DC587E" w:rsidP="00DC587E">
      <w:pPr>
        <w:rPr>
          <w:lang w:eastAsia="zh-CN"/>
        </w:rPr>
      </w:pPr>
      <w:r>
        <w:rPr>
          <w:lang w:eastAsia="zh-CN"/>
        </w:rPr>
        <w:t>There is limited input on this issue. To the understanding of the FL, this issue may not be so essential for this meeting, and it can even be better discussed by RAN2 and RAN4.</w:t>
      </w:r>
    </w:p>
    <w:p w14:paraId="499F8C90" w14:textId="77777777" w:rsidR="00DC587E" w:rsidRDefault="00DC587E" w:rsidP="00DC587E">
      <w:pPr>
        <w:rPr>
          <w:lang w:eastAsia="zh-CN"/>
        </w:rPr>
      </w:pPr>
    </w:p>
    <w:p w14:paraId="08E05E89" w14:textId="77777777" w:rsidR="00DC587E" w:rsidRPr="009F1871" w:rsidRDefault="00DC587E" w:rsidP="00DC587E">
      <w:pPr>
        <w:pStyle w:val="Heading3"/>
        <w:rPr>
          <w:lang w:val="en-GB" w:eastAsia="zh-CN"/>
        </w:rPr>
      </w:pPr>
      <w:r>
        <w:rPr>
          <w:rFonts w:hint="eastAsia"/>
          <w:lang w:val="en-GB" w:eastAsia="zh-CN"/>
        </w:rPr>
        <w:t>R</w:t>
      </w:r>
      <w:r>
        <w:rPr>
          <w:lang w:val="en-GB" w:eastAsia="zh-CN"/>
        </w:rPr>
        <w:t>ound 1</w:t>
      </w:r>
    </w:p>
    <w:p w14:paraId="229768AA" w14:textId="77777777" w:rsidR="00DC587E" w:rsidRDefault="00DC587E" w:rsidP="00DC587E">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259712C2" w14:textId="16050057" w:rsidR="00DC587E" w:rsidRDefault="00DC587E" w:rsidP="00DC587E">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2FB75D84" w14:textId="3FD30401" w:rsidR="00DC587E" w:rsidRDefault="00DC587E" w:rsidP="00DC587E">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DC587E" w14:paraId="5E6006B0" w14:textId="77777777" w:rsidTr="00D40593">
        <w:tc>
          <w:tcPr>
            <w:tcW w:w="1838" w:type="dxa"/>
            <w:vAlign w:val="center"/>
          </w:tcPr>
          <w:p w14:paraId="288B5DE8"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59E55AA" w14:textId="77777777" w:rsidR="00DC587E" w:rsidRPr="00DF5D67" w:rsidRDefault="00DC587E" w:rsidP="00D4059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6492012" w14:textId="77777777" w:rsidR="00DC587E" w:rsidRPr="00DF5D67" w:rsidRDefault="00DC587E" w:rsidP="00D40593">
            <w:pPr>
              <w:rPr>
                <w:rFonts w:ascii="Arial" w:hAnsi="Arial" w:cs="Arial"/>
                <w:b/>
                <w:iCs/>
                <w:sz w:val="16"/>
                <w:lang w:eastAsia="zh-CN"/>
              </w:rPr>
            </w:pPr>
            <w:r w:rsidRPr="00DF5D67">
              <w:rPr>
                <w:rFonts w:ascii="Arial" w:hAnsi="Arial" w:cs="Arial"/>
                <w:b/>
                <w:iCs/>
                <w:sz w:val="16"/>
                <w:lang w:eastAsia="zh-CN"/>
              </w:rPr>
              <w:t>Comments</w:t>
            </w:r>
          </w:p>
        </w:tc>
      </w:tr>
      <w:tr w:rsidR="00DC587E" w14:paraId="2D4C6649" w14:textId="77777777" w:rsidTr="00D40593">
        <w:tc>
          <w:tcPr>
            <w:tcW w:w="1838" w:type="dxa"/>
            <w:vAlign w:val="center"/>
          </w:tcPr>
          <w:p w14:paraId="24ED77F7" w14:textId="2E5AF707" w:rsidR="00DC587E" w:rsidRPr="00DF5D67" w:rsidRDefault="00744443" w:rsidP="00D4059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51FF308" w14:textId="42D6B67E" w:rsidR="00DC587E" w:rsidRPr="00DF5D67" w:rsidRDefault="00744443"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75BB4B80" w14:textId="77777777" w:rsidR="00DC587E" w:rsidRPr="00CF5518" w:rsidRDefault="00DC587E" w:rsidP="00D40593">
            <w:pPr>
              <w:rPr>
                <w:rFonts w:ascii="Arial" w:hAnsi="Arial" w:cs="Arial"/>
                <w:iCs/>
                <w:sz w:val="16"/>
                <w:lang w:eastAsia="zh-CN"/>
              </w:rPr>
            </w:pPr>
          </w:p>
        </w:tc>
      </w:tr>
      <w:tr w:rsidR="00DC587E" w14:paraId="3C2A011F" w14:textId="77777777" w:rsidTr="00D40593">
        <w:tc>
          <w:tcPr>
            <w:tcW w:w="1838" w:type="dxa"/>
            <w:vAlign w:val="center"/>
          </w:tcPr>
          <w:p w14:paraId="66FCD0DD" w14:textId="503303BC" w:rsidR="00DC587E" w:rsidRPr="00DF5D67" w:rsidRDefault="003227E9" w:rsidP="00D4059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BE5A008" w14:textId="1DB4EF61" w:rsidR="00DC587E" w:rsidRPr="00DF5D67" w:rsidRDefault="003227E9" w:rsidP="00D40593">
            <w:pPr>
              <w:rPr>
                <w:rFonts w:ascii="Arial" w:hAnsi="Arial" w:cs="Arial"/>
                <w:iCs/>
                <w:sz w:val="16"/>
                <w:lang w:eastAsia="zh-CN"/>
              </w:rPr>
            </w:pPr>
            <w:r>
              <w:rPr>
                <w:rFonts w:ascii="Arial" w:hAnsi="Arial" w:cs="Arial"/>
                <w:iCs/>
                <w:sz w:val="16"/>
                <w:lang w:eastAsia="zh-CN"/>
              </w:rPr>
              <w:t>Yes</w:t>
            </w:r>
          </w:p>
        </w:tc>
        <w:tc>
          <w:tcPr>
            <w:tcW w:w="6379" w:type="dxa"/>
            <w:vAlign w:val="center"/>
          </w:tcPr>
          <w:p w14:paraId="0338FC0C" w14:textId="3F114265" w:rsidR="00DC587E" w:rsidRPr="00DF5D67" w:rsidRDefault="00E16A7B" w:rsidP="00D40593">
            <w:pPr>
              <w:rPr>
                <w:rFonts w:ascii="Arial" w:hAnsi="Arial" w:cs="Arial"/>
                <w:iCs/>
                <w:sz w:val="16"/>
                <w:lang w:eastAsia="zh-CN"/>
              </w:rPr>
            </w:pPr>
            <w:r>
              <w:rPr>
                <w:rFonts w:ascii="Arial" w:hAnsi="Arial" w:cs="Arial"/>
                <w:iCs/>
                <w:sz w:val="16"/>
                <w:lang w:eastAsia="zh-CN"/>
              </w:rPr>
              <w:t>In</w:t>
            </w:r>
            <w:r w:rsidRPr="00E16A7B">
              <w:rPr>
                <w:rFonts w:ascii="Arial" w:hAnsi="Arial" w:cs="Arial"/>
                <w:iCs/>
                <w:sz w:val="16"/>
                <w:lang w:eastAsia="zh-CN"/>
              </w:rPr>
              <w:t xml:space="preserve"> our view, if the conditions are not satisfied, the UE needs to switch over to MG-based mode</w:t>
            </w:r>
            <w:r>
              <w:rPr>
                <w:rFonts w:ascii="Arial" w:hAnsi="Arial" w:cs="Arial"/>
                <w:iCs/>
                <w:sz w:val="16"/>
                <w:lang w:eastAsia="zh-CN"/>
              </w:rPr>
              <w:t xml:space="preserve">. </w:t>
            </w:r>
            <w:proofErr w:type="gramStart"/>
            <w:r>
              <w:rPr>
                <w:rFonts w:ascii="Arial" w:hAnsi="Arial" w:cs="Arial"/>
                <w:iCs/>
                <w:sz w:val="16"/>
                <w:lang w:eastAsia="zh-CN"/>
              </w:rPr>
              <w:t>Otherwise</w:t>
            </w:r>
            <w:proofErr w:type="gramEnd"/>
            <w:r>
              <w:rPr>
                <w:rFonts w:ascii="Arial" w:hAnsi="Arial" w:cs="Arial"/>
                <w:iCs/>
                <w:sz w:val="16"/>
                <w:lang w:eastAsia="zh-CN"/>
              </w:rPr>
              <w:t xml:space="preserve"> latency may suffer due to dropped PRS. </w:t>
            </w:r>
          </w:p>
        </w:tc>
      </w:tr>
      <w:tr w:rsidR="00DC587E" w14:paraId="29C3C114" w14:textId="77777777" w:rsidTr="00D40593">
        <w:tc>
          <w:tcPr>
            <w:tcW w:w="1838" w:type="dxa"/>
            <w:vAlign w:val="center"/>
          </w:tcPr>
          <w:p w14:paraId="3279D4E9" w14:textId="77777777" w:rsidR="00DC587E" w:rsidRPr="00DF5D67" w:rsidRDefault="00DC587E" w:rsidP="00D40593">
            <w:pPr>
              <w:rPr>
                <w:rFonts w:ascii="Arial" w:hAnsi="Arial" w:cs="Arial"/>
                <w:iCs/>
                <w:sz w:val="16"/>
                <w:lang w:eastAsia="zh-CN"/>
              </w:rPr>
            </w:pPr>
          </w:p>
        </w:tc>
        <w:tc>
          <w:tcPr>
            <w:tcW w:w="1134" w:type="dxa"/>
            <w:vAlign w:val="center"/>
          </w:tcPr>
          <w:p w14:paraId="06E9C68A" w14:textId="77777777" w:rsidR="00DC587E" w:rsidRPr="00DF5D67" w:rsidRDefault="00DC587E" w:rsidP="00D40593">
            <w:pPr>
              <w:rPr>
                <w:rFonts w:ascii="Arial" w:hAnsi="Arial" w:cs="Arial"/>
                <w:iCs/>
                <w:sz w:val="16"/>
                <w:lang w:eastAsia="zh-CN"/>
              </w:rPr>
            </w:pPr>
          </w:p>
        </w:tc>
        <w:tc>
          <w:tcPr>
            <w:tcW w:w="6379" w:type="dxa"/>
            <w:vAlign w:val="center"/>
          </w:tcPr>
          <w:p w14:paraId="51725215" w14:textId="77777777" w:rsidR="00DC587E" w:rsidRPr="00DF5D67" w:rsidRDefault="00DC587E" w:rsidP="00D40593">
            <w:pPr>
              <w:rPr>
                <w:rFonts w:ascii="Arial" w:hAnsi="Arial" w:cs="Arial"/>
                <w:iCs/>
                <w:sz w:val="16"/>
                <w:lang w:eastAsia="zh-CN"/>
              </w:rPr>
            </w:pPr>
          </w:p>
        </w:tc>
      </w:tr>
    </w:tbl>
    <w:p w14:paraId="7A6D2F73" w14:textId="77777777" w:rsidR="00DC587E" w:rsidRDefault="00DC587E" w:rsidP="00A6296A">
      <w:pPr>
        <w:rPr>
          <w:lang w:eastAsia="zh-CN"/>
        </w:rPr>
      </w:pPr>
    </w:p>
    <w:p w14:paraId="1E5E0FBB" w14:textId="67C53374" w:rsidR="00C07C8B" w:rsidRDefault="00C07C8B" w:rsidP="00C07C8B">
      <w:pPr>
        <w:pStyle w:val="Heading2"/>
        <w:rPr>
          <w:lang w:eastAsia="zh-CN"/>
        </w:rPr>
      </w:pPr>
      <w:r>
        <w:rPr>
          <w:rFonts w:hint="eastAsia"/>
          <w:lang w:eastAsia="zh-CN"/>
        </w:rPr>
        <w:t>Other</w:t>
      </w:r>
      <w:r>
        <w:rPr>
          <w:lang w:eastAsia="zh-CN"/>
        </w:rPr>
        <w:t>s</w:t>
      </w:r>
    </w:p>
    <w:p w14:paraId="13069F58" w14:textId="77777777" w:rsidR="00C07C8B" w:rsidRDefault="00C07C8B" w:rsidP="00C07C8B">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C07C8B" w:rsidRPr="003D394B" w14:paraId="4D4ABAB4" w14:textId="77777777" w:rsidTr="00D15DAB">
        <w:tc>
          <w:tcPr>
            <w:tcW w:w="1446" w:type="dxa"/>
          </w:tcPr>
          <w:p w14:paraId="5F4BA32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56D52D07" w14:textId="77777777" w:rsidR="00C07C8B" w:rsidRPr="003D394B" w:rsidRDefault="00C07C8B" w:rsidP="00D15DAB">
            <w:pPr>
              <w:spacing w:after="60"/>
              <w:rPr>
                <w:rFonts w:ascii="Arial" w:hAnsi="Arial" w:cs="Arial"/>
                <w:bCs/>
                <w:iCs/>
                <w:sz w:val="16"/>
                <w:szCs w:val="16"/>
              </w:rPr>
            </w:pPr>
            <w:r w:rsidRPr="003D394B">
              <w:rPr>
                <w:rFonts w:ascii="Arial" w:hAnsi="Arial" w:cs="Arial"/>
                <w:b/>
                <w:bCs/>
                <w:iCs/>
                <w:sz w:val="16"/>
                <w:szCs w:val="16"/>
              </w:rPr>
              <w:t xml:space="preserve">Proposal 9: </w:t>
            </w:r>
            <w:r w:rsidRPr="003D394B">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3E18960F" w14:textId="5041A23A" w:rsidR="00D40593" w:rsidRPr="003D394B" w:rsidRDefault="00C07C8B" w:rsidP="00D15DAB">
            <w:pPr>
              <w:spacing w:after="60"/>
              <w:rPr>
                <w:rFonts w:ascii="Arial" w:hAnsi="Arial" w:cs="Arial"/>
                <w:sz w:val="16"/>
                <w:szCs w:val="16"/>
              </w:rPr>
            </w:pPr>
            <w:r w:rsidRPr="003D394B">
              <w:rPr>
                <w:rFonts w:ascii="Arial" w:hAnsi="Arial" w:cs="Arial"/>
                <w:b/>
                <w:sz w:val="16"/>
                <w:szCs w:val="16"/>
              </w:rPr>
              <w:t>Proposal 11:</w:t>
            </w:r>
            <w:r w:rsidRPr="003D394B">
              <w:rPr>
                <w:rFonts w:ascii="Arial" w:hAnsi="Arial" w:cs="Arial"/>
                <w:sz w:val="16"/>
                <w:szCs w:val="16"/>
              </w:rPr>
              <w:t xml:space="preserve"> Inside each single instance of a PRS processing window, a single PFL can be measured. This is applicable to all Types of MG-less PRS processing.</w:t>
            </w:r>
          </w:p>
          <w:p w14:paraId="00F970AD" w14:textId="77777777" w:rsidR="00C07C8B" w:rsidRDefault="00C07C8B" w:rsidP="00D15DAB">
            <w:pPr>
              <w:spacing w:after="60"/>
              <w:rPr>
                <w:rFonts w:ascii="Arial" w:hAnsi="Arial" w:cs="Arial"/>
                <w:sz w:val="16"/>
                <w:szCs w:val="16"/>
              </w:rPr>
            </w:pPr>
            <w:r w:rsidRPr="003D394B">
              <w:rPr>
                <w:rFonts w:ascii="Arial" w:hAnsi="Arial" w:cs="Arial"/>
                <w:b/>
                <w:sz w:val="16"/>
                <w:szCs w:val="16"/>
              </w:rPr>
              <w:t>Proposal 12:</w:t>
            </w:r>
            <w:r w:rsidRPr="003D394B">
              <w:rPr>
                <w:rFonts w:ascii="Arial" w:hAnsi="Arial" w:cs="Arial"/>
                <w:sz w:val="16"/>
                <w:szCs w:val="16"/>
              </w:rPr>
              <w:t xml:space="preserve"> Simultaneously processing of multiple PRS processing windows on different CCs/Bands is not </w:t>
            </w:r>
            <w:r w:rsidRPr="003D394B">
              <w:rPr>
                <w:rFonts w:ascii="Arial" w:hAnsi="Arial" w:cs="Arial"/>
                <w:sz w:val="16"/>
                <w:szCs w:val="16"/>
              </w:rPr>
              <w:lastRenderedPageBreak/>
              <w:t xml:space="preserve">supported for the MG-less PRS processing feature. </w:t>
            </w:r>
          </w:p>
          <w:p w14:paraId="426F9242" w14:textId="5BCD0807" w:rsidR="00D40593" w:rsidRPr="00C07C8B" w:rsidRDefault="00D40593" w:rsidP="00D40593">
            <w:pPr>
              <w:spacing w:after="60"/>
              <w:rPr>
                <w:rFonts w:ascii="Arial" w:hAnsi="Arial" w:cs="Arial"/>
                <w:bCs/>
                <w:iCs/>
                <w:sz w:val="16"/>
                <w:szCs w:val="16"/>
                <w:lang w:eastAsia="zh-CN"/>
              </w:rPr>
            </w:pPr>
            <w:ins w:id="3"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198E3900" w14:textId="77777777" w:rsidR="00C07C8B" w:rsidRPr="00C07C8B" w:rsidRDefault="00C07C8B" w:rsidP="00A6296A">
      <w:pPr>
        <w:rPr>
          <w:lang w:eastAsia="zh-CN"/>
        </w:rPr>
      </w:pPr>
    </w:p>
    <w:p w14:paraId="511DA061" w14:textId="5C48D741" w:rsidR="00F24C62" w:rsidRDefault="00F24C62" w:rsidP="00F24C62">
      <w:pPr>
        <w:pStyle w:val="Heading1"/>
        <w:rPr>
          <w:lang w:eastAsia="zh-CN"/>
        </w:rPr>
      </w:pPr>
      <w:r>
        <w:rPr>
          <w:rFonts w:hint="eastAsia"/>
          <w:lang w:eastAsia="zh-CN"/>
        </w:rPr>
        <w:t>O</w:t>
      </w:r>
      <w:r>
        <w:rPr>
          <w:lang w:eastAsia="zh-CN"/>
        </w:rPr>
        <w:t>ther open issues</w:t>
      </w:r>
    </w:p>
    <w:p w14:paraId="7176C302" w14:textId="18FACF7D" w:rsidR="00F24C62" w:rsidRDefault="00C07C8B" w:rsidP="00C07C8B">
      <w:pPr>
        <w:pStyle w:val="Heading2"/>
        <w:rPr>
          <w:lang w:eastAsia="zh-CN"/>
        </w:rPr>
      </w:pPr>
      <w:r>
        <w:rPr>
          <w:rFonts w:hint="eastAsia"/>
          <w:lang w:eastAsia="zh-CN"/>
        </w:rPr>
        <w:t>P</w:t>
      </w:r>
      <w:r>
        <w:rPr>
          <w:lang w:eastAsia="zh-CN"/>
        </w:rPr>
        <w:t>RS processing capability enhancements</w:t>
      </w:r>
    </w:p>
    <w:p w14:paraId="68F6A2EF" w14:textId="20F8D4FB" w:rsidR="00C07C8B" w:rsidRDefault="00C07C8B" w:rsidP="00C07C8B">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C07C8B" w:rsidRPr="003D394B" w14:paraId="0B8392F2" w14:textId="77777777" w:rsidTr="00D15DAB">
        <w:tc>
          <w:tcPr>
            <w:tcW w:w="1446" w:type="dxa"/>
          </w:tcPr>
          <w:p w14:paraId="0AFC2DEE"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077AC27B"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6DDFC775" w14:textId="77777777" w:rsidTr="00D15DAB">
        <w:tc>
          <w:tcPr>
            <w:tcW w:w="1446" w:type="dxa"/>
          </w:tcPr>
          <w:p w14:paraId="51A91279" w14:textId="77777777" w:rsidR="00C07C8B" w:rsidRPr="00D00D01" w:rsidRDefault="00C07C8B"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H</w:t>
            </w:r>
            <w:r w:rsidRPr="00D00D01">
              <w:rPr>
                <w:rFonts w:ascii="Arial" w:hAnsi="Arial" w:cs="Arial"/>
                <w:color w:val="000000" w:themeColor="text1"/>
                <w:sz w:val="16"/>
                <w:szCs w:val="16"/>
                <w:lang w:eastAsia="zh-CN"/>
              </w:rPr>
              <w:t xml:space="preserve">uawei, </w:t>
            </w:r>
            <w:proofErr w:type="spellStart"/>
            <w:r w:rsidRPr="00D00D01">
              <w:rPr>
                <w:rFonts w:ascii="Arial" w:hAnsi="Arial" w:cs="Arial"/>
                <w:color w:val="000000" w:themeColor="text1"/>
                <w:sz w:val="16"/>
                <w:szCs w:val="16"/>
                <w:lang w:eastAsia="zh-CN"/>
              </w:rPr>
              <w:t>HiSilicon</w:t>
            </w:r>
            <w:proofErr w:type="spellEnd"/>
            <w:r w:rsidRPr="00D00D01">
              <w:rPr>
                <w:rFonts w:ascii="Arial" w:hAnsi="Arial" w:cs="Arial"/>
                <w:color w:val="000000" w:themeColor="text1"/>
                <w:sz w:val="16"/>
                <w:szCs w:val="16"/>
                <w:lang w:eastAsia="zh-CN"/>
              </w:rPr>
              <w:t xml:space="preserve"> [1]</w:t>
            </w:r>
          </w:p>
        </w:tc>
        <w:tc>
          <w:tcPr>
            <w:tcW w:w="7852" w:type="dxa"/>
          </w:tcPr>
          <w:p w14:paraId="5E368D83" w14:textId="77777777" w:rsidR="00C07C8B" w:rsidRPr="003D394B" w:rsidRDefault="00C07C8B" w:rsidP="00D15DAB">
            <w:pPr>
              <w:spacing w:after="60"/>
              <w:rPr>
                <w:rFonts w:ascii="Arial" w:hAnsi="Arial" w:cs="Arial"/>
                <w:sz w:val="16"/>
                <w:szCs w:val="16"/>
                <w:lang w:eastAsia="zh-CN"/>
              </w:rPr>
            </w:pPr>
            <w:r w:rsidRPr="003D394B">
              <w:rPr>
                <w:rFonts w:ascii="Arial" w:hAnsi="Arial" w:cs="Arial"/>
                <w:b/>
                <w:color w:val="000000" w:themeColor="text1"/>
                <w:sz w:val="16"/>
                <w:szCs w:val="16"/>
              </w:rPr>
              <w:t xml:space="preserve">Proposal 14: </w:t>
            </w:r>
            <w:r w:rsidRPr="003D394B">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C07C8B" w:rsidRPr="003D394B" w14:paraId="6046FDD0" w14:textId="77777777" w:rsidTr="00D15DAB">
        <w:tc>
          <w:tcPr>
            <w:tcW w:w="1446" w:type="dxa"/>
          </w:tcPr>
          <w:p w14:paraId="3CF3D0C9" w14:textId="09031604"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0B8FB2EA" w14:textId="77777777" w:rsidR="00C07C8B" w:rsidRPr="003D394B" w:rsidRDefault="00C07C8B" w:rsidP="00C07C8B">
            <w:pPr>
              <w:spacing w:after="60"/>
              <w:rPr>
                <w:rFonts w:ascii="Arial" w:hAnsi="Arial" w:cs="Arial"/>
                <w:iCs/>
                <w:sz w:val="16"/>
                <w:szCs w:val="16"/>
              </w:rPr>
            </w:pPr>
            <w:r w:rsidRPr="003D394B">
              <w:rPr>
                <w:rFonts w:ascii="Arial" w:hAnsi="Arial" w:cs="Arial"/>
                <w:b/>
                <w:bCs/>
                <w:iCs/>
                <w:sz w:val="16"/>
                <w:szCs w:val="16"/>
              </w:rPr>
              <w:t>Proposal 8</w:t>
            </w:r>
            <w:r w:rsidRPr="003D394B">
              <w:rPr>
                <w:rFonts w:ascii="Arial" w:hAnsi="Arial" w:cs="Arial"/>
                <w:iCs/>
                <w:sz w:val="16"/>
                <w:szCs w:val="16"/>
              </w:rPr>
              <w:t>: For the PRS processing capability in a PRS processing window, at least consider one of the following types,</w:t>
            </w:r>
          </w:p>
          <w:p w14:paraId="22CF7C33"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1 PRS processing capability: UE </w:t>
            </w:r>
            <w:proofErr w:type="gramStart"/>
            <w:r w:rsidRPr="003D394B">
              <w:rPr>
                <w:rFonts w:ascii="Arial" w:hAnsi="Arial" w:cs="Arial"/>
                <w:iCs/>
                <w:sz w:val="16"/>
                <w:szCs w:val="16"/>
              </w:rPr>
              <w:t>has to</w:t>
            </w:r>
            <w:proofErr w:type="gramEnd"/>
            <w:r w:rsidRPr="003D394B">
              <w:rPr>
                <w:rFonts w:ascii="Arial" w:hAnsi="Arial" w:cs="Arial"/>
                <w:iCs/>
                <w:sz w:val="16"/>
                <w:szCs w:val="16"/>
              </w:rPr>
              <w:t xml:space="preserve"> report its capability with at least of the combination {R, P}, </w:t>
            </w:r>
          </w:p>
          <w:p w14:paraId="0CDC650E"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E1D8A39"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 xml:space="preserve">UE shall take (T-N) </w:t>
            </w:r>
            <w:proofErr w:type="spellStart"/>
            <w:r w:rsidRPr="003D394B">
              <w:rPr>
                <w:rFonts w:ascii="Arial" w:hAnsi="Arial" w:cs="Arial"/>
                <w:iCs/>
                <w:sz w:val="16"/>
                <w:szCs w:val="16"/>
              </w:rPr>
              <w:t>ms</w:t>
            </w:r>
            <w:proofErr w:type="spellEnd"/>
            <w:r w:rsidRPr="003D394B">
              <w:rPr>
                <w:rFonts w:ascii="Arial" w:hAnsi="Arial" w:cs="Arial"/>
                <w:iCs/>
                <w:sz w:val="16"/>
                <w:szCs w:val="16"/>
              </w:rPr>
              <w:t xml:space="preserve"> of time to process up to N </w:t>
            </w:r>
            <w:proofErr w:type="spellStart"/>
            <w:r w:rsidRPr="003D394B">
              <w:rPr>
                <w:rFonts w:ascii="Arial" w:hAnsi="Arial" w:cs="Arial"/>
                <w:iCs/>
                <w:sz w:val="16"/>
                <w:szCs w:val="16"/>
              </w:rPr>
              <w:t>ms</w:t>
            </w:r>
            <w:proofErr w:type="spellEnd"/>
            <w:r w:rsidRPr="003D394B">
              <w:rPr>
                <w:rFonts w:ascii="Arial" w:hAnsi="Arial" w:cs="Arial"/>
                <w:iCs/>
                <w:sz w:val="16"/>
                <w:szCs w:val="16"/>
              </w:rPr>
              <w:t xml:space="preserve"> of symbols containing PRS resources received by UE in the PRS buffering window</w:t>
            </w:r>
          </w:p>
          <w:p w14:paraId="4E4C9921"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UE is not expected to be configured a PRS processing window with duration smaller than T-N.</w:t>
            </w:r>
          </w:p>
          <w:p w14:paraId="6B9B5A88" w14:textId="77777777" w:rsidR="00C07C8B" w:rsidRPr="003D394B" w:rsidRDefault="00C07C8B" w:rsidP="0072722D">
            <w:pPr>
              <w:numPr>
                <w:ilvl w:val="0"/>
                <w:numId w:val="13"/>
              </w:numPr>
              <w:autoSpaceDE/>
              <w:autoSpaceDN/>
              <w:spacing w:after="60"/>
              <w:ind w:left="420"/>
              <w:rPr>
                <w:rFonts w:ascii="Arial" w:hAnsi="Arial" w:cs="Arial"/>
                <w:iCs/>
                <w:sz w:val="16"/>
                <w:szCs w:val="16"/>
              </w:rPr>
            </w:pPr>
            <w:r w:rsidRPr="003D394B">
              <w:rPr>
                <w:rFonts w:ascii="Arial" w:hAnsi="Arial" w:cs="Arial"/>
                <w:iCs/>
                <w:sz w:val="16"/>
                <w:szCs w:val="16"/>
              </w:rPr>
              <w:t xml:space="preserve">Type 2 PRS processing capability: UE </w:t>
            </w:r>
            <w:proofErr w:type="gramStart"/>
            <w:r w:rsidRPr="003D394B">
              <w:rPr>
                <w:rFonts w:ascii="Arial" w:hAnsi="Arial" w:cs="Arial"/>
                <w:iCs/>
                <w:sz w:val="16"/>
                <w:szCs w:val="16"/>
              </w:rPr>
              <w:t>has to</w:t>
            </w:r>
            <w:proofErr w:type="gramEnd"/>
            <w:r w:rsidRPr="003D394B">
              <w:rPr>
                <w:rFonts w:ascii="Arial" w:hAnsi="Arial" w:cs="Arial"/>
                <w:iCs/>
                <w:sz w:val="16"/>
                <w:szCs w:val="16"/>
              </w:rPr>
              <w:t xml:space="preserve"> report its capability of PRS computation time (</w:t>
            </w:r>
            <w:proofErr w:type="spellStart"/>
            <w:r w:rsidRPr="003D394B">
              <w:rPr>
                <w:rFonts w:ascii="Arial" w:hAnsi="Arial" w:cs="Arial"/>
                <w:iCs/>
                <w:sz w:val="16"/>
                <w:szCs w:val="16"/>
              </w:rPr>
              <w:t>T</w:t>
            </w:r>
            <w:r w:rsidRPr="003D394B">
              <w:rPr>
                <w:rFonts w:ascii="Arial" w:hAnsi="Arial" w:cs="Arial"/>
                <w:iCs/>
                <w:sz w:val="16"/>
                <w:szCs w:val="16"/>
                <w:vertAlign w:val="subscript"/>
              </w:rPr>
              <w:t>compute</w:t>
            </w:r>
            <w:proofErr w:type="spellEnd"/>
            <w:r w:rsidRPr="003D394B">
              <w:rPr>
                <w:rFonts w:ascii="Arial" w:hAnsi="Arial" w:cs="Arial"/>
                <w:iCs/>
                <w:sz w:val="16"/>
                <w:szCs w:val="16"/>
              </w:rPr>
              <w:t xml:space="preserve">) </w:t>
            </w:r>
          </w:p>
          <w:p w14:paraId="41ED018D" w14:textId="77777777" w:rsidR="00C07C8B" w:rsidRPr="003D394B" w:rsidRDefault="00C07C8B" w:rsidP="0072722D">
            <w:pPr>
              <w:numPr>
                <w:ilvl w:val="0"/>
                <w:numId w:val="14"/>
              </w:numPr>
              <w:autoSpaceDE/>
              <w:autoSpaceDN/>
              <w:spacing w:after="60"/>
              <w:rPr>
                <w:rFonts w:ascii="Arial" w:hAnsi="Arial" w:cs="Arial"/>
                <w:iCs/>
                <w:sz w:val="16"/>
                <w:szCs w:val="16"/>
              </w:rPr>
            </w:pPr>
            <w:r w:rsidRPr="003D394B">
              <w:rPr>
                <w:rFonts w:ascii="Arial" w:hAnsi="Arial" w:cs="Arial"/>
                <w:iCs/>
                <w:sz w:val="16"/>
                <w:szCs w:val="16"/>
              </w:rPr>
              <w:t>A time span (</w:t>
            </w:r>
            <w:proofErr w:type="spellStart"/>
            <w:r w:rsidRPr="003D394B">
              <w:rPr>
                <w:rFonts w:ascii="Arial" w:hAnsi="Arial" w:cs="Arial"/>
                <w:iCs/>
                <w:sz w:val="16"/>
                <w:szCs w:val="16"/>
              </w:rPr>
              <w:t>T</w:t>
            </w:r>
            <w:r w:rsidRPr="003D394B">
              <w:rPr>
                <w:rFonts w:ascii="Arial" w:hAnsi="Arial" w:cs="Arial"/>
                <w:iCs/>
                <w:sz w:val="16"/>
                <w:szCs w:val="16"/>
                <w:vertAlign w:val="subscript"/>
              </w:rPr>
              <w:t>span</w:t>
            </w:r>
            <w:proofErr w:type="spellEnd"/>
            <w:r w:rsidRPr="003D394B">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28A515ED" w14:textId="0523FEB7" w:rsidR="00C07C8B" w:rsidRPr="00C07C8B" w:rsidRDefault="00C07C8B" w:rsidP="0072722D">
            <w:pPr>
              <w:numPr>
                <w:ilvl w:val="0"/>
                <w:numId w:val="14"/>
              </w:numPr>
              <w:autoSpaceDE/>
              <w:autoSpaceDN/>
              <w:spacing w:after="60"/>
              <w:rPr>
                <w:rFonts w:ascii="Arial" w:hAnsi="Arial" w:cs="Arial"/>
                <w:sz w:val="16"/>
                <w:szCs w:val="16"/>
              </w:rPr>
            </w:pPr>
            <w:r w:rsidRPr="003D394B">
              <w:rPr>
                <w:rFonts w:ascii="Arial" w:hAnsi="Arial" w:cs="Arial"/>
                <w:iCs/>
                <w:sz w:val="16"/>
                <w:szCs w:val="16"/>
              </w:rPr>
              <w:t xml:space="preserve">The value of </w:t>
            </w:r>
            <w:proofErr w:type="spellStart"/>
            <w:r w:rsidRPr="003D394B">
              <w:rPr>
                <w:rFonts w:ascii="Arial" w:hAnsi="Arial" w:cs="Arial"/>
                <w:iCs/>
                <w:sz w:val="16"/>
                <w:szCs w:val="16"/>
              </w:rPr>
              <w:t>T</w:t>
            </w:r>
            <w:r w:rsidRPr="003D394B">
              <w:rPr>
                <w:rFonts w:ascii="Arial" w:hAnsi="Arial" w:cs="Arial"/>
                <w:iCs/>
                <w:sz w:val="16"/>
                <w:szCs w:val="16"/>
                <w:vertAlign w:val="subscript"/>
              </w:rPr>
              <w:t>span</w:t>
            </w:r>
            <w:proofErr w:type="spellEnd"/>
            <w:r w:rsidRPr="003D394B">
              <w:rPr>
                <w:rFonts w:ascii="Arial" w:hAnsi="Arial" w:cs="Arial"/>
                <w:iCs/>
                <w:sz w:val="16"/>
                <w:szCs w:val="16"/>
                <w:vertAlign w:val="subscript"/>
              </w:rPr>
              <w:t xml:space="preserve"> </w:t>
            </w:r>
            <w:r w:rsidRPr="003D394B">
              <w:rPr>
                <w:rFonts w:ascii="Arial" w:hAnsi="Arial" w:cs="Arial"/>
                <w:iCs/>
                <w:sz w:val="16"/>
                <w:szCs w:val="16"/>
              </w:rPr>
              <w:t>is not expected to be smaller than the PRS computation time (</w:t>
            </w:r>
            <w:proofErr w:type="spellStart"/>
            <w:r w:rsidRPr="003D394B">
              <w:rPr>
                <w:rFonts w:ascii="Arial" w:hAnsi="Arial" w:cs="Arial"/>
                <w:iCs/>
                <w:sz w:val="16"/>
                <w:szCs w:val="16"/>
              </w:rPr>
              <w:t>T</w:t>
            </w:r>
            <w:r w:rsidRPr="003D394B">
              <w:rPr>
                <w:rFonts w:ascii="Arial" w:hAnsi="Arial" w:cs="Arial"/>
                <w:iCs/>
                <w:sz w:val="16"/>
                <w:szCs w:val="16"/>
                <w:vertAlign w:val="subscript"/>
              </w:rPr>
              <w:t>compute</w:t>
            </w:r>
            <w:proofErr w:type="spellEnd"/>
            <w:r w:rsidRPr="003D394B">
              <w:rPr>
                <w:rFonts w:ascii="Arial" w:hAnsi="Arial" w:cs="Arial"/>
                <w:iCs/>
                <w:sz w:val="16"/>
                <w:szCs w:val="16"/>
              </w:rPr>
              <w:t>).</w:t>
            </w:r>
          </w:p>
        </w:tc>
      </w:tr>
      <w:tr w:rsidR="00C07C8B" w:rsidRPr="003D394B" w14:paraId="5ABF557B" w14:textId="77777777" w:rsidTr="00D15DAB">
        <w:tc>
          <w:tcPr>
            <w:tcW w:w="1446" w:type="dxa"/>
          </w:tcPr>
          <w:p w14:paraId="1D16890F" w14:textId="26FB981F"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6D2EE778" w14:textId="77777777" w:rsidR="00C07C8B" w:rsidRPr="003D394B" w:rsidRDefault="00C07C8B" w:rsidP="00C07C8B">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15:</w:t>
            </w:r>
          </w:p>
          <w:p w14:paraId="0494C7BD" w14:textId="788FBB00" w:rsidR="00C07C8B" w:rsidRPr="00C07C8B" w:rsidRDefault="00C07C8B" w:rsidP="0072722D">
            <w:pPr>
              <w:numPr>
                <w:ilvl w:val="0"/>
                <w:numId w:val="28"/>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The processing optimization of the PRS processing window is not supported (</w:t>
            </w:r>
            <w:proofErr w:type="gramStart"/>
            <w:r w:rsidRPr="003D394B">
              <w:rPr>
                <w:rFonts w:ascii="Arial" w:eastAsiaTheme="minorEastAsia" w:hAnsi="Arial" w:cs="Arial"/>
                <w:bCs/>
                <w:iCs/>
                <w:sz w:val="16"/>
                <w:szCs w:val="16"/>
              </w:rPr>
              <w:t>e.g.</w:t>
            </w:r>
            <w:proofErr w:type="gramEnd"/>
            <w:r w:rsidRPr="003D394B">
              <w:rPr>
                <w:rFonts w:ascii="Arial" w:eastAsiaTheme="minorEastAsia" w:hAnsi="Arial" w:cs="Arial"/>
                <w:bCs/>
                <w:iCs/>
                <w:sz w:val="16"/>
                <w:szCs w:val="16"/>
              </w:rPr>
              <w:t xml:space="preserve"> no corresponding enhancement for splitting MG into two windows)</w:t>
            </w:r>
          </w:p>
        </w:tc>
      </w:tr>
      <w:tr w:rsidR="00C07C8B" w:rsidRPr="003D394B" w14:paraId="57F1FBD5" w14:textId="77777777" w:rsidTr="00D15DAB">
        <w:tc>
          <w:tcPr>
            <w:tcW w:w="1446" w:type="dxa"/>
          </w:tcPr>
          <w:p w14:paraId="5B94BE17" w14:textId="5349BF4B"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056C70FC" w14:textId="77777777" w:rsidR="00C07C8B" w:rsidRPr="003D394B" w:rsidRDefault="00C07C8B" w:rsidP="00C07C8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 xml:space="preserve">Proposal 5: </w:t>
            </w:r>
            <w:r w:rsidRPr="003D394B">
              <w:rPr>
                <w:rFonts w:ascii="Arial" w:hAnsi="Arial" w:cs="Arial"/>
                <w:bCs/>
                <w:noProof/>
                <w:sz w:val="16"/>
                <w:szCs w:val="16"/>
                <w:lang w:eastAsia="zh-CN"/>
              </w:rPr>
              <w:t>For UE PRS processing capabilities on latency reduction, A</w:t>
            </w:r>
            <w:r w:rsidRPr="003D394B">
              <w:rPr>
                <w:rFonts w:ascii="Arial" w:hAnsi="Arial" w:cs="Arial"/>
                <w:sz w:val="16"/>
                <w:szCs w:val="16"/>
                <w:lang w:eastAsia="zh-CN"/>
              </w:rPr>
              <w:t>lt.3 can be supported.</w:t>
            </w:r>
          </w:p>
          <w:p w14:paraId="2C371531" w14:textId="77777777" w:rsidR="00C07C8B" w:rsidRPr="003D394B" w:rsidRDefault="00C07C8B" w:rsidP="0072722D">
            <w:pPr>
              <w:pStyle w:val="3GPPAgreements"/>
              <w:numPr>
                <w:ilvl w:val="1"/>
                <w:numId w:val="5"/>
              </w:numPr>
              <w:spacing w:after="60"/>
              <w:rPr>
                <w:rFonts w:ascii="Arial" w:hAnsi="Arial" w:cs="Arial"/>
                <w:sz w:val="16"/>
                <w:szCs w:val="16"/>
                <w:lang w:val="en-GB"/>
              </w:rPr>
            </w:pPr>
            <w:r w:rsidRPr="003D394B">
              <w:rPr>
                <w:rFonts w:ascii="Arial" w:hAnsi="Arial" w:cs="Arial"/>
                <w:sz w:val="16"/>
                <w:szCs w:val="16"/>
                <w:lang w:val="en-GB"/>
              </w:rPr>
              <w:t xml:space="preserve">Alt. 3 UE </w:t>
            </w:r>
            <w:proofErr w:type="gramStart"/>
            <w:r w:rsidRPr="003D394B">
              <w:rPr>
                <w:rFonts w:ascii="Arial" w:hAnsi="Arial" w:cs="Arial"/>
                <w:sz w:val="16"/>
                <w:szCs w:val="16"/>
                <w:lang w:val="en-GB"/>
              </w:rPr>
              <w:t>has to</w:t>
            </w:r>
            <w:proofErr w:type="gramEnd"/>
            <w:r w:rsidRPr="003D394B">
              <w:rPr>
                <w:rFonts w:ascii="Arial" w:hAnsi="Arial" w:cs="Arial"/>
                <w:sz w:val="16"/>
                <w:szCs w:val="16"/>
                <w:lang w:val="en-GB"/>
              </w:rPr>
              <w:t xml:space="preserve"> report its capability of PRS computation time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compute</w:t>
            </w:r>
            <w:proofErr w:type="spellEnd"/>
            <w:r w:rsidRPr="003D394B">
              <w:rPr>
                <w:rFonts w:ascii="Arial" w:hAnsi="Arial" w:cs="Arial"/>
                <w:sz w:val="16"/>
                <w:szCs w:val="16"/>
                <w:lang w:val="en-GB"/>
              </w:rPr>
              <w:t xml:space="preserve">) </w:t>
            </w:r>
          </w:p>
          <w:p w14:paraId="5834C1A1" w14:textId="77777777" w:rsidR="00C07C8B" w:rsidRPr="003D394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A time span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span</w:t>
            </w:r>
            <w:proofErr w:type="spellEnd"/>
            <w:r w:rsidRPr="003D394B">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744D6393" w14:textId="77A16A0D" w:rsidR="00C07C8B" w:rsidRPr="00C07C8B" w:rsidRDefault="00C07C8B" w:rsidP="0072722D">
            <w:pPr>
              <w:pStyle w:val="3GPPAgreements"/>
              <w:numPr>
                <w:ilvl w:val="2"/>
                <w:numId w:val="5"/>
              </w:numPr>
              <w:spacing w:after="60"/>
              <w:rPr>
                <w:rFonts w:ascii="Arial" w:hAnsi="Arial" w:cs="Arial"/>
                <w:sz w:val="16"/>
                <w:szCs w:val="16"/>
                <w:lang w:val="en-GB"/>
              </w:rPr>
            </w:pPr>
            <w:r w:rsidRPr="003D394B">
              <w:rPr>
                <w:rFonts w:ascii="Arial" w:hAnsi="Arial" w:cs="Arial"/>
                <w:sz w:val="16"/>
                <w:szCs w:val="16"/>
                <w:lang w:val="en-GB"/>
              </w:rPr>
              <w:t xml:space="preserve">The value of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span</w:t>
            </w:r>
            <w:proofErr w:type="spellEnd"/>
            <w:r w:rsidRPr="003D394B">
              <w:rPr>
                <w:rFonts w:ascii="Arial" w:hAnsi="Arial" w:cs="Arial"/>
                <w:sz w:val="16"/>
                <w:szCs w:val="16"/>
                <w:lang w:val="en-GB"/>
              </w:rPr>
              <w:t xml:space="preserve"> is not expected to be smaller than the PRS computation time (</w:t>
            </w:r>
            <w:proofErr w:type="spellStart"/>
            <w:r w:rsidRPr="003D394B">
              <w:rPr>
                <w:rFonts w:ascii="Arial" w:hAnsi="Arial" w:cs="Arial"/>
                <w:sz w:val="16"/>
                <w:szCs w:val="16"/>
                <w:lang w:val="en-GB"/>
              </w:rPr>
              <w:t>T</w:t>
            </w:r>
            <w:r w:rsidRPr="003D394B">
              <w:rPr>
                <w:rFonts w:ascii="Arial" w:hAnsi="Arial" w:cs="Arial"/>
                <w:sz w:val="16"/>
                <w:szCs w:val="16"/>
                <w:vertAlign w:val="subscript"/>
                <w:lang w:val="en-GB"/>
              </w:rPr>
              <w:t>compute</w:t>
            </w:r>
            <w:proofErr w:type="spellEnd"/>
            <w:proofErr w:type="gramStart"/>
            <w:r w:rsidRPr="003D394B">
              <w:rPr>
                <w:rFonts w:ascii="Arial" w:hAnsi="Arial" w:cs="Arial"/>
                <w:sz w:val="16"/>
                <w:szCs w:val="16"/>
                <w:lang w:val="en-GB"/>
              </w:rPr>
              <w:t>) .</w:t>
            </w:r>
            <w:proofErr w:type="gramEnd"/>
          </w:p>
        </w:tc>
      </w:tr>
      <w:tr w:rsidR="00C07C8B" w:rsidRPr="003D394B" w14:paraId="7A0601E5" w14:textId="77777777" w:rsidTr="00D15DAB">
        <w:tc>
          <w:tcPr>
            <w:tcW w:w="1446" w:type="dxa"/>
          </w:tcPr>
          <w:p w14:paraId="72A43325" w14:textId="4A68DF39" w:rsidR="00C07C8B" w:rsidRPr="00D00D01" w:rsidRDefault="00C07C8B"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1ACF33C0" w14:textId="77777777" w:rsidR="00C07C8B" w:rsidRPr="003D394B" w:rsidRDefault="00C07C8B" w:rsidP="00C07C8B">
            <w:pPr>
              <w:pStyle w:val="3GPPText"/>
              <w:spacing w:before="0" w:after="60"/>
              <w:rPr>
                <w:rFonts w:ascii="Arial" w:hAnsi="Arial" w:cs="Arial"/>
                <w:b/>
                <w:bCs/>
                <w:sz w:val="16"/>
                <w:szCs w:val="16"/>
              </w:rPr>
            </w:pPr>
            <w:r w:rsidRPr="003D394B">
              <w:rPr>
                <w:rFonts w:ascii="Arial" w:hAnsi="Arial" w:cs="Arial"/>
                <w:b/>
                <w:bCs/>
                <w:sz w:val="16"/>
                <w:szCs w:val="16"/>
              </w:rPr>
              <w:t>Proposal 3:</w:t>
            </w:r>
          </w:p>
          <w:p w14:paraId="1A011A9A" w14:textId="77777777" w:rsidR="00C07C8B" w:rsidRPr="003D394B" w:rsidRDefault="00C07C8B" w:rsidP="0072722D">
            <w:pPr>
              <w:pStyle w:val="3GPPText"/>
              <w:numPr>
                <w:ilvl w:val="0"/>
                <w:numId w:val="32"/>
              </w:numPr>
              <w:spacing w:before="0" w:after="60"/>
              <w:rPr>
                <w:rFonts w:ascii="Arial" w:hAnsi="Arial" w:cs="Arial"/>
                <w:bCs/>
                <w:sz w:val="16"/>
                <w:szCs w:val="16"/>
              </w:rPr>
            </w:pPr>
            <w:r w:rsidRPr="003D394B">
              <w:rPr>
                <w:rFonts w:ascii="Arial" w:hAnsi="Arial" w:cs="Arial"/>
                <w:bCs/>
                <w:sz w:val="16"/>
                <w:szCs w:val="16"/>
              </w:rPr>
              <w:t>For UE DL PRS processing capability support alternative 1 discussed at the previous meeting:</w:t>
            </w:r>
          </w:p>
          <w:p w14:paraId="37665538"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 xml:space="preserve">During the first part of the window with duration of </w:t>
            </w:r>
            <w:r w:rsidRPr="003D394B">
              <w:rPr>
                <w:rFonts w:ascii="Arial" w:hAnsi="Arial" w:cs="Arial"/>
                <w:bCs/>
                <w:strike/>
                <w:color w:val="FF0000"/>
                <w:sz w:val="16"/>
                <w:szCs w:val="16"/>
              </w:rPr>
              <w:t>at least</w:t>
            </w:r>
            <w:r w:rsidRPr="003D394B">
              <w:rPr>
                <w:rFonts w:ascii="Arial" w:hAnsi="Arial" w:cs="Arial"/>
                <w:bCs/>
                <w:color w:val="FF0000"/>
                <w:sz w:val="16"/>
                <w:szCs w:val="16"/>
              </w:rPr>
              <w:t xml:space="preserve"> </w:t>
            </w:r>
            <w:r w:rsidRPr="003D394B">
              <w:rPr>
                <w:rFonts w:ascii="Arial" w:hAnsi="Arial" w:cs="Arial"/>
                <w:bCs/>
                <w:sz w:val="16"/>
                <w:szCs w:val="16"/>
              </w:rPr>
              <w:t>L-(T-N) msec, up to N msec of PRS symbols are expected to be buffered, where L is the duration of the PRS processing window</w:t>
            </w:r>
          </w:p>
          <w:p w14:paraId="6BE025ED" w14:textId="77777777" w:rsidR="00C07C8B" w:rsidRPr="003D394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204B0B87" w14:textId="658DA8BF" w:rsidR="00C07C8B" w:rsidRPr="00C07C8B" w:rsidRDefault="00C07C8B" w:rsidP="0072722D">
            <w:pPr>
              <w:pStyle w:val="3GPPText"/>
              <w:numPr>
                <w:ilvl w:val="1"/>
                <w:numId w:val="32"/>
              </w:numPr>
              <w:spacing w:before="0" w:after="60"/>
              <w:rPr>
                <w:rFonts w:ascii="Arial" w:hAnsi="Arial" w:cs="Arial"/>
                <w:bCs/>
                <w:sz w:val="16"/>
                <w:szCs w:val="16"/>
              </w:rPr>
            </w:pPr>
            <w:r w:rsidRPr="003D394B">
              <w:rPr>
                <w:rFonts w:ascii="Arial" w:hAnsi="Arial" w:cs="Arial"/>
                <w:bCs/>
                <w:sz w:val="16"/>
                <w:szCs w:val="16"/>
              </w:rPr>
              <w:t>UE is not expected to be configured a PRS processing window with duration smaller than T (i.e., L&gt;T)</w:t>
            </w:r>
          </w:p>
        </w:tc>
      </w:tr>
      <w:tr w:rsidR="00C07C8B" w:rsidRPr="003D394B" w14:paraId="002F44AF" w14:textId="77777777" w:rsidTr="00D15DAB">
        <w:tc>
          <w:tcPr>
            <w:tcW w:w="1446" w:type="dxa"/>
          </w:tcPr>
          <w:p w14:paraId="1185F7D3" w14:textId="1D38F2D2" w:rsidR="00C07C8B" w:rsidRPr="00D00D01" w:rsidRDefault="00C07C8B" w:rsidP="00C07C8B">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2CC81877"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3-1</w:t>
            </w:r>
            <w:r w:rsidRPr="003D394B">
              <w:rPr>
                <w:rFonts w:ascii="Arial" w:hAnsi="Arial" w:cs="Arial"/>
                <w:sz w:val="16"/>
                <w:szCs w:val="16"/>
              </w:rPr>
              <w:t xml:space="preserve">: The processing window T </w:t>
            </w:r>
            <w:proofErr w:type="spellStart"/>
            <w:r w:rsidRPr="003D394B">
              <w:rPr>
                <w:rFonts w:ascii="Arial" w:hAnsi="Arial" w:cs="Arial"/>
                <w:sz w:val="16"/>
                <w:szCs w:val="16"/>
              </w:rPr>
              <w:t>ms</w:t>
            </w:r>
            <w:proofErr w:type="spellEnd"/>
            <w:r w:rsidRPr="003D394B">
              <w:rPr>
                <w:rFonts w:ascii="Arial" w:hAnsi="Arial" w:cs="Arial"/>
                <w:sz w:val="16"/>
                <w:szCs w:val="16"/>
              </w:rPr>
              <w:t xml:space="preserve"> contains the N </w:t>
            </w:r>
            <w:proofErr w:type="spellStart"/>
            <w:r w:rsidRPr="003D394B">
              <w:rPr>
                <w:rFonts w:ascii="Arial" w:hAnsi="Arial" w:cs="Arial"/>
                <w:sz w:val="16"/>
                <w:szCs w:val="16"/>
              </w:rPr>
              <w:t>ms</w:t>
            </w:r>
            <w:proofErr w:type="spellEnd"/>
            <w:r w:rsidRPr="003D394B">
              <w:rPr>
                <w:rFonts w:ascii="Arial" w:hAnsi="Arial" w:cs="Arial"/>
                <w:sz w:val="16"/>
                <w:szCs w:val="16"/>
              </w:rPr>
              <w:t xml:space="preserve"> mainly for the DL-PRS buffering. The remaining (T-N) </w:t>
            </w:r>
            <w:proofErr w:type="spellStart"/>
            <w:r w:rsidRPr="003D394B">
              <w:rPr>
                <w:rFonts w:ascii="Arial" w:hAnsi="Arial" w:cs="Arial"/>
                <w:sz w:val="16"/>
                <w:szCs w:val="16"/>
              </w:rPr>
              <w:t>ms</w:t>
            </w:r>
            <w:proofErr w:type="spellEnd"/>
            <w:r w:rsidRPr="003D394B">
              <w:rPr>
                <w:rFonts w:ascii="Arial" w:hAnsi="Arial" w:cs="Arial"/>
                <w:sz w:val="16"/>
                <w:szCs w:val="16"/>
              </w:rPr>
              <w:t xml:space="preserve"> are mainly used for computation </w:t>
            </w:r>
            <w:proofErr w:type="gramStart"/>
            <w:r w:rsidRPr="003D394B">
              <w:rPr>
                <w:rFonts w:ascii="Arial" w:hAnsi="Arial" w:cs="Arial"/>
                <w:sz w:val="16"/>
                <w:szCs w:val="16"/>
              </w:rPr>
              <w:t>in order to</w:t>
            </w:r>
            <w:proofErr w:type="gramEnd"/>
            <w:r w:rsidRPr="003D394B">
              <w:rPr>
                <w:rFonts w:ascii="Arial" w:hAnsi="Arial" w:cs="Arial"/>
                <w:sz w:val="16"/>
                <w:szCs w:val="16"/>
              </w:rPr>
              <w:t xml:space="preserve"> produce measurement report</w:t>
            </w:r>
          </w:p>
          <w:p w14:paraId="135F4D39"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Proposal 3-2</w:t>
            </w:r>
            <w:r w:rsidRPr="003D394B">
              <w:rPr>
                <w:rFonts w:ascii="Arial" w:hAnsi="Arial" w:cs="Arial"/>
                <w:sz w:val="16"/>
                <w:szCs w:val="16"/>
              </w:rPr>
              <w:t xml:space="preserve">: After T </w:t>
            </w:r>
            <w:proofErr w:type="spellStart"/>
            <w:r w:rsidRPr="003D394B">
              <w:rPr>
                <w:rFonts w:ascii="Arial" w:hAnsi="Arial" w:cs="Arial"/>
                <w:sz w:val="16"/>
                <w:szCs w:val="16"/>
              </w:rPr>
              <w:t>ms</w:t>
            </w:r>
            <w:proofErr w:type="spellEnd"/>
            <w:r w:rsidRPr="003D394B">
              <w:rPr>
                <w:rFonts w:ascii="Arial" w:hAnsi="Arial" w:cs="Arial"/>
                <w:sz w:val="16"/>
                <w:szCs w:val="16"/>
              </w:rPr>
              <w:t xml:space="preserve">, UE </w:t>
            </w:r>
            <w:proofErr w:type="gramStart"/>
            <w:r w:rsidRPr="003D394B">
              <w:rPr>
                <w:rFonts w:ascii="Arial" w:hAnsi="Arial" w:cs="Arial"/>
                <w:sz w:val="16"/>
                <w:szCs w:val="16"/>
              </w:rPr>
              <w:t>is able to</w:t>
            </w:r>
            <w:proofErr w:type="gramEnd"/>
            <w:r w:rsidRPr="003D394B">
              <w:rPr>
                <w:rFonts w:ascii="Arial" w:hAnsi="Arial" w:cs="Arial"/>
                <w:sz w:val="16"/>
                <w:szCs w:val="16"/>
              </w:rPr>
              <w:t xml:space="preserve"> report the measurement based on a single instance within N </w:t>
            </w:r>
            <w:proofErr w:type="spellStart"/>
            <w:r w:rsidRPr="003D394B">
              <w:rPr>
                <w:rFonts w:ascii="Arial" w:hAnsi="Arial" w:cs="Arial"/>
                <w:sz w:val="16"/>
                <w:szCs w:val="16"/>
              </w:rPr>
              <w:t>ms</w:t>
            </w:r>
            <w:proofErr w:type="spellEnd"/>
            <w:r w:rsidRPr="003D394B">
              <w:rPr>
                <w:rFonts w:ascii="Arial" w:hAnsi="Arial" w:cs="Arial"/>
                <w:sz w:val="16"/>
                <w:szCs w:val="16"/>
              </w:rPr>
              <w:t xml:space="preserve"> </w:t>
            </w:r>
          </w:p>
          <w:p w14:paraId="5B81087B" w14:textId="4A223BD4" w:rsidR="00C07C8B" w:rsidRPr="003D394B" w:rsidRDefault="00C07C8B" w:rsidP="00C07C8B">
            <w:pPr>
              <w:spacing w:after="60"/>
              <w:rPr>
                <w:rFonts w:ascii="Arial" w:hAnsi="Arial" w:cs="Arial"/>
                <w:sz w:val="16"/>
                <w:szCs w:val="16"/>
              </w:rPr>
            </w:pPr>
            <w:r w:rsidRPr="003D394B">
              <w:rPr>
                <w:rFonts w:ascii="Arial" w:hAnsi="Arial" w:cs="Arial"/>
                <w:b/>
                <w:sz w:val="16"/>
                <w:szCs w:val="16"/>
                <w:lang w:val="en-GB"/>
              </w:rPr>
              <w:t>Proposal 3-3</w:t>
            </w:r>
            <w:r w:rsidRPr="003D394B">
              <w:rPr>
                <w:rFonts w:ascii="Arial" w:hAnsi="Arial" w:cs="Arial"/>
                <w:sz w:val="16"/>
                <w:szCs w:val="16"/>
                <w:lang w:val="en-GB"/>
              </w:rPr>
              <w:t>: UE doesn't need to additional report the DL-PRS computation time</w:t>
            </w:r>
          </w:p>
        </w:tc>
      </w:tr>
      <w:tr w:rsidR="00C07C8B" w:rsidRPr="003D394B" w14:paraId="5DA7A763" w14:textId="77777777" w:rsidTr="00D15DAB">
        <w:tc>
          <w:tcPr>
            <w:tcW w:w="1446" w:type="dxa"/>
          </w:tcPr>
          <w:p w14:paraId="603D742E" w14:textId="2766158C" w:rsidR="00C07C8B" w:rsidRPr="00D00D01" w:rsidRDefault="00C07C8B" w:rsidP="00C07C8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0CC1FF76" w14:textId="77777777" w:rsidR="00C07C8B" w:rsidRPr="003D394B" w:rsidRDefault="00C07C8B" w:rsidP="00C07C8B">
            <w:pPr>
              <w:spacing w:after="60"/>
              <w:rPr>
                <w:rFonts w:ascii="Arial" w:hAnsi="Arial" w:cs="Arial"/>
                <w:sz w:val="16"/>
                <w:szCs w:val="16"/>
              </w:rPr>
            </w:pPr>
            <w:r w:rsidRPr="003D394B">
              <w:rPr>
                <w:rFonts w:ascii="Arial" w:hAnsi="Arial" w:cs="Arial"/>
                <w:b/>
                <w:sz w:val="16"/>
                <w:szCs w:val="16"/>
              </w:rPr>
              <w:t xml:space="preserve">Proposal 10: </w:t>
            </w:r>
            <w:r w:rsidRPr="003D394B">
              <w:rPr>
                <w:rFonts w:ascii="Arial" w:hAnsi="Arial" w:cs="Arial"/>
                <w:sz w:val="16"/>
                <w:szCs w:val="16"/>
              </w:rPr>
              <w:t xml:space="preserve">With regards to the processing window for MG-less Processing support the following (Alt. 1 in the previous discussion): </w:t>
            </w:r>
          </w:p>
          <w:p w14:paraId="0971F802" w14:textId="77777777" w:rsidR="00C07C8B" w:rsidRPr="003D394B" w:rsidRDefault="00C07C8B" w:rsidP="0072722D">
            <w:pPr>
              <w:pStyle w:val="ListParagraph"/>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During the first part of the window with duration of at least L-T msec, up to N msec of PRS symbols are expected to be buffered, where L is the duration of the PRS processing window, and (</w:t>
            </w:r>
            <w:proofErr w:type="gramStart"/>
            <w:r w:rsidRPr="003D394B">
              <w:rPr>
                <w:rFonts w:ascii="Arial" w:hAnsi="Arial" w:cs="Arial"/>
                <w:sz w:val="16"/>
                <w:szCs w:val="16"/>
              </w:rPr>
              <w:t>N,T</w:t>
            </w:r>
            <w:proofErr w:type="gramEnd"/>
            <w:r w:rsidRPr="003D394B">
              <w:rPr>
                <w:rFonts w:ascii="Arial" w:hAnsi="Arial" w:cs="Arial"/>
                <w:sz w:val="16"/>
                <w:szCs w:val="16"/>
              </w:rPr>
              <w:t>) is the reported capability for MG-less PRS processing.</w:t>
            </w:r>
          </w:p>
          <w:p w14:paraId="309EF848" w14:textId="6CF7B0E2" w:rsidR="00C07C8B" w:rsidRPr="00C07C8B" w:rsidRDefault="00C07C8B" w:rsidP="0072722D">
            <w:pPr>
              <w:pStyle w:val="ListParagraph"/>
              <w:numPr>
                <w:ilvl w:val="0"/>
                <w:numId w:val="41"/>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050F7675" w14:textId="77777777" w:rsidR="00C07C8B" w:rsidRDefault="00C07C8B" w:rsidP="00C07C8B">
      <w:pPr>
        <w:rPr>
          <w:lang w:eastAsia="zh-CN"/>
        </w:rPr>
      </w:pPr>
    </w:p>
    <w:p w14:paraId="63B9CC82" w14:textId="5CBE9316" w:rsidR="00D40593" w:rsidRDefault="00D40593" w:rsidP="00C07C8B">
      <w:pPr>
        <w:rPr>
          <w:b/>
          <w:lang w:eastAsia="zh-CN"/>
        </w:rPr>
      </w:pPr>
      <w:r>
        <w:rPr>
          <w:rFonts w:hint="eastAsia"/>
          <w:b/>
          <w:lang w:eastAsia="zh-CN"/>
        </w:rPr>
        <w:t>F</w:t>
      </w:r>
      <w:r>
        <w:rPr>
          <w:b/>
          <w:lang w:eastAsia="zh-CN"/>
        </w:rPr>
        <w:t>L comments</w:t>
      </w:r>
    </w:p>
    <w:p w14:paraId="161DA5EF" w14:textId="7C095C11" w:rsidR="00D40593" w:rsidRDefault="00D40593" w:rsidP="00C07C8B">
      <w:pPr>
        <w:rPr>
          <w:lang w:eastAsia="zh-CN"/>
        </w:rPr>
      </w:pPr>
      <w:r>
        <w:rPr>
          <w:lang w:eastAsia="zh-CN"/>
        </w:rPr>
        <w:t>It appears that there are three alternatives to be considered for this topic.</w:t>
      </w:r>
    </w:p>
    <w:p w14:paraId="0E1DE0EE" w14:textId="0AF02201" w:rsidR="00D40593" w:rsidRDefault="00D40593" w:rsidP="00D40593">
      <w:pPr>
        <w:pStyle w:val="3GPPAgreements"/>
        <w:rPr>
          <w:lang w:eastAsia="zh-CN"/>
        </w:rPr>
      </w:pPr>
      <w:r>
        <w:rPr>
          <w:rFonts w:hint="eastAsia"/>
          <w:lang w:eastAsia="zh-CN"/>
        </w:rPr>
        <w:lastRenderedPageBreak/>
        <w:t>A</w:t>
      </w:r>
      <w:r>
        <w:rPr>
          <w:lang w:eastAsia="zh-CN"/>
        </w:rPr>
        <w:t>lt.</w:t>
      </w:r>
      <w:r w:rsidR="008B7EF0">
        <w:rPr>
          <w:lang w:eastAsia="zh-CN"/>
        </w:rPr>
        <w:t>1: Supported by [ZTE], Qualcomm, Intel</w:t>
      </w:r>
    </w:p>
    <w:p w14:paraId="23ECE82F" w14:textId="274E7342" w:rsidR="00D40593" w:rsidRDefault="00D40593" w:rsidP="00D40593">
      <w:pPr>
        <w:pStyle w:val="3GPPAgreements"/>
        <w:numPr>
          <w:ilvl w:val="1"/>
          <w:numId w:val="10"/>
        </w:numPr>
        <w:rPr>
          <w:lang w:eastAsia="zh-CN"/>
        </w:rPr>
      </w:pPr>
      <w:r>
        <w:rPr>
          <w:lang w:eastAsia="zh-CN"/>
        </w:rPr>
        <w:t xml:space="preserve">During the first part of the window with duration of </w:t>
      </w:r>
      <w:r w:rsidR="008B7EF0">
        <w:rPr>
          <w:lang w:eastAsia="zh-CN"/>
        </w:rPr>
        <w:t>[</w:t>
      </w:r>
      <w:r>
        <w:rPr>
          <w:lang w:eastAsia="zh-CN"/>
        </w:rPr>
        <w:t>at least</w:t>
      </w:r>
      <w:r w:rsidR="008B7EF0">
        <w:rPr>
          <w:lang w:eastAsia="zh-CN"/>
        </w:rPr>
        <w:t>]</w:t>
      </w:r>
      <w:r>
        <w:rPr>
          <w:lang w:eastAsia="zh-CN"/>
        </w:rPr>
        <w:t xml:space="preserve"> L-</w:t>
      </w:r>
      <w:r w:rsidR="008B7EF0">
        <w:rPr>
          <w:lang w:eastAsia="zh-CN"/>
        </w:rPr>
        <w:t>(</w:t>
      </w:r>
      <w:r>
        <w:rPr>
          <w:lang w:eastAsia="zh-CN"/>
        </w:rPr>
        <w:t>T</w:t>
      </w:r>
      <w:r w:rsidR="008B7EF0">
        <w:rPr>
          <w:lang w:eastAsia="zh-CN"/>
        </w:rPr>
        <w:t xml:space="preserve">-N) </w:t>
      </w:r>
      <w:r w:rsidR="008B7EF0">
        <w:rPr>
          <w:rFonts w:hint="eastAsia"/>
          <w:lang w:eastAsia="zh-CN"/>
        </w:rPr>
        <w:t>or</w:t>
      </w:r>
      <w:r w:rsidR="008B7EF0">
        <w:rPr>
          <w:lang w:eastAsia="zh-CN"/>
        </w:rPr>
        <w:t xml:space="preserve"> (L-T)</w:t>
      </w:r>
      <w:r>
        <w:rPr>
          <w:lang w:eastAsia="zh-CN"/>
        </w:rPr>
        <w:t xml:space="preserve">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429B1402" w14:textId="52941A1B" w:rsidR="00D40593" w:rsidRDefault="00D40593" w:rsidP="00D40593">
      <w:pPr>
        <w:pStyle w:val="3GPPAgreements"/>
        <w:numPr>
          <w:ilvl w:val="1"/>
          <w:numId w:val="10"/>
        </w:numPr>
        <w:rPr>
          <w:lang w:eastAsia="zh-CN"/>
        </w:rPr>
      </w:pPr>
      <w:r>
        <w:rPr>
          <w:lang w:eastAsia="zh-CN"/>
        </w:rPr>
        <w:t>The UE is expected to be capable of reporting measurements derived on the PRS measured in the first window after T msec from the end of first part of the PRS processing window</w:t>
      </w:r>
    </w:p>
    <w:p w14:paraId="315A7A77" w14:textId="52459EFC" w:rsidR="008B7EF0" w:rsidRPr="00D40593" w:rsidRDefault="008B7EF0" w:rsidP="008B7EF0">
      <w:pPr>
        <w:pStyle w:val="3GPPAgreements"/>
        <w:numPr>
          <w:ilvl w:val="1"/>
          <w:numId w:val="10"/>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16BA5F25" w14:textId="0338B22F" w:rsidR="00D40593" w:rsidRDefault="00D40593" w:rsidP="00D40593">
      <w:pPr>
        <w:pStyle w:val="3GPPAgreements"/>
        <w:rPr>
          <w:lang w:eastAsia="zh-CN"/>
        </w:rPr>
      </w:pPr>
      <w:r>
        <w:rPr>
          <w:rFonts w:hint="eastAsia"/>
          <w:lang w:eastAsia="zh-CN"/>
        </w:rPr>
        <w:t>A</w:t>
      </w:r>
      <w:r>
        <w:rPr>
          <w:lang w:eastAsia="zh-CN"/>
        </w:rPr>
        <w:t>lt.2: Supported by ZTE, CATT</w:t>
      </w:r>
    </w:p>
    <w:p w14:paraId="41803752" w14:textId="77777777" w:rsidR="00D40593" w:rsidRDefault="00D40593" w:rsidP="00D40593">
      <w:pPr>
        <w:pStyle w:val="3GPPAgreements"/>
        <w:numPr>
          <w:ilvl w:val="1"/>
          <w:numId w:val="10"/>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sidRPr="00D40593">
        <w:rPr>
          <w:vertAlign w:val="subscript"/>
          <w:lang w:eastAsia="zh-CN"/>
        </w:rPr>
        <w:t>compute</w:t>
      </w:r>
      <w:proofErr w:type="spellEnd"/>
      <w:r>
        <w:rPr>
          <w:lang w:eastAsia="zh-CN"/>
        </w:rPr>
        <w:t xml:space="preserve">) </w:t>
      </w:r>
    </w:p>
    <w:p w14:paraId="6ED721D9" w14:textId="77777777" w:rsidR="00D40593" w:rsidRDefault="00D40593" w:rsidP="00D40593">
      <w:pPr>
        <w:pStyle w:val="3GPPAgreements"/>
        <w:numPr>
          <w:ilvl w:val="1"/>
          <w:numId w:val="10"/>
        </w:numPr>
        <w:rPr>
          <w:lang w:eastAsia="zh-CN"/>
        </w:rPr>
      </w:pPr>
      <w:r>
        <w:rPr>
          <w:lang w:eastAsia="zh-CN"/>
        </w:rPr>
        <w:t>A time span (</w:t>
      </w:r>
      <w:proofErr w:type="spellStart"/>
      <w:r>
        <w:rPr>
          <w:lang w:eastAsia="zh-CN"/>
        </w:rPr>
        <w:t>T</w:t>
      </w:r>
      <w:r w:rsidRPr="00D40593">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1187A16" w14:textId="21A9D3E1" w:rsidR="00D40593" w:rsidRDefault="00D40593" w:rsidP="00D40593">
      <w:pPr>
        <w:pStyle w:val="3GPPAgreements"/>
        <w:numPr>
          <w:ilvl w:val="1"/>
          <w:numId w:val="10"/>
        </w:numPr>
        <w:rPr>
          <w:lang w:eastAsia="zh-CN"/>
        </w:rPr>
      </w:pPr>
      <w:r>
        <w:rPr>
          <w:lang w:eastAsia="zh-CN"/>
        </w:rPr>
        <w:t xml:space="preserve">The value of </w:t>
      </w:r>
      <w:proofErr w:type="spellStart"/>
      <w:r>
        <w:rPr>
          <w:lang w:eastAsia="zh-CN"/>
        </w:rPr>
        <w:t>T</w:t>
      </w:r>
      <w:r w:rsidRPr="00D40593">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sidRPr="00D40593">
        <w:rPr>
          <w:vertAlign w:val="subscript"/>
          <w:lang w:eastAsia="zh-CN"/>
        </w:rPr>
        <w:t>compute</w:t>
      </w:r>
      <w:proofErr w:type="spellEnd"/>
      <w:r>
        <w:rPr>
          <w:lang w:eastAsia="zh-CN"/>
        </w:rPr>
        <w:t>).</w:t>
      </w:r>
    </w:p>
    <w:p w14:paraId="0B3222B4" w14:textId="445E033A" w:rsidR="00D40593" w:rsidRDefault="00D40593" w:rsidP="00D40593">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xml:space="preserve">, vivo, </w:t>
      </w:r>
      <w:r w:rsidR="008B7EF0">
        <w:rPr>
          <w:lang w:eastAsia="zh-CN"/>
        </w:rPr>
        <w:t>MKT</w:t>
      </w:r>
    </w:p>
    <w:p w14:paraId="65AE8EBA" w14:textId="4D40B2FF" w:rsidR="008B7EF0" w:rsidRPr="00D40593" w:rsidRDefault="008B7EF0" w:rsidP="008B7EF0">
      <w:pPr>
        <w:pStyle w:val="3GPPAgreements"/>
        <w:numPr>
          <w:ilvl w:val="1"/>
          <w:numId w:val="10"/>
        </w:numPr>
        <w:rPr>
          <w:lang w:eastAsia="zh-CN"/>
        </w:rPr>
      </w:pPr>
      <w:r>
        <w:rPr>
          <w:lang w:eastAsia="zh-CN"/>
        </w:rPr>
        <w:t>No enhancement to PRS processing capability is defined</w:t>
      </w:r>
    </w:p>
    <w:p w14:paraId="69E77A81" w14:textId="77777777" w:rsidR="00D40593" w:rsidRDefault="00D40593" w:rsidP="00C07C8B">
      <w:pPr>
        <w:rPr>
          <w:lang w:eastAsia="zh-CN"/>
        </w:rPr>
      </w:pPr>
    </w:p>
    <w:p w14:paraId="37A59A8E" w14:textId="77777777" w:rsidR="008B7EF0" w:rsidRPr="009F1871" w:rsidRDefault="008B7EF0" w:rsidP="008B7EF0">
      <w:pPr>
        <w:pStyle w:val="Heading3"/>
        <w:rPr>
          <w:lang w:val="en-GB" w:eastAsia="zh-CN"/>
        </w:rPr>
      </w:pPr>
      <w:r>
        <w:rPr>
          <w:rFonts w:hint="eastAsia"/>
          <w:lang w:val="en-GB" w:eastAsia="zh-CN"/>
        </w:rPr>
        <w:t>R</w:t>
      </w:r>
      <w:r>
        <w:rPr>
          <w:lang w:val="en-GB" w:eastAsia="zh-CN"/>
        </w:rPr>
        <w:t>ound 1</w:t>
      </w:r>
    </w:p>
    <w:p w14:paraId="67271479" w14:textId="77777777"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1494C75" w14:textId="3EE1C1D3" w:rsidR="008B7EF0" w:rsidRDefault="008B7EF0" w:rsidP="008B7EF0">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540710ED" w14:textId="782A369D" w:rsidR="008B7EF0" w:rsidRPr="008B7EF0" w:rsidRDefault="008B7EF0" w:rsidP="008B7EF0">
      <w:pPr>
        <w:pStyle w:val="3GPPAgreements"/>
        <w:numPr>
          <w:ilvl w:val="0"/>
          <w:numId w:val="5"/>
        </w:numPr>
        <w:rPr>
          <w:lang w:eastAsia="zh-CN"/>
        </w:rPr>
      </w:pPr>
      <w:r>
        <w:rPr>
          <w:lang w:val="en-GB" w:eastAsia="zh-CN"/>
        </w:rPr>
        <w:t>Which alternative do companies prefer with regards to PRS processing capability enhancement?</w:t>
      </w:r>
    </w:p>
    <w:p w14:paraId="49A453DF" w14:textId="4853EFAB" w:rsidR="008B7EF0" w:rsidRDefault="008B7EF0" w:rsidP="008B7EF0">
      <w:pPr>
        <w:pStyle w:val="3GPPAgreements"/>
        <w:numPr>
          <w:ilvl w:val="1"/>
          <w:numId w:val="5"/>
        </w:numPr>
        <w:rPr>
          <w:lang w:eastAsia="zh-CN"/>
        </w:rPr>
      </w:pPr>
      <w:r>
        <w:rPr>
          <w:rFonts w:hint="eastAsia"/>
          <w:lang w:eastAsia="zh-CN"/>
        </w:rPr>
        <w:t>A</w:t>
      </w:r>
      <w:r>
        <w:rPr>
          <w:lang w:eastAsia="zh-CN"/>
        </w:rPr>
        <w:t xml:space="preserve">lt.1 </w:t>
      </w:r>
    </w:p>
    <w:p w14:paraId="3C802BE5" w14:textId="77777777" w:rsidR="008B7EF0" w:rsidRDefault="008B7EF0" w:rsidP="008B7EF0">
      <w:pPr>
        <w:pStyle w:val="3GPPAgreements"/>
        <w:numPr>
          <w:ilvl w:val="2"/>
          <w:numId w:val="5"/>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w:t>
      </w:r>
      <w:proofErr w:type="gramStart"/>
      <w:r>
        <w:rPr>
          <w:lang w:eastAsia="zh-CN"/>
        </w:rPr>
        <w:t>N,T</w:t>
      </w:r>
      <w:proofErr w:type="gramEnd"/>
      <w:r>
        <w:rPr>
          <w:lang w:eastAsia="zh-CN"/>
        </w:rPr>
        <w:t>) is the reported capability for MG-less PRS processing.</w:t>
      </w:r>
    </w:p>
    <w:p w14:paraId="1C20D38D" w14:textId="77777777" w:rsidR="008B7EF0" w:rsidRDefault="008B7EF0" w:rsidP="008B7EF0">
      <w:pPr>
        <w:pStyle w:val="3GPPAgreements"/>
        <w:numPr>
          <w:ilvl w:val="2"/>
          <w:numId w:val="5"/>
        </w:numPr>
        <w:rPr>
          <w:lang w:eastAsia="zh-CN"/>
        </w:rPr>
      </w:pPr>
      <w:r>
        <w:rPr>
          <w:lang w:eastAsia="zh-CN"/>
        </w:rPr>
        <w:t>The UE is expected to be capable of reporting measurements derived on the PRS measured in the first window after T msec from the end of first part of the PRS processing window</w:t>
      </w:r>
    </w:p>
    <w:p w14:paraId="32607628" w14:textId="77777777" w:rsidR="008B7EF0" w:rsidRPr="00D40593" w:rsidRDefault="008B7EF0" w:rsidP="008B7EF0">
      <w:pPr>
        <w:pStyle w:val="3GPPAgreements"/>
        <w:numPr>
          <w:ilvl w:val="2"/>
          <w:numId w:val="5"/>
        </w:numPr>
        <w:rPr>
          <w:lang w:eastAsia="zh-CN"/>
        </w:rPr>
      </w:pPr>
      <w:r w:rsidRPr="00D40593">
        <w:rPr>
          <w:bCs/>
        </w:rPr>
        <w:t>UE is not expected to be configured a PRS processing window with duration smaller than T (i.e., L&gt;</w:t>
      </w:r>
      <w:r>
        <w:rPr>
          <w:bCs/>
        </w:rPr>
        <w:t>(</w:t>
      </w:r>
      <w:r>
        <w:rPr>
          <w:lang w:eastAsia="zh-CN"/>
        </w:rPr>
        <w:t>T-N</w:t>
      </w:r>
      <w:r w:rsidRPr="00D40593">
        <w:rPr>
          <w:bCs/>
        </w:rPr>
        <w:t>)</w:t>
      </w:r>
      <w:r>
        <w:rPr>
          <w:bCs/>
        </w:rPr>
        <w:t xml:space="preserve"> or L&gt;T</w:t>
      </w:r>
    </w:p>
    <w:p w14:paraId="242BB9B5" w14:textId="74A096A4" w:rsidR="008B7EF0" w:rsidRDefault="008B7EF0" w:rsidP="008B7EF0">
      <w:pPr>
        <w:pStyle w:val="3GPPAgreements"/>
        <w:numPr>
          <w:ilvl w:val="1"/>
          <w:numId w:val="5"/>
        </w:numPr>
        <w:rPr>
          <w:lang w:eastAsia="zh-CN"/>
        </w:rPr>
      </w:pPr>
      <w:r>
        <w:rPr>
          <w:rFonts w:hint="eastAsia"/>
          <w:lang w:eastAsia="zh-CN"/>
        </w:rPr>
        <w:t>A</w:t>
      </w:r>
      <w:r>
        <w:rPr>
          <w:lang w:eastAsia="zh-CN"/>
        </w:rPr>
        <w:t>lt.2</w:t>
      </w:r>
    </w:p>
    <w:p w14:paraId="315D8601" w14:textId="77777777" w:rsidR="008B7EF0" w:rsidRDefault="008B7EF0" w:rsidP="008B7EF0">
      <w:pPr>
        <w:pStyle w:val="3GPPAgreements"/>
        <w:numPr>
          <w:ilvl w:val="2"/>
          <w:numId w:val="5"/>
        </w:numPr>
        <w:rPr>
          <w:lang w:eastAsia="zh-CN"/>
        </w:rPr>
      </w:pPr>
      <w:r>
        <w:rPr>
          <w:lang w:eastAsia="zh-CN"/>
        </w:rPr>
        <w:t xml:space="preserve">UE </w:t>
      </w:r>
      <w:proofErr w:type="gramStart"/>
      <w:r>
        <w:rPr>
          <w:lang w:eastAsia="zh-CN"/>
        </w:rPr>
        <w:t>has to</w:t>
      </w:r>
      <w:proofErr w:type="gramEnd"/>
      <w:r>
        <w:rPr>
          <w:lang w:eastAsia="zh-CN"/>
        </w:rPr>
        <w:t xml:space="preserve"> report its capability of PRS computation time (</w:t>
      </w:r>
      <w:proofErr w:type="spellStart"/>
      <w:r>
        <w:rPr>
          <w:lang w:eastAsia="zh-CN"/>
        </w:rPr>
        <w:t>T</w:t>
      </w:r>
      <w:r w:rsidRPr="00D40593">
        <w:rPr>
          <w:vertAlign w:val="subscript"/>
          <w:lang w:eastAsia="zh-CN"/>
        </w:rPr>
        <w:t>compute</w:t>
      </w:r>
      <w:proofErr w:type="spellEnd"/>
      <w:r>
        <w:rPr>
          <w:lang w:eastAsia="zh-CN"/>
        </w:rPr>
        <w:t xml:space="preserve">) </w:t>
      </w:r>
    </w:p>
    <w:p w14:paraId="6BEAA31C" w14:textId="77777777" w:rsidR="008B7EF0" w:rsidRDefault="008B7EF0" w:rsidP="008B7EF0">
      <w:pPr>
        <w:pStyle w:val="3GPPAgreements"/>
        <w:numPr>
          <w:ilvl w:val="2"/>
          <w:numId w:val="5"/>
        </w:numPr>
        <w:rPr>
          <w:lang w:eastAsia="zh-CN"/>
        </w:rPr>
      </w:pPr>
      <w:r>
        <w:rPr>
          <w:lang w:eastAsia="zh-CN"/>
        </w:rPr>
        <w:t>A time span (</w:t>
      </w:r>
      <w:proofErr w:type="spellStart"/>
      <w:r>
        <w:rPr>
          <w:lang w:eastAsia="zh-CN"/>
        </w:rPr>
        <w:t>T</w:t>
      </w:r>
      <w:r w:rsidRPr="00D40593">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238065B4" w14:textId="77777777" w:rsidR="008B7EF0" w:rsidRDefault="008B7EF0" w:rsidP="008B7EF0">
      <w:pPr>
        <w:pStyle w:val="3GPPAgreements"/>
        <w:numPr>
          <w:ilvl w:val="2"/>
          <w:numId w:val="5"/>
        </w:numPr>
        <w:rPr>
          <w:lang w:eastAsia="zh-CN"/>
        </w:rPr>
      </w:pPr>
      <w:r>
        <w:rPr>
          <w:lang w:eastAsia="zh-CN"/>
        </w:rPr>
        <w:t xml:space="preserve">The value of </w:t>
      </w:r>
      <w:proofErr w:type="spellStart"/>
      <w:r>
        <w:rPr>
          <w:lang w:eastAsia="zh-CN"/>
        </w:rPr>
        <w:t>T</w:t>
      </w:r>
      <w:r w:rsidRPr="00D40593">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sidRPr="00D40593">
        <w:rPr>
          <w:vertAlign w:val="subscript"/>
          <w:lang w:eastAsia="zh-CN"/>
        </w:rPr>
        <w:t>compute</w:t>
      </w:r>
      <w:proofErr w:type="spellEnd"/>
      <w:r>
        <w:rPr>
          <w:lang w:eastAsia="zh-CN"/>
        </w:rPr>
        <w:t>).</w:t>
      </w:r>
    </w:p>
    <w:p w14:paraId="4FC0014C" w14:textId="398EE334" w:rsidR="008B7EF0" w:rsidRDefault="008B7EF0" w:rsidP="008B7EF0">
      <w:pPr>
        <w:pStyle w:val="3GPPAgreements"/>
        <w:numPr>
          <w:ilvl w:val="1"/>
          <w:numId w:val="5"/>
        </w:numPr>
        <w:rPr>
          <w:lang w:eastAsia="zh-CN"/>
        </w:rPr>
      </w:pPr>
      <w:r>
        <w:rPr>
          <w:rFonts w:hint="eastAsia"/>
          <w:lang w:eastAsia="zh-CN"/>
        </w:rPr>
        <w:t>A</w:t>
      </w:r>
      <w:r>
        <w:rPr>
          <w:lang w:eastAsia="zh-CN"/>
        </w:rPr>
        <w:t>lt.3</w:t>
      </w:r>
    </w:p>
    <w:p w14:paraId="39AF10DE" w14:textId="47440D49" w:rsidR="008B7EF0" w:rsidRDefault="008B7EF0" w:rsidP="008B7EF0">
      <w:pPr>
        <w:pStyle w:val="3GPPAgreements"/>
        <w:numPr>
          <w:ilvl w:val="2"/>
          <w:numId w:val="5"/>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8B7EF0" w14:paraId="2D30000E" w14:textId="77777777" w:rsidTr="00211024">
        <w:tc>
          <w:tcPr>
            <w:tcW w:w="1838" w:type="dxa"/>
            <w:vAlign w:val="center"/>
          </w:tcPr>
          <w:p w14:paraId="2E212792"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8F7CCDA" w14:textId="083C9AFA" w:rsidR="008B7EF0" w:rsidRPr="00DF5D67" w:rsidRDefault="008B7EF0" w:rsidP="00211024">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57AA59A"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5BA197A1" w14:textId="77777777" w:rsidTr="00211024">
        <w:tc>
          <w:tcPr>
            <w:tcW w:w="1838" w:type="dxa"/>
            <w:vAlign w:val="center"/>
          </w:tcPr>
          <w:p w14:paraId="257EDD46" w14:textId="57D29AF3" w:rsidR="008B7EF0" w:rsidRPr="00DF5D67" w:rsidRDefault="00744443"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EFB8526" w14:textId="5F9DDCF4" w:rsidR="008B7EF0" w:rsidRPr="00DF5D67" w:rsidRDefault="00744443" w:rsidP="00211024">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622FB78D" w14:textId="77777777" w:rsidR="008B7EF0" w:rsidRPr="00CF5518" w:rsidRDefault="008B7EF0" w:rsidP="00211024">
            <w:pPr>
              <w:rPr>
                <w:rFonts w:ascii="Arial" w:hAnsi="Arial" w:cs="Arial"/>
                <w:iCs/>
                <w:sz w:val="16"/>
                <w:lang w:eastAsia="zh-CN"/>
              </w:rPr>
            </w:pPr>
          </w:p>
        </w:tc>
      </w:tr>
      <w:tr w:rsidR="008B7EF0" w14:paraId="491F0712" w14:textId="77777777" w:rsidTr="00211024">
        <w:tc>
          <w:tcPr>
            <w:tcW w:w="1838" w:type="dxa"/>
            <w:vAlign w:val="center"/>
          </w:tcPr>
          <w:p w14:paraId="6142DB8B" w14:textId="77777777" w:rsidR="008B7EF0" w:rsidRPr="00DF5D67" w:rsidRDefault="008B7EF0" w:rsidP="00211024">
            <w:pPr>
              <w:rPr>
                <w:rFonts w:ascii="Arial" w:hAnsi="Arial" w:cs="Arial"/>
                <w:iCs/>
                <w:sz w:val="16"/>
                <w:lang w:eastAsia="zh-CN"/>
              </w:rPr>
            </w:pPr>
          </w:p>
        </w:tc>
        <w:tc>
          <w:tcPr>
            <w:tcW w:w="1134" w:type="dxa"/>
            <w:vAlign w:val="center"/>
          </w:tcPr>
          <w:p w14:paraId="5CED5E74" w14:textId="77777777" w:rsidR="008B7EF0" w:rsidRPr="00DF5D67" w:rsidRDefault="008B7EF0" w:rsidP="00211024">
            <w:pPr>
              <w:rPr>
                <w:rFonts w:ascii="Arial" w:hAnsi="Arial" w:cs="Arial"/>
                <w:iCs/>
                <w:sz w:val="16"/>
                <w:lang w:eastAsia="zh-CN"/>
              </w:rPr>
            </w:pPr>
          </w:p>
        </w:tc>
        <w:tc>
          <w:tcPr>
            <w:tcW w:w="6379" w:type="dxa"/>
            <w:vAlign w:val="center"/>
          </w:tcPr>
          <w:p w14:paraId="194D64C1" w14:textId="77777777" w:rsidR="008B7EF0" w:rsidRPr="00DF5D67" w:rsidRDefault="008B7EF0" w:rsidP="00211024">
            <w:pPr>
              <w:rPr>
                <w:rFonts w:ascii="Arial" w:hAnsi="Arial" w:cs="Arial"/>
                <w:iCs/>
                <w:sz w:val="16"/>
                <w:lang w:eastAsia="zh-CN"/>
              </w:rPr>
            </w:pPr>
          </w:p>
        </w:tc>
      </w:tr>
      <w:tr w:rsidR="008B7EF0" w14:paraId="6855A9E9" w14:textId="77777777" w:rsidTr="00211024">
        <w:tc>
          <w:tcPr>
            <w:tcW w:w="1838" w:type="dxa"/>
            <w:vAlign w:val="center"/>
          </w:tcPr>
          <w:p w14:paraId="465F17E7" w14:textId="77777777" w:rsidR="008B7EF0" w:rsidRPr="00DF5D67" w:rsidRDefault="008B7EF0" w:rsidP="00211024">
            <w:pPr>
              <w:rPr>
                <w:rFonts w:ascii="Arial" w:hAnsi="Arial" w:cs="Arial"/>
                <w:iCs/>
                <w:sz w:val="16"/>
                <w:lang w:eastAsia="zh-CN"/>
              </w:rPr>
            </w:pPr>
          </w:p>
        </w:tc>
        <w:tc>
          <w:tcPr>
            <w:tcW w:w="1134" w:type="dxa"/>
            <w:vAlign w:val="center"/>
          </w:tcPr>
          <w:p w14:paraId="4924D501" w14:textId="77777777" w:rsidR="008B7EF0" w:rsidRPr="00DF5D67" w:rsidRDefault="008B7EF0" w:rsidP="00211024">
            <w:pPr>
              <w:rPr>
                <w:rFonts w:ascii="Arial" w:hAnsi="Arial" w:cs="Arial"/>
                <w:iCs/>
                <w:sz w:val="16"/>
                <w:lang w:eastAsia="zh-CN"/>
              </w:rPr>
            </w:pPr>
          </w:p>
        </w:tc>
        <w:tc>
          <w:tcPr>
            <w:tcW w:w="6379" w:type="dxa"/>
            <w:vAlign w:val="center"/>
          </w:tcPr>
          <w:p w14:paraId="250C6A45" w14:textId="77777777" w:rsidR="008B7EF0" w:rsidRPr="00DF5D67" w:rsidRDefault="008B7EF0" w:rsidP="00211024">
            <w:pPr>
              <w:rPr>
                <w:rFonts w:ascii="Arial" w:hAnsi="Arial" w:cs="Arial"/>
                <w:iCs/>
                <w:sz w:val="16"/>
                <w:lang w:eastAsia="zh-CN"/>
              </w:rPr>
            </w:pPr>
          </w:p>
        </w:tc>
      </w:tr>
    </w:tbl>
    <w:p w14:paraId="578C2CF5" w14:textId="77777777" w:rsidR="008B7EF0" w:rsidRPr="00C07C8B" w:rsidRDefault="008B7EF0" w:rsidP="00C07C8B">
      <w:pPr>
        <w:rPr>
          <w:lang w:eastAsia="zh-CN"/>
        </w:rPr>
      </w:pPr>
    </w:p>
    <w:p w14:paraId="6F1BADE1" w14:textId="09ABDD0B" w:rsidR="00322C99" w:rsidRDefault="00C07C8B" w:rsidP="00C07C8B">
      <w:pPr>
        <w:pStyle w:val="Heading2"/>
        <w:rPr>
          <w:lang w:eastAsia="zh-CN"/>
        </w:rPr>
      </w:pPr>
      <w:r>
        <w:rPr>
          <w:lang w:eastAsia="zh-CN"/>
        </w:rPr>
        <w:lastRenderedPageBreak/>
        <w:t>Positioning SRS priority</w:t>
      </w:r>
    </w:p>
    <w:p w14:paraId="214BB654" w14:textId="0A40A8A9" w:rsidR="00C07C8B" w:rsidRDefault="00C07C8B" w:rsidP="00C07C8B">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C07C8B" w:rsidRPr="003D394B" w14:paraId="4629ECE1" w14:textId="77777777" w:rsidTr="00D15DAB">
        <w:tc>
          <w:tcPr>
            <w:tcW w:w="1446" w:type="dxa"/>
          </w:tcPr>
          <w:p w14:paraId="42750132" w14:textId="77777777" w:rsidR="00C07C8B" w:rsidRPr="00D00D01" w:rsidRDefault="00C07C8B"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1DBBBC0C" w14:textId="77777777" w:rsidR="00C07C8B" w:rsidRPr="003D394B" w:rsidRDefault="00C07C8B"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C07C8B" w:rsidRPr="003D394B" w14:paraId="14159034" w14:textId="77777777" w:rsidTr="00D15DAB">
        <w:tc>
          <w:tcPr>
            <w:tcW w:w="1446" w:type="dxa"/>
          </w:tcPr>
          <w:p w14:paraId="51714961" w14:textId="4AFBB256"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N</w:t>
            </w:r>
            <w:r w:rsidRPr="00D00D01">
              <w:rPr>
                <w:rFonts w:ascii="Arial" w:hAnsi="Arial" w:cs="Arial"/>
                <w:color w:val="000000" w:themeColor="text1"/>
                <w:sz w:val="16"/>
                <w:szCs w:val="16"/>
                <w:lang w:eastAsia="zh-CN"/>
              </w:rPr>
              <w:t>okia, NSB [6]</w:t>
            </w:r>
          </w:p>
        </w:tc>
        <w:tc>
          <w:tcPr>
            <w:tcW w:w="7852" w:type="dxa"/>
          </w:tcPr>
          <w:p w14:paraId="0218FFAF" w14:textId="0AF74087" w:rsidR="00C07C8B" w:rsidRPr="003D394B" w:rsidRDefault="00713311" w:rsidP="00D15DAB">
            <w:pPr>
              <w:spacing w:after="60"/>
              <w:rPr>
                <w:rFonts w:ascii="Arial" w:hAnsi="Arial" w:cs="Arial"/>
                <w:sz w:val="16"/>
                <w:szCs w:val="16"/>
                <w:lang w:eastAsia="zh-CN"/>
              </w:rPr>
            </w:pPr>
            <w:r w:rsidRPr="003D394B">
              <w:rPr>
                <w:rFonts w:ascii="Arial" w:hAnsi="Arial" w:cs="Arial"/>
                <w:b/>
                <w:bCs/>
                <w:sz w:val="16"/>
                <w:szCs w:val="16"/>
                <w:lang w:eastAsia="ja-JP"/>
              </w:rPr>
              <w:t>Proposal 8</w:t>
            </w:r>
            <w:r w:rsidRPr="003D394B">
              <w:rPr>
                <w:rFonts w:ascii="Arial" w:hAnsi="Arial" w:cs="Arial"/>
                <w:sz w:val="16"/>
                <w:szCs w:val="16"/>
                <w:lang w:eastAsia="ja-JP"/>
              </w:rPr>
              <w:t xml:space="preserve">: </w:t>
            </w:r>
            <w:r w:rsidRPr="003D394B">
              <w:rPr>
                <w:rFonts w:ascii="Arial" w:eastAsia="MS Mincho" w:hAnsi="Arial" w:cs="Arial"/>
                <w:sz w:val="16"/>
                <w:szCs w:val="16"/>
                <w:lang w:eastAsia="ja-JP"/>
              </w:rPr>
              <w:t xml:space="preserve">RAN1 should study and work on new priority rules of transmitting SRS for positioning with other UL signals/channels, </w:t>
            </w:r>
            <w:proofErr w:type="gramStart"/>
            <w:r w:rsidRPr="003D394B">
              <w:rPr>
                <w:rFonts w:ascii="Arial" w:eastAsia="MS Mincho" w:hAnsi="Arial" w:cs="Arial"/>
                <w:sz w:val="16"/>
                <w:szCs w:val="16"/>
                <w:lang w:eastAsia="ja-JP"/>
              </w:rPr>
              <w:t>in order to</w:t>
            </w:r>
            <w:proofErr w:type="gramEnd"/>
            <w:r w:rsidRPr="003D394B">
              <w:rPr>
                <w:rFonts w:ascii="Arial" w:eastAsia="MS Mincho" w:hAnsi="Arial" w:cs="Arial"/>
                <w:sz w:val="16"/>
                <w:szCs w:val="16"/>
                <w:lang w:eastAsia="ja-JP"/>
              </w:rPr>
              <w:t xml:space="preserve"> reduce positioning latency for UL and DL+UL positioning methods.</w:t>
            </w:r>
          </w:p>
        </w:tc>
      </w:tr>
      <w:tr w:rsidR="00C07C8B" w:rsidRPr="003D394B" w14:paraId="1FF34593" w14:textId="77777777" w:rsidTr="00D15DAB">
        <w:tc>
          <w:tcPr>
            <w:tcW w:w="1446" w:type="dxa"/>
          </w:tcPr>
          <w:p w14:paraId="7015C057" w14:textId="6C48BB5F" w:rsidR="00C07C8B"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I</w:t>
            </w:r>
            <w:r w:rsidRPr="00D00D01">
              <w:rPr>
                <w:rFonts w:ascii="Arial" w:hAnsi="Arial" w:cs="Arial"/>
                <w:color w:val="000000" w:themeColor="text1"/>
                <w:sz w:val="16"/>
                <w:szCs w:val="16"/>
                <w:lang w:eastAsia="zh-CN"/>
              </w:rPr>
              <w:t>ntel [9]</w:t>
            </w:r>
          </w:p>
        </w:tc>
        <w:tc>
          <w:tcPr>
            <w:tcW w:w="7852" w:type="dxa"/>
          </w:tcPr>
          <w:p w14:paraId="4F8F7307" w14:textId="77777777" w:rsidR="00713311" w:rsidRPr="003D394B" w:rsidRDefault="00713311" w:rsidP="00713311">
            <w:pPr>
              <w:pStyle w:val="3GPPText"/>
              <w:spacing w:before="0" w:after="60"/>
              <w:rPr>
                <w:rFonts w:ascii="Arial" w:hAnsi="Arial" w:cs="Arial"/>
                <w:b/>
                <w:bCs/>
                <w:sz w:val="16"/>
                <w:szCs w:val="16"/>
              </w:rPr>
            </w:pPr>
            <w:r w:rsidRPr="003D394B">
              <w:rPr>
                <w:rFonts w:ascii="Arial" w:hAnsi="Arial" w:cs="Arial"/>
                <w:b/>
                <w:bCs/>
                <w:sz w:val="16"/>
                <w:szCs w:val="16"/>
              </w:rPr>
              <w:t>Proposal 4:</w:t>
            </w:r>
          </w:p>
          <w:p w14:paraId="0D80C431" w14:textId="4D3CAB49" w:rsidR="00C07C8B" w:rsidRPr="003D394B" w:rsidRDefault="00713311" w:rsidP="00713311">
            <w:pPr>
              <w:spacing w:after="60"/>
              <w:rPr>
                <w:rFonts w:ascii="Arial" w:hAnsi="Arial" w:cs="Arial"/>
                <w:sz w:val="16"/>
                <w:szCs w:val="16"/>
                <w:lang w:eastAsia="zh-CN"/>
              </w:rPr>
            </w:pPr>
            <w:r w:rsidRPr="003D394B">
              <w:rPr>
                <w:rFonts w:ascii="Arial" w:hAnsi="Arial" w:cs="Arial"/>
                <w:bCs/>
                <w:sz w:val="16"/>
                <w:szCs w:val="16"/>
              </w:rPr>
              <w:t>No priority indication for SRS for positioning is introduced in Rel.17</w:t>
            </w:r>
          </w:p>
        </w:tc>
      </w:tr>
      <w:tr w:rsidR="00713311" w:rsidRPr="003D394B" w14:paraId="572E4815" w14:textId="77777777" w:rsidTr="00D15DAB">
        <w:tc>
          <w:tcPr>
            <w:tcW w:w="1446" w:type="dxa"/>
          </w:tcPr>
          <w:p w14:paraId="447C4891" w14:textId="796A3255"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X</w:t>
            </w:r>
            <w:r w:rsidRPr="00D00D01">
              <w:rPr>
                <w:rFonts w:ascii="Arial" w:hAnsi="Arial" w:cs="Arial"/>
                <w:color w:val="000000" w:themeColor="text1"/>
                <w:sz w:val="16"/>
                <w:szCs w:val="16"/>
                <w:lang w:eastAsia="zh-CN"/>
              </w:rPr>
              <w:t>iaomi [10]</w:t>
            </w:r>
          </w:p>
        </w:tc>
        <w:tc>
          <w:tcPr>
            <w:tcW w:w="7852" w:type="dxa"/>
          </w:tcPr>
          <w:p w14:paraId="6EF8BB17" w14:textId="7A19CFDA" w:rsidR="00713311" w:rsidRPr="003D394B" w:rsidRDefault="00713311" w:rsidP="00713311">
            <w:pPr>
              <w:spacing w:after="60"/>
              <w:rPr>
                <w:rFonts w:ascii="Arial" w:hAnsi="Arial" w:cs="Arial"/>
                <w:sz w:val="16"/>
                <w:szCs w:val="16"/>
                <w:lang w:eastAsia="zh-CN"/>
              </w:rPr>
            </w:pPr>
            <w:r w:rsidRPr="003D394B">
              <w:rPr>
                <w:rFonts w:ascii="Arial" w:hAnsi="Arial" w:cs="Arial"/>
                <w:b/>
                <w:bCs/>
                <w:sz w:val="16"/>
                <w:szCs w:val="16"/>
              </w:rPr>
              <w:t xml:space="preserve">Proposal 5: </w:t>
            </w:r>
            <w:r w:rsidRPr="003D394B">
              <w:rPr>
                <w:rFonts w:ascii="Arial" w:hAnsi="Arial" w:cs="Arial"/>
                <w:bCs/>
                <w:sz w:val="16"/>
                <w:szCs w:val="16"/>
              </w:rPr>
              <w:t>No priority indication for SRS is introduced in Rel-17.</w:t>
            </w:r>
          </w:p>
        </w:tc>
      </w:tr>
      <w:tr w:rsidR="00713311" w:rsidRPr="003D394B" w14:paraId="0C253341" w14:textId="77777777" w:rsidTr="00D15DAB">
        <w:tc>
          <w:tcPr>
            <w:tcW w:w="1446" w:type="dxa"/>
          </w:tcPr>
          <w:p w14:paraId="69BDFD1D" w14:textId="1E70C7E1" w:rsidR="00713311" w:rsidRPr="00D00D01" w:rsidRDefault="00713311" w:rsidP="00713311">
            <w:pPr>
              <w:rPr>
                <w:rFonts w:ascii="Arial" w:hAnsi="Arial" w:cs="Arial"/>
                <w:color w:val="000000" w:themeColor="text1"/>
                <w:sz w:val="16"/>
                <w:szCs w:val="16"/>
                <w:lang w:eastAsia="zh-CN"/>
              </w:rPr>
            </w:pPr>
            <w:r w:rsidRPr="002E313F">
              <w:rPr>
                <w:rFonts w:ascii="Arial" w:hAnsi="Arial" w:cs="Arial"/>
                <w:color w:val="000000" w:themeColor="text1"/>
                <w:sz w:val="16"/>
                <w:szCs w:val="16"/>
                <w:lang w:eastAsia="zh-CN"/>
              </w:rPr>
              <w:t>CMCC [11]</w:t>
            </w:r>
          </w:p>
        </w:tc>
        <w:tc>
          <w:tcPr>
            <w:tcW w:w="7852" w:type="dxa"/>
          </w:tcPr>
          <w:p w14:paraId="67B0D84E"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4: </w:t>
            </w:r>
            <w:r w:rsidRPr="002E313F">
              <w:rPr>
                <w:rFonts w:ascii="Arial" w:hAnsi="Arial" w:cs="Arial"/>
                <w:bCs/>
                <w:sz w:val="16"/>
                <w:szCs w:val="16"/>
                <w:lang w:val="en-GB" w:eastAsia="zh-CN"/>
              </w:rPr>
              <w:t>Support the following collision rule:</w:t>
            </w:r>
          </w:p>
          <w:p w14:paraId="066712D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B496D4F"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low priority, the UE does not transmit the aperiodic SRS for positioning </w:t>
            </w:r>
            <w:r w:rsidRPr="002E313F">
              <w:rPr>
                <w:rFonts w:ascii="Arial" w:eastAsia="Calibri" w:hAnsi="Arial" w:cs="Arial"/>
                <w:bCs/>
                <w:sz w:val="16"/>
                <w:szCs w:val="16"/>
                <w:lang w:eastAsia="zh-CN"/>
              </w:rPr>
              <w:t>in the overlapping symbols.</w:t>
            </w:r>
          </w:p>
          <w:p w14:paraId="0AF34EF0" w14:textId="77777777" w:rsidR="00713311" w:rsidRPr="002E313F" w:rsidRDefault="00713311" w:rsidP="0072722D">
            <w:pPr>
              <w:numPr>
                <w:ilvl w:val="0"/>
                <w:numId w:val="33"/>
              </w:numPr>
              <w:overflowPunct w:val="0"/>
              <w:autoSpaceDE/>
              <w:autoSpaceDN/>
              <w:adjustRightInd/>
              <w:snapToGrid/>
              <w:spacing w:after="60"/>
              <w:jc w:val="left"/>
              <w:textAlignment w:val="baseline"/>
              <w:rPr>
                <w:rFonts w:ascii="Arial" w:eastAsia="Calibri" w:hAnsi="Arial" w:cs="Arial"/>
                <w:bCs/>
                <w:sz w:val="16"/>
                <w:szCs w:val="16"/>
                <w:lang w:val="en-GB" w:eastAsia="zh-CN"/>
              </w:rPr>
            </w:pPr>
            <w:r w:rsidRPr="002E313F">
              <w:rPr>
                <w:rFonts w:ascii="Arial" w:hAnsi="Arial" w:cs="Arial"/>
                <w:bCs/>
                <w:sz w:val="16"/>
                <w:szCs w:val="16"/>
                <w:lang w:eastAsia="zh-CN"/>
              </w:rPr>
              <w:t xml:space="preserve">If </w:t>
            </w:r>
            <w:r w:rsidRPr="002E313F">
              <w:rPr>
                <w:rFonts w:ascii="Arial" w:eastAsia="Calibri" w:hAnsi="Arial" w:cs="Arial"/>
                <w:bCs/>
                <w:sz w:val="16"/>
                <w:szCs w:val="16"/>
                <w:lang w:eastAsia="zh-CN"/>
              </w:rPr>
              <w:t>a PUSCH transmission with low priority overlaps in time with</w:t>
            </w:r>
            <w:r w:rsidRPr="002E313F">
              <w:rPr>
                <w:rFonts w:ascii="Arial" w:hAnsi="Arial" w:cs="Arial"/>
                <w:bCs/>
                <w:sz w:val="16"/>
                <w:szCs w:val="16"/>
                <w:lang w:eastAsia="zh-CN"/>
              </w:rPr>
              <w:t xml:space="preserve"> the aperiodic SRS for positioning with high priority, the UE does not transmit the PUSCH </w:t>
            </w:r>
            <w:r w:rsidRPr="002E313F">
              <w:rPr>
                <w:rFonts w:ascii="Arial" w:eastAsia="Calibri" w:hAnsi="Arial" w:cs="Arial"/>
                <w:bCs/>
                <w:sz w:val="16"/>
                <w:szCs w:val="16"/>
                <w:lang w:eastAsia="zh-CN"/>
              </w:rPr>
              <w:t>in the overlapping symbols.</w:t>
            </w:r>
          </w:p>
          <w:p w14:paraId="3327FB7F" w14:textId="77777777" w:rsidR="00713311" w:rsidRPr="002E313F" w:rsidRDefault="00713311" w:rsidP="00713311">
            <w:pPr>
              <w:overflowPunct w:val="0"/>
              <w:snapToGrid/>
              <w:spacing w:after="60"/>
              <w:textAlignment w:val="baseline"/>
              <w:rPr>
                <w:rFonts w:ascii="Arial" w:hAnsi="Arial" w:cs="Arial"/>
                <w:bCs/>
                <w:sz w:val="16"/>
                <w:szCs w:val="16"/>
                <w:lang w:val="en-GB" w:eastAsia="zh-CN"/>
              </w:rPr>
            </w:pPr>
            <w:r w:rsidRPr="002E313F">
              <w:rPr>
                <w:rFonts w:ascii="Arial" w:hAnsi="Arial" w:cs="Arial"/>
                <w:b/>
                <w:bCs/>
                <w:sz w:val="16"/>
                <w:szCs w:val="16"/>
                <w:lang w:val="en-GB" w:eastAsia="zh-CN"/>
              </w:rPr>
              <w:t xml:space="preserve">Proposal 5: </w:t>
            </w:r>
            <w:r w:rsidRPr="002E313F">
              <w:rPr>
                <w:rFonts w:ascii="Arial" w:hAnsi="Arial" w:cs="Arial"/>
                <w:bCs/>
                <w:sz w:val="16"/>
                <w:szCs w:val="16"/>
                <w:lang w:val="en-GB" w:eastAsia="zh-CN"/>
              </w:rPr>
              <w:t>Up to UE capability, support priority indication of positioning SRS with:</w:t>
            </w:r>
          </w:p>
          <w:p w14:paraId="1FE7F45B" w14:textId="77777777" w:rsidR="00713311" w:rsidRPr="002E313F" w:rsidRDefault="00713311" w:rsidP="0072722D">
            <w:pPr>
              <w:numPr>
                <w:ilvl w:val="1"/>
                <w:numId w:val="5"/>
              </w:numPr>
              <w:overflowPunct w:val="0"/>
              <w:adjustRightInd/>
              <w:snapToGrid/>
              <w:spacing w:after="60"/>
              <w:jc w:val="left"/>
              <w:textAlignment w:val="baseline"/>
              <w:rPr>
                <w:rFonts w:ascii="Arial" w:hAnsi="Arial" w:cs="Arial"/>
                <w:bCs/>
                <w:sz w:val="16"/>
                <w:szCs w:val="16"/>
                <w:lang w:val="en-GB" w:eastAsia="zh-CN"/>
              </w:rPr>
            </w:pPr>
            <w:r w:rsidRPr="002E313F">
              <w:rPr>
                <w:rFonts w:ascii="Arial" w:hAnsi="Arial" w:cs="Arial"/>
                <w:bCs/>
                <w:sz w:val="16"/>
                <w:szCs w:val="16"/>
                <w:lang w:val="en-GB" w:eastAsia="zh-CN"/>
              </w:rPr>
              <w:t xml:space="preserve">Alt.1 Explicit indication by </w:t>
            </w:r>
            <w:proofErr w:type="gramStart"/>
            <w:r w:rsidRPr="002E313F">
              <w:rPr>
                <w:rFonts w:ascii="Arial" w:hAnsi="Arial" w:cs="Arial"/>
                <w:bCs/>
                <w:sz w:val="16"/>
                <w:szCs w:val="16"/>
                <w:lang w:val="en-GB" w:eastAsia="zh-CN"/>
              </w:rPr>
              <w:t>gNB;</w:t>
            </w:r>
            <w:proofErr w:type="gramEnd"/>
          </w:p>
          <w:p w14:paraId="38A424D1" w14:textId="209609E6" w:rsidR="00713311" w:rsidRPr="003D394B" w:rsidRDefault="00713311" w:rsidP="00713311">
            <w:pPr>
              <w:spacing w:after="60"/>
              <w:rPr>
                <w:rFonts w:ascii="Arial" w:hAnsi="Arial" w:cs="Arial"/>
                <w:sz w:val="16"/>
                <w:szCs w:val="16"/>
                <w:lang w:eastAsia="zh-CN"/>
              </w:rPr>
            </w:pPr>
            <w:r w:rsidRPr="002E313F">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713311" w:rsidRPr="003D394B" w14:paraId="2B6A9799" w14:textId="77777777" w:rsidTr="00D15DAB">
        <w:tc>
          <w:tcPr>
            <w:tcW w:w="1446" w:type="dxa"/>
          </w:tcPr>
          <w:p w14:paraId="0642911B" w14:textId="1DC70232" w:rsidR="00713311" w:rsidRPr="00D00D01" w:rsidRDefault="00713311" w:rsidP="00713311">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Q</w:t>
            </w:r>
            <w:r w:rsidRPr="00D00D01">
              <w:rPr>
                <w:rFonts w:ascii="Arial" w:hAnsi="Arial" w:cs="Arial"/>
                <w:color w:val="000000" w:themeColor="text1"/>
                <w:sz w:val="16"/>
                <w:szCs w:val="16"/>
                <w:lang w:eastAsia="zh-CN"/>
              </w:rPr>
              <w:t>ualcomm [18]</w:t>
            </w:r>
          </w:p>
        </w:tc>
        <w:tc>
          <w:tcPr>
            <w:tcW w:w="7852" w:type="dxa"/>
          </w:tcPr>
          <w:p w14:paraId="42C5701B" w14:textId="76ABEC50" w:rsidR="00713311" w:rsidRPr="003D394B" w:rsidRDefault="00713311" w:rsidP="00713311">
            <w:pPr>
              <w:spacing w:after="60"/>
              <w:rPr>
                <w:rFonts w:ascii="Arial" w:hAnsi="Arial" w:cs="Arial"/>
                <w:sz w:val="16"/>
                <w:szCs w:val="16"/>
                <w:lang w:eastAsia="zh-CN"/>
              </w:rPr>
            </w:pPr>
            <w:r w:rsidRPr="003D394B">
              <w:rPr>
                <w:rFonts w:ascii="Arial" w:hAnsi="Arial" w:cs="Arial"/>
                <w:b/>
                <w:bCs/>
                <w:iCs/>
                <w:sz w:val="16"/>
                <w:szCs w:val="16"/>
              </w:rPr>
              <w:t xml:space="preserve">Proposal 16: </w:t>
            </w:r>
            <w:r w:rsidRPr="003D394B">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D931131" w14:textId="77777777" w:rsidR="00C07C8B" w:rsidRDefault="00C07C8B" w:rsidP="00C07C8B">
      <w:pPr>
        <w:rPr>
          <w:lang w:eastAsia="zh-CN"/>
        </w:rPr>
      </w:pPr>
    </w:p>
    <w:p w14:paraId="7DAE5FB4" w14:textId="6831BECC" w:rsidR="008B7EF0" w:rsidRPr="008B7EF0" w:rsidRDefault="008B7EF0" w:rsidP="00C07C8B">
      <w:pPr>
        <w:rPr>
          <w:b/>
          <w:lang w:eastAsia="zh-CN"/>
        </w:rPr>
      </w:pPr>
      <w:r>
        <w:rPr>
          <w:rFonts w:hint="eastAsia"/>
          <w:b/>
          <w:lang w:eastAsia="zh-CN"/>
        </w:rPr>
        <w:t>F</w:t>
      </w:r>
      <w:r>
        <w:rPr>
          <w:b/>
          <w:lang w:eastAsia="zh-CN"/>
        </w:rPr>
        <w:t>L comments</w:t>
      </w:r>
    </w:p>
    <w:p w14:paraId="181216FB" w14:textId="31A29321" w:rsidR="008B7EF0" w:rsidRDefault="008B7EF0" w:rsidP="00C07C8B">
      <w:pPr>
        <w:rPr>
          <w:lang w:eastAsia="zh-CN"/>
        </w:rPr>
      </w:pPr>
      <w:r>
        <w:rPr>
          <w:lang w:eastAsia="zh-CN"/>
        </w:rPr>
        <w:t xml:space="preserve">This issue has been discussed for a couple </w:t>
      </w:r>
      <w:proofErr w:type="gramStart"/>
      <w:r>
        <w:rPr>
          <w:lang w:eastAsia="zh-CN"/>
        </w:rPr>
        <w:t>meetings, and</w:t>
      </w:r>
      <w:proofErr w:type="gramEnd"/>
      <w:r>
        <w:rPr>
          <w:lang w:eastAsia="zh-CN"/>
        </w:rPr>
        <w:t xml:space="preserve"> cannot be concluded. There was also explicit proposal not to introduce this feature.</w:t>
      </w:r>
    </w:p>
    <w:p w14:paraId="44F3396C" w14:textId="77777777" w:rsidR="008B7EF0" w:rsidRDefault="008B7EF0" w:rsidP="00C07C8B">
      <w:pPr>
        <w:rPr>
          <w:lang w:eastAsia="zh-CN"/>
        </w:rPr>
      </w:pPr>
    </w:p>
    <w:p w14:paraId="5FCEC8EE" w14:textId="77777777" w:rsidR="008B7EF0" w:rsidRPr="009F1871" w:rsidRDefault="008B7EF0" w:rsidP="008B7EF0">
      <w:pPr>
        <w:pStyle w:val="Heading3"/>
        <w:rPr>
          <w:lang w:val="en-GB" w:eastAsia="zh-CN"/>
        </w:rPr>
      </w:pPr>
      <w:r>
        <w:rPr>
          <w:rFonts w:hint="eastAsia"/>
          <w:lang w:val="en-GB" w:eastAsia="zh-CN"/>
        </w:rPr>
        <w:t>R</w:t>
      </w:r>
      <w:r>
        <w:rPr>
          <w:lang w:val="en-GB" w:eastAsia="zh-CN"/>
        </w:rPr>
        <w:t>ound 1</w:t>
      </w:r>
    </w:p>
    <w:p w14:paraId="1AFF38F7" w14:textId="20646F32" w:rsidR="008B7EF0" w:rsidRDefault="008B7EF0" w:rsidP="008B7EF0">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C392D41" w14:textId="43E52897" w:rsidR="008B7EF0" w:rsidRDefault="008B7EF0" w:rsidP="008B7EF0">
      <w:pPr>
        <w:pStyle w:val="Heading3"/>
        <w:numPr>
          <w:ilvl w:val="0"/>
          <w:numId w:val="0"/>
        </w:numPr>
        <w:rPr>
          <w:lang w:val="en-GB" w:eastAsia="zh-CN"/>
        </w:rPr>
      </w:pPr>
      <w:r>
        <w:rPr>
          <w:lang w:val="en-GB" w:eastAsia="zh-CN"/>
        </w:rPr>
        <w:t>Proposal 4.2.1-1 (for conclusion)</w:t>
      </w:r>
    </w:p>
    <w:p w14:paraId="21E1F229" w14:textId="2860BCD9" w:rsidR="008B7EF0" w:rsidRDefault="008B7EF0" w:rsidP="008B7EF0">
      <w:pPr>
        <w:pStyle w:val="3GPPAgreements"/>
        <w:rPr>
          <w:lang w:eastAsia="zh-CN"/>
        </w:rPr>
      </w:pPr>
      <w:r w:rsidRPr="008B7EF0">
        <w:rPr>
          <w:lang w:eastAsia="zh-CN"/>
        </w:rPr>
        <w:t>No priority indication for SRS for positioning is introduced in Rel.17</w:t>
      </w:r>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8B7EF0" w14:paraId="16BDDCB2" w14:textId="77777777" w:rsidTr="00211024">
        <w:tc>
          <w:tcPr>
            <w:tcW w:w="1838" w:type="dxa"/>
            <w:vAlign w:val="center"/>
          </w:tcPr>
          <w:p w14:paraId="7413D8FF"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878A121" w14:textId="08AFC5A2" w:rsidR="008B7EF0" w:rsidRPr="00DF5D67" w:rsidRDefault="008B7EF0"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CA3773" w14:textId="77777777" w:rsidR="008B7EF0" w:rsidRPr="00DF5D67" w:rsidRDefault="008B7EF0" w:rsidP="00211024">
            <w:pPr>
              <w:rPr>
                <w:rFonts w:ascii="Arial" w:hAnsi="Arial" w:cs="Arial"/>
                <w:b/>
                <w:iCs/>
                <w:sz w:val="16"/>
                <w:lang w:eastAsia="zh-CN"/>
              </w:rPr>
            </w:pPr>
            <w:r w:rsidRPr="00DF5D67">
              <w:rPr>
                <w:rFonts w:ascii="Arial" w:hAnsi="Arial" w:cs="Arial"/>
                <w:b/>
                <w:iCs/>
                <w:sz w:val="16"/>
                <w:lang w:eastAsia="zh-CN"/>
              </w:rPr>
              <w:t>Comments</w:t>
            </w:r>
          </w:p>
        </w:tc>
      </w:tr>
      <w:tr w:rsidR="008B7EF0" w14:paraId="6B886F0C" w14:textId="77777777" w:rsidTr="00211024">
        <w:tc>
          <w:tcPr>
            <w:tcW w:w="1838" w:type="dxa"/>
            <w:vAlign w:val="center"/>
          </w:tcPr>
          <w:p w14:paraId="0CC848B2" w14:textId="77777777" w:rsidR="008B7EF0" w:rsidRPr="00DF5D67" w:rsidRDefault="008B7EF0" w:rsidP="00211024">
            <w:pPr>
              <w:rPr>
                <w:rFonts w:ascii="Arial" w:hAnsi="Arial" w:cs="Arial"/>
                <w:iCs/>
                <w:sz w:val="16"/>
                <w:lang w:eastAsia="zh-CN"/>
              </w:rPr>
            </w:pPr>
          </w:p>
        </w:tc>
        <w:tc>
          <w:tcPr>
            <w:tcW w:w="1134" w:type="dxa"/>
            <w:vAlign w:val="center"/>
          </w:tcPr>
          <w:p w14:paraId="7A9998B2" w14:textId="77777777" w:rsidR="008B7EF0" w:rsidRPr="00DF5D67" w:rsidRDefault="008B7EF0" w:rsidP="00211024">
            <w:pPr>
              <w:rPr>
                <w:rFonts w:ascii="Arial" w:hAnsi="Arial" w:cs="Arial"/>
                <w:iCs/>
                <w:sz w:val="16"/>
                <w:lang w:eastAsia="zh-CN"/>
              </w:rPr>
            </w:pPr>
          </w:p>
        </w:tc>
        <w:tc>
          <w:tcPr>
            <w:tcW w:w="6379" w:type="dxa"/>
            <w:vAlign w:val="center"/>
          </w:tcPr>
          <w:p w14:paraId="7183E22B" w14:textId="77777777" w:rsidR="008B7EF0" w:rsidRPr="00CF5518" w:rsidRDefault="008B7EF0" w:rsidP="00211024">
            <w:pPr>
              <w:rPr>
                <w:rFonts w:ascii="Arial" w:hAnsi="Arial" w:cs="Arial"/>
                <w:iCs/>
                <w:sz w:val="16"/>
                <w:lang w:eastAsia="zh-CN"/>
              </w:rPr>
            </w:pPr>
          </w:p>
        </w:tc>
      </w:tr>
      <w:tr w:rsidR="008B7EF0" w14:paraId="0742E73C" w14:textId="77777777" w:rsidTr="00211024">
        <w:tc>
          <w:tcPr>
            <w:tcW w:w="1838" w:type="dxa"/>
            <w:vAlign w:val="center"/>
          </w:tcPr>
          <w:p w14:paraId="6C19210F" w14:textId="77777777" w:rsidR="008B7EF0" w:rsidRPr="00DF5D67" w:rsidRDefault="008B7EF0" w:rsidP="00211024">
            <w:pPr>
              <w:rPr>
                <w:rFonts w:ascii="Arial" w:hAnsi="Arial" w:cs="Arial"/>
                <w:iCs/>
                <w:sz w:val="16"/>
                <w:lang w:eastAsia="zh-CN"/>
              </w:rPr>
            </w:pPr>
          </w:p>
        </w:tc>
        <w:tc>
          <w:tcPr>
            <w:tcW w:w="1134" w:type="dxa"/>
            <w:vAlign w:val="center"/>
          </w:tcPr>
          <w:p w14:paraId="1B16267A" w14:textId="77777777" w:rsidR="008B7EF0" w:rsidRPr="00DF5D67" w:rsidRDefault="008B7EF0" w:rsidP="00211024">
            <w:pPr>
              <w:rPr>
                <w:rFonts w:ascii="Arial" w:hAnsi="Arial" w:cs="Arial"/>
                <w:iCs/>
                <w:sz w:val="16"/>
                <w:lang w:eastAsia="zh-CN"/>
              </w:rPr>
            </w:pPr>
          </w:p>
        </w:tc>
        <w:tc>
          <w:tcPr>
            <w:tcW w:w="6379" w:type="dxa"/>
            <w:vAlign w:val="center"/>
          </w:tcPr>
          <w:p w14:paraId="3BCECAB2" w14:textId="77777777" w:rsidR="008B7EF0" w:rsidRPr="00DF5D67" w:rsidRDefault="008B7EF0" w:rsidP="00211024">
            <w:pPr>
              <w:rPr>
                <w:rFonts w:ascii="Arial" w:hAnsi="Arial" w:cs="Arial"/>
                <w:iCs/>
                <w:sz w:val="16"/>
                <w:lang w:eastAsia="zh-CN"/>
              </w:rPr>
            </w:pPr>
          </w:p>
        </w:tc>
      </w:tr>
      <w:tr w:rsidR="008B7EF0" w14:paraId="7171B9BD" w14:textId="77777777" w:rsidTr="00211024">
        <w:tc>
          <w:tcPr>
            <w:tcW w:w="1838" w:type="dxa"/>
            <w:vAlign w:val="center"/>
          </w:tcPr>
          <w:p w14:paraId="2CAD90BC" w14:textId="77777777" w:rsidR="008B7EF0" w:rsidRPr="00DF5D67" w:rsidRDefault="008B7EF0" w:rsidP="00211024">
            <w:pPr>
              <w:rPr>
                <w:rFonts w:ascii="Arial" w:hAnsi="Arial" w:cs="Arial"/>
                <w:iCs/>
                <w:sz w:val="16"/>
                <w:lang w:eastAsia="zh-CN"/>
              </w:rPr>
            </w:pPr>
          </w:p>
        </w:tc>
        <w:tc>
          <w:tcPr>
            <w:tcW w:w="1134" w:type="dxa"/>
            <w:vAlign w:val="center"/>
          </w:tcPr>
          <w:p w14:paraId="19964F05" w14:textId="77777777" w:rsidR="008B7EF0" w:rsidRPr="00DF5D67" w:rsidRDefault="008B7EF0" w:rsidP="00211024">
            <w:pPr>
              <w:rPr>
                <w:rFonts w:ascii="Arial" w:hAnsi="Arial" w:cs="Arial"/>
                <w:iCs/>
                <w:sz w:val="16"/>
                <w:lang w:eastAsia="zh-CN"/>
              </w:rPr>
            </w:pPr>
          </w:p>
        </w:tc>
        <w:tc>
          <w:tcPr>
            <w:tcW w:w="6379" w:type="dxa"/>
            <w:vAlign w:val="center"/>
          </w:tcPr>
          <w:p w14:paraId="36623AAC" w14:textId="77777777" w:rsidR="008B7EF0" w:rsidRPr="00DF5D67" w:rsidRDefault="008B7EF0" w:rsidP="00211024">
            <w:pPr>
              <w:rPr>
                <w:rFonts w:ascii="Arial" w:hAnsi="Arial" w:cs="Arial"/>
                <w:iCs/>
                <w:sz w:val="16"/>
                <w:lang w:eastAsia="zh-CN"/>
              </w:rPr>
            </w:pPr>
          </w:p>
        </w:tc>
      </w:tr>
    </w:tbl>
    <w:p w14:paraId="09084A78" w14:textId="77777777" w:rsidR="008B7EF0" w:rsidRDefault="008B7EF0" w:rsidP="00C07C8B">
      <w:pPr>
        <w:rPr>
          <w:lang w:eastAsia="zh-CN"/>
        </w:rPr>
      </w:pPr>
    </w:p>
    <w:p w14:paraId="3C95A316" w14:textId="78A42394" w:rsidR="00713311" w:rsidRDefault="00713311" w:rsidP="00713311">
      <w:pPr>
        <w:pStyle w:val="Heading2"/>
        <w:rPr>
          <w:lang w:eastAsia="zh-CN"/>
        </w:rPr>
      </w:pPr>
      <w:r>
        <w:rPr>
          <w:lang w:eastAsia="zh-CN"/>
        </w:rPr>
        <w:t xml:space="preserve">Measurement report </w:t>
      </w:r>
      <w:r w:rsidR="00D211A5">
        <w:rPr>
          <w:lang w:eastAsia="zh-CN"/>
        </w:rPr>
        <w:t xml:space="preserve">scheduling </w:t>
      </w:r>
      <w:r>
        <w:rPr>
          <w:lang w:eastAsia="zh-CN"/>
        </w:rPr>
        <w:t>enhancements</w:t>
      </w:r>
    </w:p>
    <w:p w14:paraId="49DB025F" w14:textId="5C501F77" w:rsidR="00713311" w:rsidRDefault="00713311" w:rsidP="00713311">
      <w:pPr>
        <w:rPr>
          <w:lang w:eastAsia="zh-CN"/>
        </w:rPr>
      </w:pPr>
      <w:r>
        <w:rPr>
          <w:rFonts w:hint="eastAsia"/>
          <w:lang w:eastAsia="zh-CN"/>
        </w:rPr>
        <w:t>T</w:t>
      </w:r>
      <w:r>
        <w:rPr>
          <w:lang w:eastAsia="zh-CN"/>
        </w:rPr>
        <w:t xml:space="preserve">he following sources provided their views on the measurement report </w:t>
      </w:r>
      <w:r w:rsidR="00D211A5">
        <w:rPr>
          <w:lang w:eastAsia="zh-CN"/>
        </w:rPr>
        <w:t xml:space="preserve">scheduling </w:t>
      </w:r>
      <w:r>
        <w:rPr>
          <w:lang w:eastAsia="zh-CN"/>
        </w:rPr>
        <w:t>enhancements.</w:t>
      </w:r>
    </w:p>
    <w:tbl>
      <w:tblPr>
        <w:tblStyle w:val="TableGrid"/>
        <w:tblW w:w="9298" w:type="dxa"/>
        <w:tblLook w:val="04A0" w:firstRow="1" w:lastRow="0" w:firstColumn="1" w:lastColumn="0" w:noHBand="0" w:noVBand="1"/>
      </w:tblPr>
      <w:tblGrid>
        <w:gridCol w:w="1446"/>
        <w:gridCol w:w="7852"/>
      </w:tblGrid>
      <w:tr w:rsidR="00713311" w:rsidRPr="003D394B" w14:paraId="052CE724" w14:textId="77777777" w:rsidTr="00D15DAB">
        <w:tc>
          <w:tcPr>
            <w:tcW w:w="1446" w:type="dxa"/>
          </w:tcPr>
          <w:p w14:paraId="6AB79A6C" w14:textId="77777777" w:rsidR="00713311" w:rsidRPr="00D00D01" w:rsidRDefault="00713311"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0AC184C" w14:textId="77777777" w:rsidR="00713311" w:rsidRPr="003D394B" w:rsidRDefault="00713311"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713311" w:rsidRPr="003D394B" w14:paraId="6301E706" w14:textId="77777777" w:rsidTr="00D15DAB">
        <w:tc>
          <w:tcPr>
            <w:tcW w:w="1446" w:type="dxa"/>
          </w:tcPr>
          <w:p w14:paraId="26AC0727" w14:textId="77777777" w:rsidR="00713311" w:rsidRPr="00D00D01" w:rsidRDefault="00713311" w:rsidP="00D15DAB">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BA9081E" w14:textId="77777777" w:rsidR="00713311" w:rsidRPr="003D394B" w:rsidRDefault="00713311" w:rsidP="00D15DAB">
            <w:pPr>
              <w:spacing w:after="60"/>
              <w:rPr>
                <w:rFonts w:ascii="Arial" w:hAnsi="Arial" w:cs="Arial"/>
                <w:iCs/>
                <w:sz w:val="16"/>
                <w:szCs w:val="16"/>
              </w:rPr>
            </w:pPr>
            <w:r w:rsidRPr="003D394B">
              <w:rPr>
                <w:rFonts w:ascii="Arial" w:hAnsi="Arial" w:cs="Arial"/>
                <w:b/>
                <w:bCs/>
                <w:iCs/>
                <w:sz w:val="16"/>
                <w:szCs w:val="16"/>
              </w:rPr>
              <w:t>Proposal 7</w:t>
            </w:r>
            <w:r w:rsidRPr="003D394B">
              <w:rPr>
                <w:rFonts w:ascii="Arial" w:hAnsi="Arial" w:cs="Arial"/>
                <w:iCs/>
                <w:sz w:val="16"/>
                <w:szCs w:val="16"/>
              </w:rPr>
              <w:t xml:space="preserve">: </w:t>
            </w:r>
            <w:proofErr w:type="gramStart"/>
            <w:r w:rsidRPr="003D394B">
              <w:rPr>
                <w:rFonts w:ascii="Arial" w:hAnsi="Arial" w:cs="Arial"/>
                <w:iCs/>
                <w:sz w:val="16"/>
                <w:szCs w:val="16"/>
              </w:rPr>
              <w:t>In order to</w:t>
            </w:r>
            <w:proofErr w:type="gramEnd"/>
            <w:r w:rsidRPr="003D394B">
              <w:rPr>
                <w:rFonts w:ascii="Arial" w:hAnsi="Arial" w:cs="Arial"/>
                <w:iCs/>
                <w:sz w:val="16"/>
                <w:szCs w:val="16"/>
              </w:rPr>
              <w:t xml:space="preserve"> balance the positioning latency and accuracy, LMF can configure two response times in the location information request,</w:t>
            </w:r>
          </w:p>
          <w:p w14:paraId="2EA9471C" w14:textId="77777777" w:rsidR="00713311" w:rsidRPr="003D394B" w:rsidRDefault="00713311" w:rsidP="0072722D">
            <w:pPr>
              <w:numPr>
                <w:ilvl w:val="0"/>
                <w:numId w:val="12"/>
              </w:numPr>
              <w:autoSpaceDE/>
              <w:autoSpaceDN/>
              <w:adjustRightInd/>
              <w:spacing w:after="60"/>
              <w:rPr>
                <w:rFonts w:ascii="Arial" w:hAnsi="Arial" w:cs="Arial"/>
                <w:iCs/>
                <w:sz w:val="16"/>
                <w:szCs w:val="16"/>
              </w:rPr>
            </w:pPr>
            <w:r w:rsidRPr="003D394B">
              <w:rPr>
                <w:rFonts w:ascii="Arial" w:hAnsi="Arial" w:cs="Arial"/>
                <w:iCs/>
                <w:sz w:val="16"/>
                <w:szCs w:val="16"/>
              </w:rPr>
              <w:t xml:space="preserve">UE is required to provide a first location information report before the first response time based on the measurements conducted in the PRS processing window. </w:t>
            </w:r>
          </w:p>
          <w:p w14:paraId="2F19B957" w14:textId="77777777" w:rsidR="00713311" w:rsidRPr="003D394B" w:rsidRDefault="00713311" w:rsidP="0072722D">
            <w:pPr>
              <w:numPr>
                <w:ilvl w:val="0"/>
                <w:numId w:val="12"/>
              </w:numPr>
              <w:autoSpaceDE/>
              <w:autoSpaceDN/>
              <w:adjustRightInd/>
              <w:spacing w:after="60"/>
              <w:rPr>
                <w:rFonts w:ascii="Arial" w:hAnsi="Arial" w:cs="Arial"/>
                <w:sz w:val="16"/>
                <w:szCs w:val="16"/>
              </w:rPr>
            </w:pPr>
            <w:r w:rsidRPr="003D394B">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08E812FA" w14:textId="77777777" w:rsidR="00713311" w:rsidRPr="003D394B" w:rsidRDefault="00713311" w:rsidP="00D15DAB">
            <w:pPr>
              <w:spacing w:after="60"/>
              <w:rPr>
                <w:rFonts w:ascii="Arial" w:hAnsi="Arial" w:cs="Arial"/>
                <w:iCs/>
                <w:sz w:val="16"/>
                <w:szCs w:val="16"/>
              </w:rPr>
            </w:pPr>
            <w:r w:rsidRPr="003D394B">
              <w:rPr>
                <w:rFonts w:ascii="Arial" w:hAnsi="Arial" w:cs="Arial"/>
                <w:b/>
                <w:sz w:val="16"/>
                <w:szCs w:val="16"/>
              </w:rPr>
              <w:t xml:space="preserve">Proposal 9: </w:t>
            </w:r>
            <w:proofErr w:type="gramStart"/>
            <w:r w:rsidRPr="003D394B">
              <w:rPr>
                <w:rFonts w:ascii="Arial" w:hAnsi="Arial" w:cs="Arial"/>
                <w:sz w:val="16"/>
                <w:szCs w:val="16"/>
              </w:rPr>
              <w:t>In order to</w:t>
            </w:r>
            <w:proofErr w:type="gramEnd"/>
            <w:r w:rsidRPr="003D394B">
              <w:rPr>
                <w:rFonts w:ascii="Arial" w:hAnsi="Arial" w:cs="Arial"/>
                <w:sz w:val="16"/>
                <w:szCs w:val="16"/>
              </w:rPr>
              <w:t xml:space="preserve"> reduce UE measurement time of a location information report, LMF should be allowed to select a subset of DL PRS from DL PRS configured in </w:t>
            </w:r>
            <w:proofErr w:type="spellStart"/>
            <w:r w:rsidRPr="003D394B">
              <w:rPr>
                <w:rFonts w:ascii="Arial" w:hAnsi="Arial" w:cs="Arial"/>
                <w:sz w:val="16"/>
                <w:szCs w:val="16"/>
              </w:rPr>
              <w:t>ProvideAssistanceData</w:t>
            </w:r>
            <w:proofErr w:type="spellEnd"/>
            <w:r w:rsidRPr="003D394B">
              <w:rPr>
                <w:rFonts w:ascii="Arial" w:hAnsi="Arial" w:cs="Arial"/>
                <w:sz w:val="16"/>
                <w:szCs w:val="16"/>
              </w:rPr>
              <w:t xml:space="preserve"> message for UE to measure and report the location information, where the subset of DL PRS can be indicated in </w:t>
            </w:r>
            <w:proofErr w:type="spellStart"/>
            <w:r w:rsidRPr="003D394B">
              <w:rPr>
                <w:rFonts w:ascii="Arial" w:hAnsi="Arial" w:cs="Arial"/>
                <w:sz w:val="16"/>
                <w:szCs w:val="16"/>
              </w:rPr>
              <w:t>RequestLocationInformation</w:t>
            </w:r>
            <w:proofErr w:type="spellEnd"/>
            <w:r w:rsidRPr="003D394B">
              <w:rPr>
                <w:rFonts w:ascii="Arial" w:hAnsi="Arial" w:cs="Arial"/>
                <w:sz w:val="16"/>
                <w:szCs w:val="16"/>
              </w:rPr>
              <w:t xml:space="preserve"> </w:t>
            </w:r>
            <w:r w:rsidRPr="003D394B">
              <w:rPr>
                <w:rFonts w:ascii="Arial" w:hAnsi="Arial" w:cs="Arial"/>
                <w:iCs/>
                <w:sz w:val="16"/>
                <w:szCs w:val="16"/>
              </w:rPr>
              <w:t>message.</w:t>
            </w:r>
          </w:p>
          <w:p w14:paraId="4A2CC887"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10: </w:t>
            </w:r>
            <w:proofErr w:type="gramStart"/>
            <w:r w:rsidRPr="003D394B">
              <w:rPr>
                <w:rFonts w:ascii="Arial" w:hAnsi="Arial" w:cs="Arial"/>
                <w:sz w:val="16"/>
                <w:szCs w:val="16"/>
              </w:rPr>
              <w:t>In order to</w:t>
            </w:r>
            <w:proofErr w:type="gramEnd"/>
            <w:r w:rsidRPr="003D394B">
              <w:rPr>
                <w:rFonts w:ascii="Arial" w:hAnsi="Arial" w:cs="Arial"/>
                <w:sz w:val="16"/>
                <w:szCs w:val="16"/>
              </w:rPr>
              <w:t xml:space="preserve"> get quick response of an early location information report, LMF should be able to </w:t>
            </w:r>
            <w:r w:rsidRPr="003D394B">
              <w:rPr>
                <w:rFonts w:ascii="Arial" w:hAnsi="Arial" w:cs="Arial"/>
                <w:sz w:val="16"/>
                <w:szCs w:val="16"/>
              </w:rPr>
              <w:lastRenderedPageBreak/>
              <w:t>configure an early location information report associated with DL PRS used to derive the early location information report.</w:t>
            </w:r>
          </w:p>
          <w:p w14:paraId="3315B65D" w14:textId="77777777" w:rsidR="00713311" w:rsidRPr="003D394B" w:rsidRDefault="00713311" w:rsidP="00D15DAB">
            <w:pPr>
              <w:spacing w:after="60"/>
              <w:rPr>
                <w:rFonts w:ascii="Arial" w:hAnsi="Arial" w:cs="Arial"/>
                <w:sz w:val="16"/>
                <w:szCs w:val="16"/>
              </w:rPr>
            </w:pPr>
            <w:r w:rsidRPr="003D394B">
              <w:rPr>
                <w:rFonts w:ascii="Arial" w:hAnsi="Arial" w:cs="Arial"/>
                <w:b/>
                <w:sz w:val="16"/>
                <w:szCs w:val="16"/>
              </w:rPr>
              <w:t xml:space="preserve">Proposal 11: </w:t>
            </w:r>
            <w:proofErr w:type="gramStart"/>
            <w:r w:rsidRPr="003D394B">
              <w:rPr>
                <w:rFonts w:ascii="Arial" w:hAnsi="Arial" w:cs="Arial"/>
                <w:sz w:val="16"/>
                <w:szCs w:val="16"/>
              </w:rPr>
              <w:t>For the purpose of</w:t>
            </w:r>
            <w:proofErr w:type="gramEnd"/>
            <w:r w:rsidRPr="003D394B">
              <w:rPr>
                <w:rFonts w:ascii="Arial" w:hAnsi="Arial" w:cs="Arial"/>
                <w:sz w:val="16"/>
                <w:szCs w:val="16"/>
              </w:rPr>
              <w:t xml:space="preserve"> reporting new location measurements in time, Rel-17 should allow UE to report multiple early location information reports prior to a response time.</w:t>
            </w:r>
          </w:p>
        </w:tc>
      </w:tr>
      <w:tr w:rsidR="00713311" w:rsidRPr="003D394B" w14:paraId="3AD162AE" w14:textId="77777777" w:rsidTr="00D15DAB">
        <w:tc>
          <w:tcPr>
            <w:tcW w:w="1446" w:type="dxa"/>
          </w:tcPr>
          <w:p w14:paraId="549509FF" w14:textId="2340FBC5"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lastRenderedPageBreak/>
              <w:t>N</w:t>
            </w:r>
            <w:r w:rsidRPr="00D00D01">
              <w:rPr>
                <w:rFonts w:ascii="Arial" w:hAnsi="Arial" w:cs="Arial"/>
                <w:color w:val="000000" w:themeColor="text1"/>
                <w:sz w:val="16"/>
                <w:szCs w:val="16"/>
                <w:lang w:eastAsia="zh-CN"/>
              </w:rPr>
              <w:t>okia, NSB [6]</w:t>
            </w:r>
          </w:p>
        </w:tc>
        <w:tc>
          <w:tcPr>
            <w:tcW w:w="7852" w:type="dxa"/>
          </w:tcPr>
          <w:p w14:paraId="74AD638F" w14:textId="0F076845" w:rsidR="00713311" w:rsidRPr="003D394B" w:rsidRDefault="00713311" w:rsidP="00713311">
            <w:pPr>
              <w:spacing w:after="60"/>
              <w:rPr>
                <w:rFonts w:ascii="Arial" w:hAnsi="Arial" w:cs="Arial"/>
                <w:b/>
                <w:bCs/>
                <w:iCs/>
                <w:sz w:val="16"/>
                <w:szCs w:val="16"/>
              </w:rPr>
            </w:pPr>
            <w:r w:rsidRPr="003D394B">
              <w:rPr>
                <w:rFonts w:ascii="Arial" w:hAnsi="Arial" w:cs="Arial"/>
                <w:b/>
                <w:bCs/>
                <w:sz w:val="16"/>
                <w:szCs w:val="16"/>
                <w:lang w:eastAsia="ja-JP"/>
              </w:rPr>
              <w:t>Proposal 1</w:t>
            </w:r>
            <w:r w:rsidRPr="003D394B">
              <w:rPr>
                <w:rFonts w:ascii="Arial" w:hAnsi="Arial" w:cs="Arial"/>
                <w:b/>
                <w:sz w:val="16"/>
                <w:szCs w:val="16"/>
                <w:lang w:eastAsia="ja-JP"/>
              </w:rPr>
              <w:t xml:space="preserve">: </w:t>
            </w:r>
            <w:r w:rsidRPr="003D394B">
              <w:rPr>
                <w:rFonts w:ascii="Arial" w:hAnsi="Arial" w:cs="Arial"/>
                <w:bCs/>
                <w:sz w:val="16"/>
                <w:szCs w:val="16"/>
                <w:lang w:eastAsia="ja-JP"/>
              </w:rPr>
              <w:t xml:space="preserve">UE could request the expected measurement report resource from the serving gNB via RRC </w:t>
            </w:r>
            <w:r w:rsidRPr="003D394B">
              <w:rPr>
                <w:rFonts w:ascii="Arial" w:hAnsi="Arial" w:cs="Arial"/>
                <w:sz w:val="16"/>
                <w:szCs w:val="16"/>
                <w:lang w:eastAsia="ja-JP"/>
              </w:rPr>
              <w:t>signaling</w:t>
            </w:r>
            <w:r w:rsidRPr="003D394B">
              <w:rPr>
                <w:rFonts w:ascii="Arial" w:hAnsi="Arial" w:cs="Arial"/>
                <w:bCs/>
                <w:sz w:val="16"/>
                <w:szCs w:val="16"/>
                <w:lang w:eastAsia="ja-JP"/>
              </w:rPr>
              <w:t xml:space="preserve"> to minimize the positioning measurement report delay.</w:t>
            </w:r>
          </w:p>
        </w:tc>
      </w:tr>
      <w:tr w:rsidR="00713311" w:rsidRPr="003D394B" w14:paraId="5EB3A8D0" w14:textId="77777777" w:rsidTr="00D15DAB">
        <w:tc>
          <w:tcPr>
            <w:tcW w:w="1446" w:type="dxa"/>
          </w:tcPr>
          <w:p w14:paraId="123ECD82" w14:textId="5516D26D"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ONY [7]</w:t>
            </w:r>
          </w:p>
        </w:tc>
        <w:tc>
          <w:tcPr>
            <w:tcW w:w="7852" w:type="dxa"/>
          </w:tcPr>
          <w:p w14:paraId="0E5E9CD7" w14:textId="67938952" w:rsidR="00713311" w:rsidRPr="003D394B" w:rsidRDefault="00713311" w:rsidP="00713311">
            <w:pPr>
              <w:spacing w:after="60"/>
              <w:rPr>
                <w:rFonts w:ascii="Arial" w:hAnsi="Arial" w:cs="Arial"/>
                <w:b/>
                <w:bCs/>
                <w:sz w:val="16"/>
                <w:szCs w:val="16"/>
                <w:lang w:eastAsia="ja-JP"/>
              </w:rPr>
            </w:pPr>
            <w:r w:rsidRPr="003D394B">
              <w:rPr>
                <w:rFonts w:ascii="Arial" w:hAnsi="Arial" w:cs="Arial"/>
                <w:b/>
                <w:bCs/>
                <w:sz w:val="16"/>
                <w:szCs w:val="16"/>
              </w:rPr>
              <w:t xml:space="preserve">Proposal 7: </w:t>
            </w:r>
            <w:r w:rsidRPr="003D394B">
              <w:rPr>
                <w:rFonts w:ascii="Arial" w:hAnsi="Arial" w:cs="Arial"/>
                <w:bCs/>
                <w:sz w:val="16"/>
                <w:szCs w:val="16"/>
                <w:lang w:eastAsia="zh-CN"/>
              </w:rPr>
              <w:t>Support CG-PUSCH for positioning measurement reporting.</w:t>
            </w:r>
          </w:p>
        </w:tc>
      </w:tr>
      <w:tr w:rsidR="00713311" w:rsidRPr="003D394B" w14:paraId="134C23E9" w14:textId="77777777" w:rsidTr="00D15DAB">
        <w:tc>
          <w:tcPr>
            <w:tcW w:w="1446" w:type="dxa"/>
          </w:tcPr>
          <w:p w14:paraId="3990CC6D" w14:textId="493B8B20"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ED8A52E" w14:textId="77777777" w:rsidR="00713311" w:rsidRPr="003D394B" w:rsidRDefault="00713311" w:rsidP="00713311">
            <w:pPr>
              <w:spacing w:after="60"/>
              <w:rPr>
                <w:rFonts w:ascii="Arial" w:eastAsia="DengXian" w:hAnsi="Arial" w:cs="Arial"/>
                <w:sz w:val="16"/>
                <w:szCs w:val="16"/>
                <w:lang w:val="en-GB" w:eastAsia="zh-CN"/>
              </w:rPr>
            </w:pPr>
            <w:r w:rsidRPr="003D394B">
              <w:rPr>
                <w:rFonts w:ascii="Arial" w:hAnsi="Arial" w:cs="Arial"/>
                <w:b/>
                <w:sz w:val="16"/>
                <w:szCs w:val="16"/>
                <w:lang w:eastAsia="ja-JP"/>
              </w:rPr>
              <w:t xml:space="preserve">Proposal 1: </w:t>
            </w:r>
            <w:r w:rsidRPr="003D394B">
              <w:rPr>
                <w:rFonts w:ascii="Arial" w:eastAsia="DengXian" w:hAnsi="Arial" w:cs="Arial"/>
                <w:sz w:val="16"/>
                <w:szCs w:val="16"/>
                <w:lang w:eastAsia="zh-CN"/>
              </w:rPr>
              <w:t xml:space="preserve">Configured grant PUSCH type 1 and type 2 are used for positioning measurement report </w:t>
            </w:r>
            <w:proofErr w:type="gramStart"/>
            <w:r w:rsidRPr="003D394B">
              <w:rPr>
                <w:rFonts w:ascii="Arial" w:eastAsia="DengXian" w:hAnsi="Arial" w:cs="Arial"/>
                <w:sz w:val="16"/>
                <w:szCs w:val="16"/>
                <w:lang w:eastAsia="zh-CN"/>
              </w:rPr>
              <w:t>in order to</w:t>
            </w:r>
            <w:proofErr w:type="gramEnd"/>
            <w:r w:rsidRPr="003D394B">
              <w:rPr>
                <w:rFonts w:ascii="Arial" w:eastAsia="DengXian" w:hAnsi="Arial" w:cs="Arial"/>
                <w:sz w:val="16"/>
                <w:szCs w:val="16"/>
                <w:lang w:eastAsia="zh-CN"/>
              </w:rPr>
              <w:t xml:space="preserve"> reduce the latency. </w:t>
            </w:r>
          </w:p>
          <w:p w14:paraId="02FF32CA" w14:textId="78A2758B" w:rsidR="00713311" w:rsidRPr="00713311" w:rsidRDefault="00713311" w:rsidP="00713311">
            <w:pPr>
              <w:spacing w:after="60"/>
              <w:rPr>
                <w:rFonts w:ascii="Arial" w:eastAsia="DengXian" w:hAnsi="Arial" w:cs="Arial"/>
                <w:sz w:val="16"/>
                <w:szCs w:val="16"/>
                <w:lang w:eastAsia="zh-CN"/>
              </w:rPr>
            </w:pPr>
            <w:r w:rsidRPr="003D394B">
              <w:rPr>
                <w:rFonts w:ascii="Arial" w:hAnsi="Arial" w:cs="Arial"/>
                <w:b/>
                <w:sz w:val="16"/>
                <w:szCs w:val="16"/>
                <w:lang w:eastAsia="ja-JP"/>
              </w:rPr>
              <w:t xml:space="preserve">Proposal </w:t>
            </w:r>
            <w:r w:rsidRPr="003D394B">
              <w:rPr>
                <w:rFonts w:ascii="Arial" w:eastAsia="DengXian" w:hAnsi="Arial" w:cs="Arial"/>
                <w:b/>
                <w:sz w:val="16"/>
                <w:szCs w:val="16"/>
                <w:lang w:eastAsia="zh-CN"/>
              </w:rPr>
              <w:t>2</w:t>
            </w:r>
            <w:r w:rsidRPr="003D394B">
              <w:rPr>
                <w:rFonts w:ascii="Arial" w:hAnsi="Arial" w:cs="Arial"/>
                <w:b/>
                <w:sz w:val="16"/>
                <w:szCs w:val="16"/>
                <w:lang w:eastAsia="ja-JP"/>
              </w:rPr>
              <w:t>:</w:t>
            </w:r>
            <w:r w:rsidRPr="003D394B">
              <w:rPr>
                <w:rFonts w:ascii="Arial" w:hAnsi="Arial" w:cs="Arial"/>
                <w:sz w:val="16"/>
                <w:szCs w:val="16"/>
                <w:lang w:eastAsia="ja-JP"/>
              </w:rPr>
              <w:t xml:space="preserve"> </w:t>
            </w:r>
            <w:r w:rsidRPr="003D394B">
              <w:rPr>
                <w:rFonts w:ascii="Arial" w:eastAsia="DengXian" w:hAnsi="Arial" w:cs="Arial"/>
                <w:sz w:val="16"/>
                <w:szCs w:val="16"/>
                <w:lang w:eastAsia="zh-CN"/>
              </w:rPr>
              <w:t xml:space="preserve">The DG PUSCH with high priority is considered for positioning measurement report </w:t>
            </w:r>
            <w:proofErr w:type="gramStart"/>
            <w:r w:rsidRPr="003D394B">
              <w:rPr>
                <w:rFonts w:ascii="Arial" w:eastAsia="DengXian" w:hAnsi="Arial" w:cs="Arial"/>
                <w:sz w:val="16"/>
                <w:szCs w:val="16"/>
                <w:lang w:eastAsia="zh-CN"/>
              </w:rPr>
              <w:t>in order to</w:t>
            </w:r>
            <w:proofErr w:type="gramEnd"/>
            <w:r w:rsidRPr="003D394B">
              <w:rPr>
                <w:rFonts w:ascii="Arial" w:eastAsia="DengXian" w:hAnsi="Arial" w:cs="Arial"/>
                <w:sz w:val="16"/>
                <w:szCs w:val="16"/>
                <w:lang w:eastAsia="zh-CN"/>
              </w:rPr>
              <w:t xml:space="preserve"> reduce the latency.</w:t>
            </w:r>
          </w:p>
        </w:tc>
      </w:tr>
      <w:tr w:rsidR="00713311" w:rsidRPr="003D394B" w14:paraId="2B80D8B3" w14:textId="77777777" w:rsidTr="00D15DAB">
        <w:tc>
          <w:tcPr>
            <w:tcW w:w="1446" w:type="dxa"/>
          </w:tcPr>
          <w:p w14:paraId="6A96C725" w14:textId="6BB0BE9C"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0427F4E0" w14:textId="77777777" w:rsidR="00713311" w:rsidRPr="003D394B" w:rsidRDefault="00713311" w:rsidP="00713311">
            <w:pPr>
              <w:spacing w:after="60"/>
              <w:rPr>
                <w:rFonts w:ascii="Arial" w:hAnsi="Arial" w:cs="Arial"/>
                <w:sz w:val="16"/>
                <w:szCs w:val="16"/>
              </w:rPr>
            </w:pPr>
            <w:r w:rsidRPr="003D394B">
              <w:rPr>
                <w:rFonts w:ascii="Arial" w:hAnsi="Arial" w:cs="Arial"/>
                <w:b/>
                <w:bCs/>
                <w:sz w:val="16"/>
                <w:szCs w:val="16"/>
                <w:lang w:eastAsia="zh-CN"/>
              </w:rPr>
              <w:t>Proposal 5</w:t>
            </w:r>
            <w:r w:rsidRPr="003D394B">
              <w:rPr>
                <w:rFonts w:ascii="Arial" w:hAnsi="Arial" w:cs="Arial"/>
                <w:sz w:val="16"/>
                <w:szCs w:val="16"/>
                <w:lang w:eastAsia="zh-CN"/>
              </w:rPr>
              <w:t>:</w:t>
            </w:r>
            <w:r w:rsidRPr="003D394B">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0BE9D5F9" w14:textId="77777777" w:rsidR="00713311" w:rsidRPr="003D394B" w:rsidRDefault="00713311" w:rsidP="0072722D">
            <w:pPr>
              <w:pStyle w:val="ListParagraph"/>
              <w:numPr>
                <w:ilvl w:val="0"/>
                <w:numId w:val="7"/>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grant is specifically configured for positioning measurement report, </w:t>
            </w:r>
            <w:proofErr w:type="gramStart"/>
            <w:r w:rsidRPr="003D394B">
              <w:rPr>
                <w:rFonts w:ascii="Arial" w:hAnsi="Arial" w:cs="Arial"/>
                <w:sz w:val="16"/>
                <w:szCs w:val="16"/>
              </w:rPr>
              <w:t>e.g.</w:t>
            </w:r>
            <w:proofErr w:type="gramEnd"/>
            <w:r w:rsidRPr="003D394B">
              <w:rPr>
                <w:rFonts w:ascii="Arial" w:hAnsi="Arial" w:cs="Arial"/>
                <w:sz w:val="16"/>
                <w:szCs w:val="16"/>
              </w:rPr>
              <w:t xml:space="preserve"> </w:t>
            </w:r>
            <w:proofErr w:type="spellStart"/>
            <w:r w:rsidRPr="003D394B">
              <w:rPr>
                <w:rFonts w:ascii="Arial" w:hAnsi="Arial" w:cs="Arial"/>
                <w:sz w:val="16"/>
                <w:szCs w:val="16"/>
              </w:rPr>
              <w:t>Nx</w:t>
            </w:r>
            <w:proofErr w:type="spellEnd"/>
            <w:r w:rsidRPr="003D394B">
              <w:rPr>
                <w:rFonts w:ascii="Arial" w:hAnsi="Arial" w:cs="Arial"/>
                <w:sz w:val="16"/>
                <w:szCs w:val="16"/>
              </w:rPr>
              <w:t xml:space="preserve"> symbols after the end of last symbol of last DL-PRS resource, or after the end of MG on duration/PRS processing window</w:t>
            </w:r>
          </w:p>
          <w:p w14:paraId="3562D48C" w14:textId="24C26576" w:rsidR="00713311" w:rsidRPr="003D394B" w:rsidRDefault="00713311" w:rsidP="0072722D">
            <w:pPr>
              <w:pStyle w:val="ListParagraph"/>
              <w:numPr>
                <w:ilvl w:val="0"/>
                <w:numId w:val="7"/>
              </w:numPr>
              <w:autoSpaceDE/>
              <w:autoSpaceDN/>
              <w:adjustRightInd/>
              <w:snapToGrid/>
              <w:spacing w:after="60"/>
              <w:ind w:firstLineChars="0"/>
              <w:contextualSpacing/>
              <w:rPr>
                <w:rFonts w:ascii="Arial" w:hAnsi="Arial" w:cs="Arial"/>
                <w:b/>
                <w:sz w:val="16"/>
                <w:szCs w:val="16"/>
                <w:lang w:eastAsia="ja-JP"/>
              </w:rPr>
            </w:pPr>
            <w:proofErr w:type="spellStart"/>
            <w:r w:rsidRPr="003D394B">
              <w:rPr>
                <w:rFonts w:ascii="Arial" w:hAnsi="Arial" w:cs="Arial"/>
                <w:sz w:val="16"/>
                <w:szCs w:val="16"/>
              </w:rPr>
              <w:t>Nx</w:t>
            </w:r>
            <w:proofErr w:type="spellEnd"/>
            <w:r w:rsidRPr="003D394B">
              <w:rPr>
                <w:rFonts w:ascii="Arial" w:hAnsi="Arial" w:cs="Arial"/>
                <w:sz w:val="16"/>
                <w:szCs w:val="16"/>
              </w:rPr>
              <w:t xml:space="preserve"> is determined based on UE capability</w:t>
            </w:r>
          </w:p>
        </w:tc>
      </w:tr>
      <w:tr w:rsidR="00713311" w:rsidRPr="003D394B" w14:paraId="0ECDDC60" w14:textId="77777777" w:rsidTr="00D15DAB">
        <w:tc>
          <w:tcPr>
            <w:tcW w:w="1446" w:type="dxa"/>
          </w:tcPr>
          <w:p w14:paraId="0C4B8052" w14:textId="2DAE8607" w:rsidR="00713311" w:rsidRPr="00D00D01" w:rsidRDefault="00713311" w:rsidP="00713311">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8685F5" w14:textId="41BACB10" w:rsidR="00713311" w:rsidRPr="00713311" w:rsidRDefault="00713311" w:rsidP="00713311">
            <w:pPr>
              <w:spacing w:after="60"/>
              <w:rPr>
                <w:rFonts w:ascii="Arial" w:hAnsi="Arial" w:cs="Arial"/>
                <w:bCs/>
                <w:iCs/>
                <w:sz w:val="16"/>
                <w:szCs w:val="16"/>
              </w:rPr>
            </w:pPr>
            <w:r w:rsidRPr="003D394B">
              <w:rPr>
                <w:rFonts w:ascii="Arial" w:hAnsi="Arial" w:cs="Arial"/>
                <w:b/>
                <w:bCs/>
                <w:iCs/>
                <w:sz w:val="16"/>
                <w:szCs w:val="16"/>
              </w:rPr>
              <w:t xml:space="preserve">Proposal 5: </w:t>
            </w:r>
            <w:r w:rsidRPr="003D394B">
              <w:rPr>
                <w:rFonts w:ascii="Arial" w:hAnsi="Arial" w:cs="Arial"/>
                <w:bCs/>
                <w:iCs/>
                <w:sz w:val="16"/>
                <w:szCs w:val="16"/>
              </w:rPr>
              <w:t>Support assistance information between gNB and LMF for enabling lower latency UL CG-based measurement reports. RAN3 to be consulted for impacts.</w:t>
            </w:r>
          </w:p>
        </w:tc>
      </w:tr>
    </w:tbl>
    <w:p w14:paraId="481B3927" w14:textId="77777777" w:rsidR="00713311" w:rsidRDefault="00713311" w:rsidP="00713311">
      <w:pPr>
        <w:rPr>
          <w:lang w:eastAsia="zh-CN"/>
        </w:rPr>
      </w:pPr>
    </w:p>
    <w:p w14:paraId="65331D46" w14:textId="77777777" w:rsidR="00D211A5" w:rsidRPr="008B7EF0" w:rsidRDefault="00D211A5" w:rsidP="00D211A5">
      <w:pPr>
        <w:rPr>
          <w:b/>
          <w:lang w:eastAsia="zh-CN"/>
        </w:rPr>
      </w:pPr>
      <w:r>
        <w:rPr>
          <w:rFonts w:hint="eastAsia"/>
          <w:b/>
          <w:lang w:eastAsia="zh-CN"/>
        </w:rPr>
        <w:t>F</w:t>
      </w:r>
      <w:r>
        <w:rPr>
          <w:b/>
          <w:lang w:eastAsia="zh-CN"/>
        </w:rPr>
        <w:t>L comments</w:t>
      </w:r>
    </w:p>
    <w:p w14:paraId="74F6FF5C" w14:textId="3D73BDC5" w:rsidR="00D211A5" w:rsidRDefault="00D211A5" w:rsidP="00D211A5">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1C440184" w14:textId="40862766" w:rsidR="00D211A5" w:rsidRDefault="00D211A5" w:rsidP="00D211A5">
      <w:pPr>
        <w:rPr>
          <w:lang w:eastAsia="zh-CN"/>
        </w:rPr>
      </w:pPr>
      <w:r>
        <w:rPr>
          <w:lang w:eastAsia="zh-CN"/>
        </w:rPr>
        <w:t>For CG-PUSCH and DG-PUSCH, it is not clear what the proposal itself entails, given that both CG-PUSCH and DG-PUSCH can be used to carry the LPP measurement report.</w:t>
      </w:r>
    </w:p>
    <w:p w14:paraId="42AF7311" w14:textId="77777777" w:rsidR="00D211A5" w:rsidRDefault="00D211A5" w:rsidP="00D211A5">
      <w:pPr>
        <w:rPr>
          <w:lang w:eastAsia="zh-CN"/>
        </w:rPr>
      </w:pPr>
    </w:p>
    <w:p w14:paraId="5FDE3CC0" w14:textId="77777777" w:rsidR="00D211A5" w:rsidRPr="009F1871" w:rsidRDefault="00D211A5" w:rsidP="00D211A5">
      <w:pPr>
        <w:pStyle w:val="Heading3"/>
        <w:rPr>
          <w:lang w:val="en-GB" w:eastAsia="zh-CN"/>
        </w:rPr>
      </w:pPr>
      <w:r>
        <w:rPr>
          <w:rFonts w:hint="eastAsia"/>
          <w:lang w:val="en-GB" w:eastAsia="zh-CN"/>
        </w:rPr>
        <w:t>R</w:t>
      </w:r>
      <w:r>
        <w:rPr>
          <w:lang w:val="en-GB" w:eastAsia="zh-CN"/>
        </w:rPr>
        <w:t>ound 1</w:t>
      </w:r>
    </w:p>
    <w:p w14:paraId="6BCD68F7" w14:textId="77777777"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4240B60E" w14:textId="4924BD9F" w:rsidR="00D211A5" w:rsidRDefault="00D211A5" w:rsidP="00D211A5">
      <w:pPr>
        <w:pStyle w:val="Heading3"/>
        <w:numPr>
          <w:ilvl w:val="0"/>
          <w:numId w:val="0"/>
        </w:numPr>
        <w:rPr>
          <w:lang w:val="en-GB" w:eastAsia="zh-CN"/>
        </w:rPr>
      </w:pPr>
      <w:r>
        <w:rPr>
          <w:lang w:val="en-GB" w:eastAsia="zh-CN"/>
        </w:rPr>
        <w:t>Proposal 4.3.1-1 (for conclusion)</w:t>
      </w:r>
    </w:p>
    <w:p w14:paraId="47950756" w14:textId="668A75AA" w:rsidR="00D211A5" w:rsidRDefault="00D211A5" w:rsidP="00D211A5">
      <w:pPr>
        <w:pStyle w:val="3GPPAgreements"/>
        <w:numPr>
          <w:ilvl w:val="0"/>
          <w:numId w:val="5"/>
        </w:numPr>
        <w:rPr>
          <w:lang w:eastAsia="zh-CN"/>
        </w:rPr>
      </w:pPr>
      <w:r>
        <w:rPr>
          <w:lang w:eastAsia="zh-CN"/>
        </w:rPr>
        <w:t xml:space="preserve">No enhancements on measurement report scheduling </w:t>
      </w:r>
      <w:proofErr w:type="gramStart"/>
      <w:r>
        <w:rPr>
          <w:lang w:eastAsia="zh-CN"/>
        </w:rPr>
        <w:t>is</w:t>
      </w:r>
      <w:proofErr w:type="gramEnd"/>
      <w:r>
        <w:rPr>
          <w:lang w:eastAsia="zh-CN"/>
        </w:rPr>
        <w:t xml:space="preserve">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D211A5" w14:paraId="068ACBF5" w14:textId="77777777" w:rsidTr="00211024">
        <w:tc>
          <w:tcPr>
            <w:tcW w:w="1838" w:type="dxa"/>
            <w:vAlign w:val="center"/>
          </w:tcPr>
          <w:p w14:paraId="3B473653"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5FBDDF4" w14:textId="77777777" w:rsidR="00D211A5" w:rsidRPr="00DF5D67" w:rsidRDefault="00D211A5" w:rsidP="0021102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7E9E47"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0047B5B" w14:textId="77777777" w:rsidTr="00211024">
        <w:tc>
          <w:tcPr>
            <w:tcW w:w="1838" w:type="dxa"/>
            <w:vAlign w:val="center"/>
          </w:tcPr>
          <w:p w14:paraId="15BF3865" w14:textId="77777777" w:rsidR="00D211A5" w:rsidRPr="00DF5D67" w:rsidRDefault="00D211A5" w:rsidP="00211024">
            <w:pPr>
              <w:rPr>
                <w:rFonts w:ascii="Arial" w:hAnsi="Arial" w:cs="Arial"/>
                <w:iCs/>
                <w:sz w:val="16"/>
                <w:lang w:eastAsia="zh-CN"/>
              </w:rPr>
            </w:pPr>
          </w:p>
        </w:tc>
        <w:tc>
          <w:tcPr>
            <w:tcW w:w="1134" w:type="dxa"/>
            <w:vAlign w:val="center"/>
          </w:tcPr>
          <w:p w14:paraId="63E32B9E" w14:textId="77777777" w:rsidR="00D211A5" w:rsidRPr="00DF5D67" w:rsidRDefault="00D211A5" w:rsidP="00211024">
            <w:pPr>
              <w:rPr>
                <w:rFonts w:ascii="Arial" w:hAnsi="Arial" w:cs="Arial"/>
                <w:iCs/>
                <w:sz w:val="16"/>
                <w:lang w:eastAsia="zh-CN"/>
              </w:rPr>
            </w:pPr>
          </w:p>
        </w:tc>
        <w:tc>
          <w:tcPr>
            <w:tcW w:w="6379" w:type="dxa"/>
            <w:vAlign w:val="center"/>
          </w:tcPr>
          <w:p w14:paraId="1D0D3DB1" w14:textId="77777777" w:rsidR="00D211A5" w:rsidRPr="00CF5518" w:rsidRDefault="00D211A5" w:rsidP="00211024">
            <w:pPr>
              <w:rPr>
                <w:rFonts w:ascii="Arial" w:hAnsi="Arial" w:cs="Arial"/>
                <w:iCs/>
                <w:sz w:val="16"/>
                <w:lang w:eastAsia="zh-CN"/>
              </w:rPr>
            </w:pPr>
          </w:p>
        </w:tc>
      </w:tr>
      <w:tr w:rsidR="00D211A5" w14:paraId="6A1AF531" w14:textId="77777777" w:rsidTr="00211024">
        <w:tc>
          <w:tcPr>
            <w:tcW w:w="1838" w:type="dxa"/>
            <w:vAlign w:val="center"/>
          </w:tcPr>
          <w:p w14:paraId="66FD138B" w14:textId="77777777" w:rsidR="00D211A5" w:rsidRPr="00DF5D67" w:rsidRDefault="00D211A5" w:rsidP="00211024">
            <w:pPr>
              <w:rPr>
                <w:rFonts w:ascii="Arial" w:hAnsi="Arial" w:cs="Arial"/>
                <w:iCs/>
                <w:sz w:val="16"/>
                <w:lang w:eastAsia="zh-CN"/>
              </w:rPr>
            </w:pPr>
          </w:p>
        </w:tc>
        <w:tc>
          <w:tcPr>
            <w:tcW w:w="1134" w:type="dxa"/>
            <w:vAlign w:val="center"/>
          </w:tcPr>
          <w:p w14:paraId="15E3B243" w14:textId="77777777" w:rsidR="00D211A5" w:rsidRPr="00DF5D67" w:rsidRDefault="00D211A5" w:rsidP="00211024">
            <w:pPr>
              <w:rPr>
                <w:rFonts w:ascii="Arial" w:hAnsi="Arial" w:cs="Arial"/>
                <w:iCs/>
                <w:sz w:val="16"/>
                <w:lang w:eastAsia="zh-CN"/>
              </w:rPr>
            </w:pPr>
          </w:p>
        </w:tc>
        <w:tc>
          <w:tcPr>
            <w:tcW w:w="6379" w:type="dxa"/>
            <w:vAlign w:val="center"/>
          </w:tcPr>
          <w:p w14:paraId="5B3A63FE" w14:textId="77777777" w:rsidR="00D211A5" w:rsidRPr="00DF5D67" w:rsidRDefault="00D211A5" w:rsidP="00211024">
            <w:pPr>
              <w:rPr>
                <w:rFonts w:ascii="Arial" w:hAnsi="Arial" w:cs="Arial"/>
                <w:iCs/>
                <w:sz w:val="16"/>
                <w:lang w:eastAsia="zh-CN"/>
              </w:rPr>
            </w:pPr>
          </w:p>
        </w:tc>
      </w:tr>
      <w:tr w:rsidR="00D211A5" w14:paraId="6B5A3943" w14:textId="77777777" w:rsidTr="00211024">
        <w:tc>
          <w:tcPr>
            <w:tcW w:w="1838" w:type="dxa"/>
            <w:vAlign w:val="center"/>
          </w:tcPr>
          <w:p w14:paraId="273D448D" w14:textId="77777777" w:rsidR="00D211A5" w:rsidRPr="00DF5D67" w:rsidRDefault="00D211A5" w:rsidP="00211024">
            <w:pPr>
              <w:rPr>
                <w:rFonts w:ascii="Arial" w:hAnsi="Arial" w:cs="Arial"/>
                <w:iCs/>
                <w:sz w:val="16"/>
                <w:lang w:eastAsia="zh-CN"/>
              </w:rPr>
            </w:pPr>
          </w:p>
        </w:tc>
        <w:tc>
          <w:tcPr>
            <w:tcW w:w="1134" w:type="dxa"/>
            <w:vAlign w:val="center"/>
          </w:tcPr>
          <w:p w14:paraId="747B9057" w14:textId="77777777" w:rsidR="00D211A5" w:rsidRPr="00DF5D67" w:rsidRDefault="00D211A5" w:rsidP="00211024">
            <w:pPr>
              <w:rPr>
                <w:rFonts w:ascii="Arial" w:hAnsi="Arial" w:cs="Arial"/>
                <w:iCs/>
                <w:sz w:val="16"/>
                <w:lang w:eastAsia="zh-CN"/>
              </w:rPr>
            </w:pPr>
          </w:p>
        </w:tc>
        <w:tc>
          <w:tcPr>
            <w:tcW w:w="6379" w:type="dxa"/>
            <w:vAlign w:val="center"/>
          </w:tcPr>
          <w:p w14:paraId="435D3F82" w14:textId="77777777" w:rsidR="00D211A5" w:rsidRPr="00DF5D67" w:rsidRDefault="00D211A5" w:rsidP="00211024">
            <w:pPr>
              <w:rPr>
                <w:rFonts w:ascii="Arial" w:hAnsi="Arial" w:cs="Arial"/>
                <w:iCs/>
                <w:sz w:val="16"/>
                <w:lang w:eastAsia="zh-CN"/>
              </w:rPr>
            </w:pPr>
          </w:p>
        </w:tc>
      </w:tr>
    </w:tbl>
    <w:p w14:paraId="3A3D8564" w14:textId="77777777" w:rsidR="00D211A5" w:rsidRDefault="00D211A5" w:rsidP="00713311">
      <w:pPr>
        <w:rPr>
          <w:lang w:eastAsia="zh-CN"/>
        </w:rPr>
      </w:pPr>
    </w:p>
    <w:p w14:paraId="54E43468" w14:textId="54560467" w:rsidR="00713311" w:rsidRDefault="00713311" w:rsidP="00713311">
      <w:pPr>
        <w:pStyle w:val="Heading2"/>
        <w:rPr>
          <w:lang w:eastAsia="zh-CN"/>
        </w:rPr>
      </w:pPr>
      <w:r>
        <w:rPr>
          <w:lang w:eastAsia="zh-CN"/>
        </w:rPr>
        <w:t>Rx beam sweeping factor</w:t>
      </w:r>
    </w:p>
    <w:p w14:paraId="3117A632" w14:textId="092C4F61" w:rsidR="00713311" w:rsidRDefault="00713311" w:rsidP="00713311">
      <w:pPr>
        <w:rPr>
          <w:lang w:val="en-GB" w:eastAsia="zh-CN"/>
        </w:rPr>
      </w:pPr>
      <w:r>
        <w:rPr>
          <w:rFonts w:hint="eastAsia"/>
          <w:lang w:val="en-GB" w:eastAsia="zh-CN"/>
        </w:rPr>
        <w:t>T</w:t>
      </w:r>
      <w:r>
        <w:rPr>
          <w:lang w:val="en-GB" w:eastAsia="zh-CN"/>
        </w:rPr>
        <w:t>he following agreements were made in RAN1#106bis-e on this issue</w:t>
      </w:r>
      <w:r w:rsidR="00FF29C0">
        <w:rPr>
          <w:lang w:val="en-GB" w:eastAsia="zh-CN"/>
        </w:rPr>
        <w:t>.</w:t>
      </w:r>
    </w:p>
    <w:tbl>
      <w:tblPr>
        <w:tblStyle w:val="TableGrid"/>
        <w:tblW w:w="0" w:type="auto"/>
        <w:tblLook w:val="04A0" w:firstRow="1" w:lastRow="0" w:firstColumn="1" w:lastColumn="0" w:noHBand="0" w:noVBand="1"/>
      </w:tblPr>
      <w:tblGrid>
        <w:gridCol w:w="9307"/>
      </w:tblGrid>
      <w:tr w:rsidR="00713311" w14:paraId="2D0254EE" w14:textId="77777777" w:rsidTr="00D15DAB">
        <w:tc>
          <w:tcPr>
            <w:tcW w:w="9307" w:type="dxa"/>
          </w:tcPr>
          <w:p w14:paraId="0FB2B00F"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highlight w:val="green"/>
                <w:lang w:val="en-GB" w:eastAsia="zh-CN"/>
              </w:rPr>
              <w:t>Agreement:</w:t>
            </w:r>
          </w:p>
          <w:p w14:paraId="5518F0C9" w14:textId="77777777" w:rsidR="00FF29C0" w:rsidRPr="00FF29C0" w:rsidRDefault="00FF29C0" w:rsidP="00FF29C0">
            <w:pPr>
              <w:autoSpaceDE/>
              <w:autoSpaceDN/>
              <w:adjustRightInd/>
              <w:snapToGrid/>
              <w:spacing w:after="0"/>
              <w:jc w:val="left"/>
              <w:rPr>
                <w:rFonts w:eastAsia="Batang"/>
                <w:sz w:val="20"/>
                <w:szCs w:val="24"/>
                <w:lang w:val="en-GB" w:eastAsia="zh-CN"/>
              </w:rPr>
            </w:pPr>
            <w:r w:rsidRPr="00FF29C0">
              <w:rPr>
                <w:rFonts w:eastAsia="Batang"/>
                <w:sz w:val="20"/>
                <w:szCs w:val="24"/>
                <w:lang w:val="en-GB" w:eastAsia="zh-CN"/>
              </w:rPr>
              <w:t>Introduce a new UE capability on lower Rx beam sweeping factor (&lt;8) to reduce the PRS measurement latency for FR2 positioning frequency layers.</w:t>
            </w:r>
          </w:p>
          <w:p w14:paraId="38DA37D8" w14:textId="77777777" w:rsidR="00FF29C0" w:rsidRPr="00FF29C0" w:rsidRDefault="00FF29C0" w:rsidP="0072722D">
            <w:pPr>
              <w:numPr>
                <w:ilvl w:val="0"/>
                <w:numId w:val="44"/>
              </w:numPr>
              <w:overflowPunct w:val="0"/>
              <w:autoSpaceDE/>
              <w:autoSpaceDN/>
              <w:adjustRightInd/>
              <w:snapToGrid/>
              <w:spacing w:after="180"/>
              <w:contextualSpacing/>
              <w:jc w:val="left"/>
              <w:textAlignment w:val="baseline"/>
              <w:rPr>
                <w:sz w:val="20"/>
                <w:szCs w:val="20"/>
                <w:lang w:val="en-GB" w:eastAsia="ja-JP"/>
              </w:rPr>
            </w:pPr>
            <w:r w:rsidRPr="00FF29C0">
              <w:rPr>
                <w:sz w:val="20"/>
                <w:szCs w:val="20"/>
                <w:lang w:val="en-GB" w:eastAsia="ja-JP"/>
              </w:rPr>
              <w:t>Send an LS to RAN4 to confirm.</w:t>
            </w:r>
          </w:p>
          <w:p w14:paraId="2601C57F" w14:textId="786FC7BD" w:rsidR="00713311" w:rsidRPr="00FF29C0" w:rsidRDefault="00FF29C0" w:rsidP="00713311">
            <w:pPr>
              <w:autoSpaceDE/>
              <w:autoSpaceDN/>
              <w:adjustRightInd/>
              <w:snapToGrid/>
              <w:spacing w:after="0"/>
              <w:jc w:val="left"/>
              <w:rPr>
                <w:rFonts w:ascii="Times" w:eastAsia="Batang" w:hAnsi="Times"/>
                <w:sz w:val="20"/>
                <w:szCs w:val="24"/>
                <w:lang w:val="en-GB"/>
              </w:rPr>
            </w:pPr>
            <w:r w:rsidRPr="00FF29C0">
              <w:rPr>
                <w:rFonts w:ascii="Times" w:eastAsia="Batang" w:hAnsi="Times"/>
                <w:sz w:val="20"/>
                <w:szCs w:val="24"/>
                <w:highlight w:val="magenta"/>
                <w:lang w:val="en-GB"/>
              </w:rPr>
              <w:t>MCC post meeting:</w:t>
            </w:r>
            <w:r w:rsidRPr="00FF29C0">
              <w:rPr>
                <w:rFonts w:ascii="Times" w:eastAsia="Batang" w:hAnsi="Times"/>
                <w:sz w:val="20"/>
                <w:szCs w:val="24"/>
                <w:lang w:val="en-GB"/>
              </w:rPr>
              <w:t xml:space="preserve"> Due to late decision, there was no time to the LS content to RAN4; postponed to next meeting.</w:t>
            </w:r>
          </w:p>
        </w:tc>
      </w:tr>
    </w:tbl>
    <w:p w14:paraId="51BB59C3" w14:textId="77777777" w:rsidR="00713311" w:rsidRDefault="00713311" w:rsidP="00713311">
      <w:pPr>
        <w:rPr>
          <w:lang w:eastAsia="zh-CN"/>
        </w:rPr>
      </w:pPr>
    </w:p>
    <w:p w14:paraId="734E9073" w14:textId="2610612A" w:rsidR="00FF29C0" w:rsidRDefault="00FF29C0" w:rsidP="007133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FF29C0" w:rsidRPr="003D394B" w14:paraId="2D684595" w14:textId="77777777" w:rsidTr="00D15DAB">
        <w:tc>
          <w:tcPr>
            <w:tcW w:w="1446" w:type="dxa"/>
          </w:tcPr>
          <w:p w14:paraId="6F6E719B" w14:textId="77777777" w:rsidR="00FF29C0" w:rsidRPr="00D00D01" w:rsidRDefault="00FF29C0"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7B094350" w14:textId="77777777" w:rsidR="00FF29C0" w:rsidRPr="003D394B" w:rsidRDefault="00FF29C0"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FF29C0" w:rsidRPr="00713311" w14:paraId="46F10314" w14:textId="77777777" w:rsidTr="00D15DAB">
        <w:tc>
          <w:tcPr>
            <w:tcW w:w="1446" w:type="dxa"/>
          </w:tcPr>
          <w:p w14:paraId="14421FCD" w14:textId="735CEF19"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Z</w:t>
            </w:r>
            <w:r w:rsidRPr="00D00D01">
              <w:rPr>
                <w:rFonts w:ascii="Arial" w:hAnsi="Arial" w:cs="Arial"/>
                <w:color w:val="000000" w:themeColor="text1"/>
                <w:sz w:val="16"/>
                <w:szCs w:val="16"/>
                <w:lang w:eastAsia="zh-CN"/>
              </w:rPr>
              <w:t>TE [2]</w:t>
            </w:r>
          </w:p>
        </w:tc>
        <w:tc>
          <w:tcPr>
            <w:tcW w:w="7852" w:type="dxa"/>
          </w:tcPr>
          <w:p w14:paraId="47CAB791" w14:textId="4F4D8E16" w:rsidR="00FF29C0" w:rsidRPr="00713311" w:rsidRDefault="00FF29C0" w:rsidP="00FF29C0">
            <w:pPr>
              <w:spacing w:after="60"/>
              <w:rPr>
                <w:rFonts w:ascii="Arial" w:eastAsia="Batang" w:hAnsi="Arial" w:cs="Arial"/>
                <w:sz w:val="16"/>
                <w:szCs w:val="16"/>
              </w:rPr>
            </w:pPr>
            <w:r w:rsidRPr="003D394B">
              <w:rPr>
                <w:rFonts w:ascii="Arial" w:hAnsi="Arial" w:cs="Arial"/>
                <w:b/>
                <w:bCs/>
                <w:iCs/>
                <w:sz w:val="16"/>
                <w:szCs w:val="16"/>
              </w:rPr>
              <w:t>Proposal 3</w:t>
            </w:r>
            <w:r w:rsidRPr="003D394B">
              <w:rPr>
                <w:rFonts w:ascii="Arial" w:hAnsi="Arial" w:cs="Arial"/>
                <w:iCs/>
                <w:sz w:val="16"/>
                <w:szCs w:val="16"/>
              </w:rPr>
              <w:t>: Subject to UE capability, support LMF to explicitly request UE to report the measurement based on Rx beam sweeping factor equals to 8 or less than 8(</w:t>
            </w:r>
            <w:proofErr w:type="gramStart"/>
            <w:r w:rsidRPr="003D394B">
              <w:rPr>
                <w:rFonts w:ascii="Arial" w:hAnsi="Arial" w:cs="Arial"/>
                <w:iCs/>
                <w:sz w:val="16"/>
                <w:szCs w:val="16"/>
              </w:rPr>
              <w:t>e.g.</w:t>
            </w:r>
            <w:proofErr w:type="gramEnd"/>
            <w:r w:rsidRPr="003D394B">
              <w:rPr>
                <w:rFonts w:ascii="Arial" w:hAnsi="Arial" w:cs="Arial"/>
                <w:iCs/>
                <w:sz w:val="16"/>
                <w:szCs w:val="16"/>
              </w:rPr>
              <w:t xml:space="preserve"> 4) for FR2 positioning frequency layers.</w:t>
            </w:r>
          </w:p>
        </w:tc>
      </w:tr>
      <w:tr w:rsidR="00FF29C0" w:rsidRPr="00713311" w14:paraId="49560E00" w14:textId="77777777" w:rsidTr="00D15DAB">
        <w:tc>
          <w:tcPr>
            <w:tcW w:w="1446" w:type="dxa"/>
          </w:tcPr>
          <w:p w14:paraId="2F54DFBD" w14:textId="35F13DC2" w:rsidR="00FF29C0" w:rsidRPr="00D00D01" w:rsidRDefault="00FF29C0" w:rsidP="00FF29C0">
            <w:pPr>
              <w:jc w:val="left"/>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M</w:t>
            </w:r>
            <w:r w:rsidRPr="00D00D01">
              <w:rPr>
                <w:rFonts w:ascii="Arial" w:hAnsi="Arial" w:cs="Arial"/>
                <w:color w:val="000000" w:themeColor="text1"/>
                <w:sz w:val="16"/>
                <w:szCs w:val="16"/>
                <w:lang w:eastAsia="zh-CN"/>
              </w:rPr>
              <w:t>oderator (Huawei) [21]</w:t>
            </w:r>
          </w:p>
        </w:tc>
        <w:tc>
          <w:tcPr>
            <w:tcW w:w="7852" w:type="dxa"/>
          </w:tcPr>
          <w:p w14:paraId="6618327F" w14:textId="02DAFC5E" w:rsidR="00FF29C0" w:rsidRPr="00713311" w:rsidRDefault="00FF29C0" w:rsidP="00FF29C0">
            <w:pPr>
              <w:spacing w:after="60"/>
              <w:rPr>
                <w:rFonts w:ascii="Arial" w:eastAsia="Batang" w:hAnsi="Arial" w:cs="Arial"/>
                <w:sz w:val="16"/>
                <w:szCs w:val="16"/>
              </w:rPr>
            </w:pPr>
            <w:r w:rsidRPr="003D394B">
              <w:rPr>
                <w:rFonts w:ascii="Arial" w:hAnsi="Arial" w:cs="Arial"/>
                <w:color w:val="000000" w:themeColor="text1"/>
                <w:sz w:val="16"/>
                <w:szCs w:val="16"/>
                <w:lang w:eastAsia="zh-CN"/>
              </w:rPr>
              <w:t>Draft LS to RAN4 per agreement in RAN1#106bis-e.</w:t>
            </w:r>
          </w:p>
        </w:tc>
      </w:tr>
    </w:tbl>
    <w:p w14:paraId="2CAD94A3" w14:textId="77777777" w:rsidR="00FF29C0" w:rsidRPr="00FF29C0" w:rsidRDefault="00FF29C0" w:rsidP="00713311">
      <w:pPr>
        <w:rPr>
          <w:lang w:eastAsia="zh-CN"/>
        </w:rPr>
      </w:pPr>
    </w:p>
    <w:p w14:paraId="1CC510A6" w14:textId="77777777" w:rsidR="00D211A5" w:rsidRPr="009F1871" w:rsidRDefault="00D211A5" w:rsidP="00D211A5">
      <w:pPr>
        <w:pStyle w:val="Heading3"/>
        <w:rPr>
          <w:lang w:val="en-GB" w:eastAsia="zh-CN"/>
        </w:rPr>
      </w:pPr>
      <w:r>
        <w:rPr>
          <w:rFonts w:hint="eastAsia"/>
          <w:lang w:val="en-GB" w:eastAsia="zh-CN"/>
        </w:rPr>
        <w:t>R</w:t>
      </w:r>
      <w:r>
        <w:rPr>
          <w:lang w:val="en-GB" w:eastAsia="zh-CN"/>
        </w:rPr>
        <w:t>ound 1</w:t>
      </w:r>
    </w:p>
    <w:p w14:paraId="4F1C6DAC" w14:textId="0B5120CF" w:rsidR="00D211A5" w:rsidRDefault="00D211A5" w:rsidP="00D211A5">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10A83043" w14:textId="06FFCCC3" w:rsidR="00D211A5" w:rsidRDefault="00D211A5" w:rsidP="00D211A5">
      <w:pPr>
        <w:pStyle w:val="Heading3"/>
        <w:numPr>
          <w:ilvl w:val="0"/>
          <w:numId w:val="0"/>
        </w:numPr>
        <w:rPr>
          <w:lang w:val="en-GB" w:eastAsia="zh-CN"/>
        </w:rPr>
      </w:pPr>
      <w:r>
        <w:rPr>
          <w:lang w:val="en-GB" w:eastAsia="zh-CN"/>
        </w:rPr>
        <w:t>Question 4.4.1-1</w:t>
      </w:r>
    </w:p>
    <w:p w14:paraId="1F50267A" w14:textId="2142A306" w:rsidR="00D211A5" w:rsidRDefault="00D211A5" w:rsidP="00D211A5">
      <w:pPr>
        <w:pStyle w:val="3GPPAgreements"/>
        <w:numPr>
          <w:ilvl w:val="0"/>
          <w:numId w:val="5"/>
        </w:numPr>
        <w:rPr>
          <w:lang w:eastAsia="zh-CN"/>
        </w:rPr>
      </w:pPr>
      <w:r>
        <w:rPr>
          <w:lang w:eastAsia="zh-CN"/>
        </w:rPr>
        <w:t>Q1: Do you think the draft LS submitted in [21] as per the agreement made in RAN1#106bis-e on reduced number of Rx beam can be approved individually?</w:t>
      </w:r>
    </w:p>
    <w:p w14:paraId="1474E018" w14:textId="56C025D4" w:rsidR="00D211A5" w:rsidRDefault="00D211A5" w:rsidP="00D211A5">
      <w:pPr>
        <w:pStyle w:val="3GPPAgreements"/>
        <w:numPr>
          <w:ilvl w:val="0"/>
          <w:numId w:val="5"/>
        </w:numPr>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D211A5" w14:paraId="24465B2B" w14:textId="77777777" w:rsidTr="00211024">
        <w:tc>
          <w:tcPr>
            <w:tcW w:w="1838" w:type="dxa"/>
            <w:vAlign w:val="center"/>
          </w:tcPr>
          <w:p w14:paraId="60E0C945"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6295B4CF" w14:textId="77777777" w:rsidR="00D211A5" w:rsidRPr="00DF5D67" w:rsidRDefault="00D211A5" w:rsidP="00211024">
            <w:pPr>
              <w:rPr>
                <w:rFonts w:ascii="Arial" w:hAnsi="Arial" w:cs="Arial"/>
                <w:b/>
                <w:iCs/>
                <w:sz w:val="16"/>
                <w:lang w:eastAsia="zh-CN"/>
              </w:rPr>
            </w:pPr>
            <w:r w:rsidRPr="00DF5D67">
              <w:rPr>
                <w:rFonts w:ascii="Arial" w:hAnsi="Arial" w:cs="Arial"/>
                <w:b/>
                <w:iCs/>
                <w:sz w:val="16"/>
                <w:lang w:eastAsia="zh-CN"/>
              </w:rPr>
              <w:t>Comments</w:t>
            </w:r>
          </w:p>
        </w:tc>
      </w:tr>
      <w:tr w:rsidR="00D211A5" w14:paraId="2F38F4AE" w14:textId="77777777" w:rsidTr="00211024">
        <w:tc>
          <w:tcPr>
            <w:tcW w:w="1838" w:type="dxa"/>
            <w:vAlign w:val="center"/>
          </w:tcPr>
          <w:p w14:paraId="3A243EAA" w14:textId="54DAA343" w:rsidR="00D211A5" w:rsidRPr="00DF5D67" w:rsidRDefault="008D2D3F" w:rsidP="0021102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1B3A36C" w14:textId="581C829F" w:rsidR="008D2D3F" w:rsidRPr="008D2D3F" w:rsidRDefault="008D2D3F" w:rsidP="00211024">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w:t>
            </w:r>
            <w:r w:rsidRPr="008D2D3F">
              <w:rPr>
                <w:rFonts w:ascii="Arial" w:hAnsi="Arial" w:cs="Arial"/>
                <w:iCs/>
                <w:sz w:val="16"/>
                <w:lang w:eastAsia="zh-CN"/>
              </w:rPr>
              <w:t>reduced number of Rx beam</w:t>
            </w:r>
            <w:r>
              <w:rPr>
                <w:rFonts w:ascii="Arial" w:hAnsi="Arial" w:cs="Arial"/>
                <w:iCs/>
                <w:sz w:val="16"/>
                <w:lang w:eastAsia="zh-CN"/>
              </w:rPr>
              <w:t>s</w:t>
            </w:r>
            <w:r w:rsidRPr="008D2D3F">
              <w:rPr>
                <w:rFonts w:ascii="Arial" w:hAnsi="Arial" w:cs="Arial"/>
                <w:iCs/>
                <w:sz w:val="16"/>
                <w:lang w:eastAsia="zh-CN"/>
              </w:rPr>
              <w:t xml:space="preserve"> should be discussed in RAN4</w:t>
            </w:r>
          </w:p>
          <w:p w14:paraId="4F273C16" w14:textId="5E970B6C" w:rsidR="008D2D3F" w:rsidRPr="00CF5518" w:rsidRDefault="008D2D3F" w:rsidP="00211024">
            <w:pPr>
              <w:rPr>
                <w:rFonts w:ascii="Arial" w:hAnsi="Arial" w:cs="Arial"/>
                <w:iCs/>
                <w:sz w:val="16"/>
                <w:lang w:eastAsia="zh-CN"/>
              </w:rPr>
            </w:pPr>
            <w:r w:rsidRPr="008D2D3F">
              <w:rPr>
                <w:rFonts w:ascii="Arial" w:hAnsi="Arial" w:cs="Arial" w:hint="eastAsia"/>
                <w:iCs/>
                <w:sz w:val="16"/>
                <w:lang w:eastAsia="zh-CN"/>
              </w:rPr>
              <w:t>Q</w:t>
            </w:r>
            <w:r w:rsidRPr="008D2D3F">
              <w:rPr>
                <w:rFonts w:ascii="Arial" w:hAnsi="Arial" w:cs="Arial"/>
                <w:iCs/>
                <w:sz w:val="16"/>
                <w:lang w:eastAsia="zh-CN"/>
              </w:rPr>
              <w:t>2: Waiting for RAN4 reply</w:t>
            </w:r>
          </w:p>
        </w:tc>
      </w:tr>
      <w:tr w:rsidR="00D211A5" w14:paraId="301E689E" w14:textId="77777777" w:rsidTr="00211024">
        <w:tc>
          <w:tcPr>
            <w:tcW w:w="1838" w:type="dxa"/>
            <w:vAlign w:val="center"/>
          </w:tcPr>
          <w:p w14:paraId="370F8523" w14:textId="77777777" w:rsidR="00D211A5" w:rsidRPr="00DF5D67" w:rsidRDefault="00D211A5" w:rsidP="00211024">
            <w:pPr>
              <w:rPr>
                <w:rFonts w:ascii="Arial" w:hAnsi="Arial" w:cs="Arial"/>
                <w:iCs/>
                <w:sz w:val="16"/>
                <w:lang w:eastAsia="zh-CN"/>
              </w:rPr>
            </w:pPr>
          </w:p>
        </w:tc>
        <w:tc>
          <w:tcPr>
            <w:tcW w:w="7513" w:type="dxa"/>
            <w:vAlign w:val="center"/>
          </w:tcPr>
          <w:p w14:paraId="0B1B4478" w14:textId="77777777" w:rsidR="00D211A5" w:rsidRPr="00DF5D67" w:rsidRDefault="00D211A5" w:rsidP="00211024">
            <w:pPr>
              <w:rPr>
                <w:rFonts w:ascii="Arial" w:hAnsi="Arial" w:cs="Arial"/>
                <w:iCs/>
                <w:sz w:val="16"/>
                <w:lang w:eastAsia="zh-CN"/>
              </w:rPr>
            </w:pPr>
          </w:p>
        </w:tc>
      </w:tr>
      <w:tr w:rsidR="00D211A5" w14:paraId="28BDAFB3" w14:textId="77777777" w:rsidTr="00211024">
        <w:tc>
          <w:tcPr>
            <w:tcW w:w="1838" w:type="dxa"/>
            <w:vAlign w:val="center"/>
          </w:tcPr>
          <w:p w14:paraId="19A031A5" w14:textId="77777777" w:rsidR="00D211A5" w:rsidRPr="00DF5D67" w:rsidRDefault="00D211A5" w:rsidP="00211024">
            <w:pPr>
              <w:rPr>
                <w:rFonts w:ascii="Arial" w:hAnsi="Arial" w:cs="Arial"/>
                <w:iCs/>
                <w:sz w:val="16"/>
                <w:lang w:eastAsia="zh-CN"/>
              </w:rPr>
            </w:pPr>
          </w:p>
        </w:tc>
        <w:tc>
          <w:tcPr>
            <w:tcW w:w="7513" w:type="dxa"/>
            <w:vAlign w:val="center"/>
          </w:tcPr>
          <w:p w14:paraId="781069F4" w14:textId="77777777" w:rsidR="00D211A5" w:rsidRPr="00DF5D67" w:rsidRDefault="00D211A5" w:rsidP="00211024">
            <w:pPr>
              <w:rPr>
                <w:rFonts w:ascii="Arial" w:hAnsi="Arial" w:cs="Arial"/>
                <w:iCs/>
                <w:sz w:val="16"/>
                <w:lang w:eastAsia="zh-CN"/>
              </w:rPr>
            </w:pPr>
          </w:p>
        </w:tc>
      </w:tr>
    </w:tbl>
    <w:p w14:paraId="2808701C" w14:textId="2AE6C564" w:rsidR="00FF29C0" w:rsidRDefault="00FF29C0" w:rsidP="00713311">
      <w:pPr>
        <w:rPr>
          <w:lang w:eastAsia="zh-CN"/>
        </w:rPr>
      </w:pPr>
    </w:p>
    <w:p w14:paraId="71FEFC07" w14:textId="7D9997A5" w:rsidR="00C07C8B" w:rsidRDefault="00713311" w:rsidP="00713311">
      <w:pPr>
        <w:pStyle w:val="Heading1"/>
        <w:rPr>
          <w:lang w:eastAsia="zh-CN"/>
        </w:rPr>
      </w:pPr>
      <w:r>
        <w:rPr>
          <w:rFonts w:hint="eastAsia"/>
          <w:lang w:eastAsia="zh-CN"/>
        </w:rPr>
        <w:t>O</w:t>
      </w:r>
      <w:r>
        <w:rPr>
          <w:lang w:eastAsia="zh-CN"/>
        </w:rPr>
        <w:t>thers</w:t>
      </w:r>
    </w:p>
    <w:p w14:paraId="085B9572" w14:textId="714787B3" w:rsidR="00713311" w:rsidRPr="00713311" w:rsidRDefault="00713311" w:rsidP="00713311">
      <w:pPr>
        <w:rPr>
          <w:lang w:eastAsia="zh-CN"/>
        </w:rPr>
      </w:pPr>
      <w:r>
        <w:rPr>
          <w:rFonts w:hint="eastAsia"/>
          <w:lang w:eastAsia="zh-CN"/>
        </w:rPr>
        <w:t>T</w:t>
      </w:r>
      <w:r>
        <w:rPr>
          <w:lang w:eastAsia="zh-CN"/>
        </w:rPr>
        <w:t xml:space="preserve">he following proposals are considered not essential to the completion of the </w:t>
      </w:r>
      <w:r w:rsidR="00FF29C0">
        <w:rPr>
          <w:lang w:eastAsia="zh-CN"/>
        </w:rPr>
        <w:t xml:space="preserve">latency improvement </w:t>
      </w:r>
      <w:r>
        <w:rPr>
          <w:lang w:eastAsia="zh-CN"/>
        </w:rPr>
        <w:t>work by RAN1.</w:t>
      </w:r>
    </w:p>
    <w:tbl>
      <w:tblPr>
        <w:tblStyle w:val="TableGrid"/>
        <w:tblW w:w="9298" w:type="dxa"/>
        <w:tblLook w:val="04A0" w:firstRow="1" w:lastRow="0" w:firstColumn="1" w:lastColumn="0" w:noHBand="0" w:noVBand="1"/>
      </w:tblPr>
      <w:tblGrid>
        <w:gridCol w:w="1446"/>
        <w:gridCol w:w="7852"/>
      </w:tblGrid>
      <w:tr w:rsidR="00475B4F" w:rsidRPr="00D00D01" w14:paraId="2C68FC1C" w14:textId="77777777" w:rsidTr="00D15DAB">
        <w:tc>
          <w:tcPr>
            <w:tcW w:w="1446" w:type="dxa"/>
          </w:tcPr>
          <w:p w14:paraId="51684836" w14:textId="77777777" w:rsidR="00475B4F" w:rsidRPr="00D00D01" w:rsidRDefault="00475B4F" w:rsidP="00D15DAB">
            <w:pPr>
              <w:rPr>
                <w:rFonts w:ascii="Arial" w:hAnsi="Arial" w:cs="Arial"/>
                <w:b/>
                <w:sz w:val="16"/>
                <w:szCs w:val="16"/>
                <w:lang w:eastAsia="zh-CN"/>
              </w:rPr>
            </w:pPr>
            <w:r w:rsidRPr="00D00D01">
              <w:rPr>
                <w:rFonts w:ascii="Arial" w:hAnsi="Arial" w:cs="Arial" w:hint="eastAsia"/>
                <w:b/>
                <w:sz w:val="16"/>
                <w:szCs w:val="16"/>
                <w:lang w:eastAsia="zh-CN"/>
              </w:rPr>
              <w:t>Company</w:t>
            </w:r>
          </w:p>
        </w:tc>
        <w:tc>
          <w:tcPr>
            <w:tcW w:w="7852" w:type="dxa"/>
          </w:tcPr>
          <w:p w14:paraId="28A711F7" w14:textId="77777777" w:rsidR="00475B4F" w:rsidRPr="003D394B" w:rsidRDefault="00475B4F" w:rsidP="00D15DAB">
            <w:pPr>
              <w:spacing w:after="60"/>
              <w:rPr>
                <w:rFonts w:ascii="Arial" w:hAnsi="Arial" w:cs="Arial"/>
                <w:b/>
                <w:sz w:val="16"/>
                <w:szCs w:val="16"/>
                <w:lang w:eastAsia="zh-CN"/>
              </w:rPr>
            </w:pPr>
            <w:r w:rsidRPr="003D394B">
              <w:rPr>
                <w:rFonts w:ascii="Arial" w:hAnsi="Arial" w:cs="Arial"/>
                <w:b/>
                <w:sz w:val="16"/>
                <w:szCs w:val="16"/>
                <w:lang w:eastAsia="zh-CN"/>
              </w:rPr>
              <w:t>Proposals</w:t>
            </w:r>
          </w:p>
        </w:tc>
      </w:tr>
      <w:tr w:rsidR="00475B4F" w:rsidRPr="00D00D01" w14:paraId="54F8CCE6" w14:textId="77777777" w:rsidTr="00D15DAB">
        <w:tc>
          <w:tcPr>
            <w:tcW w:w="1446" w:type="dxa"/>
          </w:tcPr>
          <w:p w14:paraId="5010AA9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vivo [3]</w:t>
            </w:r>
          </w:p>
        </w:tc>
        <w:tc>
          <w:tcPr>
            <w:tcW w:w="7852" w:type="dxa"/>
          </w:tcPr>
          <w:p w14:paraId="3E29EC6F" w14:textId="77777777" w:rsidR="00475B4F" w:rsidRPr="003D394B" w:rsidRDefault="00475B4F" w:rsidP="00F24C62">
            <w:pPr>
              <w:pStyle w:val="BodyText"/>
              <w:autoSpaceDE/>
              <w:autoSpaceDN/>
              <w:adjustRightInd/>
              <w:snapToGrid/>
              <w:spacing w:after="60"/>
              <w:rPr>
                <w:rFonts w:ascii="Arial" w:hAnsi="Arial" w:cs="Arial"/>
                <w:iCs/>
                <w:color w:val="000000"/>
                <w:sz w:val="16"/>
                <w:szCs w:val="16"/>
              </w:rPr>
            </w:pPr>
            <w:r w:rsidRPr="003D394B">
              <w:rPr>
                <w:rFonts w:ascii="Arial" w:eastAsiaTheme="minorEastAsia" w:hAnsi="Arial" w:cs="Arial"/>
                <w:b/>
                <w:sz w:val="16"/>
                <w:szCs w:val="16"/>
                <w:lang w:eastAsia="zh-CN"/>
              </w:rPr>
              <w:t>Proposal 17:</w:t>
            </w:r>
          </w:p>
          <w:p w14:paraId="69602F78" w14:textId="77777777" w:rsidR="00475B4F" w:rsidRPr="003D394B" w:rsidRDefault="00475B4F" w:rsidP="0072722D">
            <w:pPr>
              <w:pStyle w:val="BodyText"/>
              <w:numPr>
                <w:ilvl w:val="0"/>
                <w:numId w:val="29"/>
              </w:numPr>
              <w:autoSpaceDE/>
              <w:autoSpaceDN/>
              <w:adjustRightInd/>
              <w:snapToGrid/>
              <w:spacing w:after="60"/>
              <w:rPr>
                <w:rFonts w:ascii="Arial" w:eastAsiaTheme="minorEastAsia" w:hAnsi="Arial" w:cs="Arial"/>
                <w:bCs/>
                <w:iCs/>
                <w:sz w:val="16"/>
                <w:szCs w:val="16"/>
              </w:rPr>
            </w:pPr>
            <w:r w:rsidRPr="003D394B">
              <w:rPr>
                <w:rFonts w:ascii="Arial" w:eastAsiaTheme="minorEastAsia" w:hAnsi="Arial" w:cs="Arial"/>
                <w:bCs/>
                <w:iCs/>
                <w:sz w:val="16"/>
                <w:szCs w:val="16"/>
              </w:rPr>
              <w:t>Support on-demand PRS configured/requested in a PRS processing window.</w:t>
            </w:r>
          </w:p>
          <w:p w14:paraId="2A0A03EF" w14:textId="77777777" w:rsidR="00475B4F" w:rsidRPr="003D394B" w:rsidRDefault="00475B4F" w:rsidP="00F24C62">
            <w:pPr>
              <w:pStyle w:val="BodyText"/>
              <w:autoSpaceDE/>
              <w:autoSpaceDN/>
              <w:adjustRightInd/>
              <w:snapToGrid/>
              <w:spacing w:after="60"/>
              <w:rPr>
                <w:rFonts w:ascii="Arial" w:hAnsi="Arial" w:cs="Arial"/>
                <w:sz w:val="16"/>
                <w:szCs w:val="16"/>
              </w:rPr>
            </w:pPr>
            <w:r w:rsidRPr="003D394B">
              <w:rPr>
                <w:rFonts w:ascii="Arial" w:eastAsiaTheme="minorEastAsia" w:hAnsi="Arial" w:cs="Arial"/>
                <w:b/>
                <w:sz w:val="16"/>
                <w:szCs w:val="16"/>
                <w:lang w:eastAsia="zh-CN"/>
              </w:rPr>
              <w:t>Proposal 18:</w:t>
            </w:r>
          </w:p>
          <w:p w14:paraId="5D45AC88" w14:textId="77777777" w:rsidR="00475B4F" w:rsidRPr="003D394B" w:rsidRDefault="00475B4F" w:rsidP="0072722D">
            <w:pPr>
              <w:pStyle w:val="BodyText"/>
              <w:numPr>
                <w:ilvl w:val="0"/>
                <w:numId w:val="29"/>
              </w:numPr>
              <w:autoSpaceDE/>
              <w:autoSpaceDN/>
              <w:adjustRightInd/>
              <w:snapToGrid/>
              <w:spacing w:after="60"/>
              <w:rPr>
                <w:rFonts w:ascii="Arial" w:eastAsiaTheme="minorEastAsia" w:hAnsi="Arial" w:cs="Arial"/>
                <w:bCs/>
                <w:i/>
                <w:iCs/>
                <w:sz w:val="16"/>
                <w:szCs w:val="16"/>
              </w:rPr>
            </w:pPr>
            <w:r w:rsidRPr="003D394B">
              <w:rPr>
                <w:rFonts w:ascii="Arial" w:eastAsiaTheme="minorEastAsia" w:hAnsi="Arial" w:cs="Arial"/>
                <w:bCs/>
                <w:iCs/>
                <w:sz w:val="16"/>
                <w:szCs w:val="16"/>
              </w:rPr>
              <w:t xml:space="preserve">The request of the measurement via MAC-CE and </w:t>
            </w:r>
            <w:proofErr w:type="spellStart"/>
            <w:r w:rsidRPr="003D394B">
              <w:rPr>
                <w:rFonts w:ascii="Arial" w:eastAsiaTheme="minorEastAsia" w:hAnsi="Arial" w:cs="Arial"/>
                <w:bCs/>
                <w:iCs/>
                <w:sz w:val="16"/>
                <w:szCs w:val="16"/>
              </w:rPr>
              <w:t>NRPPa</w:t>
            </w:r>
            <w:proofErr w:type="spellEnd"/>
            <w:r w:rsidRPr="003D394B">
              <w:rPr>
                <w:rFonts w:ascii="Arial" w:eastAsiaTheme="minorEastAsia" w:hAnsi="Arial" w:cs="Arial"/>
                <w:bCs/>
                <w:iCs/>
                <w:sz w:val="16"/>
                <w:szCs w:val="16"/>
              </w:rPr>
              <w:t xml:space="preserve"> procedure should be supported.</w:t>
            </w:r>
          </w:p>
        </w:tc>
      </w:tr>
      <w:tr w:rsidR="00475B4F" w:rsidRPr="00D00D01" w14:paraId="3502E640" w14:textId="77777777" w:rsidTr="00D15DAB">
        <w:tc>
          <w:tcPr>
            <w:tcW w:w="1446" w:type="dxa"/>
          </w:tcPr>
          <w:p w14:paraId="67D9782E"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color w:val="000000" w:themeColor="text1"/>
                <w:sz w:val="16"/>
                <w:szCs w:val="16"/>
                <w:lang w:eastAsia="zh-CN"/>
              </w:rPr>
              <w:t>CATT [4]</w:t>
            </w:r>
          </w:p>
        </w:tc>
        <w:tc>
          <w:tcPr>
            <w:tcW w:w="7852" w:type="dxa"/>
          </w:tcPr>
          <w:p w14:paraId="6DE3E318"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 xml:space="preserve">Proposal 6: </w:t>
            </w:r>
            <w:r w:rsidRPr="003D394B">
              <w:rPr>
                <w:rFonts w:ascii="Arial" w:hAnsi="Arial" w:cs="Arial"/>
                <w:bCs/>
                <w:noProof/>
                <w:sz w:val="16"/>
                <w:szCs w:val="16"/>
                <w:lang w:eastAsia="zh-CN"/>
              </w:rPr>
              <w:t>AP-</w:t>
            </w:r>
            <w:r w:rsidRPr="003D394B">
              <w:rPr>
                <w:rFonts w:ascii="Arial" w:hAnsi="Arial" w:cs="Arial"/>
                <w:bCs/>
                <w:noProof/>
                <w:sz w:val="16"/>
                <w:szCs w:val="16"/>
              </w:rPr>
              <w:t xml:space="preserve">PRS and </w:t>
            </w:r>
            <w:r w:rsidRPr="003D394B">
              <w:rPr>
                <w:rFonts w:ascii="Arial" w:hAnsi="Arial" w:cs="Arial"/>
                <w:bCs/>
                <w:noProof/>
                <w:sz w:val="16"/>
                <w:szCs w:val="16"/>
                <w:lang w:eastAsia="zh-CN"/>
              </w:rPr>
              <w:t>SP-</w:t>
            </w:r>
            <w:r w:rsidRPr="003D394B">
              <w:rPr>
                <w:rFonts w:ascii="Arial" w:hAnsi="Arial" w:cs="Arial"/>
                <w:bCs/>
                <w:noProof/>
                <w:sz w:val="16"/>
                <w:szCs w:val="16"/>
              </w:rPr>
              <w:t xml:space="preserve">PRS </w:t>
            </w:r>
            <w:r w:rsidRPr="003D394B">
              <w:rPr>
                <w:rFonts w:ascii="Arial" w:hAnsi="Arial" w:cs="Arial"/>
                <w:bCs/>
                <w:noProof/>
                <w:sz w:val="16"/>
                <w:szCs w:val="16"/>
                <w:lang w:eastAsia="zh-CN"/>
              </w:rPr>
              <w:t xml:space="preserve">receptions triggered by serving gNB </w:t>
            </w:r>
            <w:r w:rsidRPr="003D394B">
              <w:rPr>
                <w:rFonts w:ascii="Arial" w:hAnsi="Arial" w:cs="Arial"/>
                <w:bCs/>
                <w:noProof/>
                <w:sz w:val="16"/>
                <w:szCs w:val="16"/>
              </w:rPr>
              <w:t xml:space="preserve">should be supported </w:t>
            </w:r>
            <w:r w:rsidRPr="003D394B">
              <w:rPr>
                <w:rFonts w:ascii="Arial" w:hAnsi="Arial" w:cs="Arial"/>
                <w:bCs/>
                <w:noProof/>
                <w:sz w:val="16"/>
                <w:szCs w:val="16"/>
                <w:lang w:eastAsia="zh-CN"/>
              </w:rPr>
              <w:t xml:space="preserve">at least </w:t>
            </w:r>
            <w:r w:rsidRPr="003D394B">
              <w:rPr>
                <w:rFonts w:ascii="Arial" w:hAnsi="Arial" w:cs="Arial"/>
                <w:bCs/>
                <w:noProof/>
                <w:sz w:val="16"/>
                <w:szCs w:val="16"/>
              </w:rPr>
              <w:t xml:space="preserve">for single gNB positioning, in which a UE is informed to measure the DL PRS of the TRPs of the same gNB. </w:t>
            </w:r>
          </w:p>
          <w:p w14:paraId="5A8C134B" w14:textId="77777777" w:rsidR="00475B4F" w:rsidRPr="003D394B" w:rsidRDefault="00475B4F" w:rsidP="00D15DAB">
            <w:pPr>
              <w:pStyle w:val="3GPPText"/>
              <w:spacing w:before="0" w:after="60"/>
              <w:rPr>
                <w:rFonts w:ascii="Arial" w:hAnsi="Arial" w:cs="Arial"/>
                <w:bCs/>
                <w:noProof/>
                <w:sz w:val="16"/>
                <w:szCs w:val="16"/>
              </w:rPr>
            </w:pPr>
            <w:r w:rsidRPr="003D394B">
              <w:rPr>
                <w:rFonts w:ascii="Arial" w:hAnsi="Arial" w:cs="Arial"/>
                <w:b/>
                <w:bCs/>
                <w:noProof/>
                <w:sz w:val="16"/>
                <w:szCs w:val="16"/>
                <w:lang w:eastAsia="zh-CN"/>
              </w:rPr>
              <w:t>Proposal 7:</w:t>
            </w:r>
            <w:r w:rsidRPr="003D394B">
              <w:rPr>
                <w:rFonts w:ascii="Arial" w:hAnsi="Arial" w:cs="Arial"/>
                <w:bCs/>
                <w:noProof/>
                <w:sz w:val="16"/>
                <w:szCs w:val="16"/>
                <w:lang w:eastAsia="zh-CN"/>
              </w:rPr>
              <w:t xml:space="preserve"> Support reception of AP-PRS or SP-PRS triggered by DCI or MAC CE for multiple gNB positioning.</w:t>
            </w:r>
          </w:p>
          <w:p w14:paraId="4ACCFC96" w14:textId="77777777" w:rsidR="00475B4F" w:rsidRPr="003D394B" w:rsidRDefault="00475B4F" w:rsidP="00D15DAB">
            <w:pPr>
              <w:pStyle w:val="3GPPText"/>
              <w:spacing w:before="0" w:after="60"/>
              <w:rPr>
                <w:rFonts w:ascii="Arial" w:hAnsi="Arial" w:cs="Arial"/>
                <w:sz w:val="16"/>
                <w:szCs w:val="16"/>
                <w:lang w:eastAsia="zh-CN"/>
              </w:rPr>
            </w:pPr>
            <w:r w:rsidRPr="003D394B">
              <w:rPr>
                <w:rFonts w:ascii="Arial" w:hAnsi="Arial" w:cs="Arial"/>
                <w:b/>
                <w:bCs/>
                <w:noProof/>
                <w:sz w:val="16"/>
                <w:szCs w:val="16"/>
                <w:lang w:eastAsia="zh-CN"/>
              </w:rPr>
              <w:t>Proposal 8:</w:t>
            </w:r>
            <w:r w:rsidRPr="003D394B">
              <w:rPr>
                <w:rFonts w:ascii="Arial" w:hAnsi="Arial" w:cs="Arial"/>
                <w:bCs/>
                <w:noProof/>
                <w:sz w:val="16"/>
                <w:szCs w:val="16"/>
                <w:lang w:eastAsia="zh-CN"/>
              </w:rPr>
              <w:t xml:space="preserve"> Support reception of AP-PRS or SP-PRS triggered/configured by LMF through LPP message. </w:t>
            </w:r>
          </w:p>
        </w:tc>
      </w:tr>
      <w:tr w:rsidR="00475B4F" w:rsidRPr="00D00D01" w14:paraId="31A14DCC" w14:textId="77777777" w:rsidTr="00D15DAB">
        <w:tc>
          <w:tcPr>
            <w:tcW w:w="1446" w:type="dxa"/>
          </w:tcPr>
          <w:p w14:paraId="4B48045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O</w:t>
            </w:r>
            <w:r w:rsidRPr="00D00D01">
              <w:rPr>
                <w:rFonts w:ascii="Arial" w:hAnsi="Arial" w:cs="Arial"/>
                <w:color w:val="000000" w:themeColor="text1"/>
                <w:sz w:val="16"/>
                <w:szCs w:val="16"/>
                <w:lang w:eastAsia="zh-CN"/>
              </w:rPr>
              <w:t>PPO [5]</w:t>
            </w:r>
          </w:p>
        </w:tc>
        <w:tc>
          <w:tcPr>
            <w:tcW w:w="7852" w:type="dxa"/>
          </w:tcPr>
          <w:p w14:paraId="08A15E0A" w14:textId="53B31360" w:rsidR="00475B4F" w:rsidRPr="00713311" w:rsidRDefault="00475B4F" w:rsidP="00713311">
            <w:pPr>
              <w:pStyle w:val="000proposal"/>
              <w:spacing w:before="0" w:after="60" w:line="240" w:lineRule="auto"/>
              <w:rPr>
                <w:rFonts w:ascii="Arial" w:hAnsi="Arial" w:cs="Arial"/>
                <w:b w:val="0"/>
                <w:i w:val="0"/>
                <w:sz w:val="16"/>
                <w:szCs w:val="16"/>
              </w:rPr>
            </w:pPr>
            <w:r w:rsidRPr="003D394B">
              <w:rPr>
                <w:rFonts w:ascii="Arial" w:hAnsi="Arial" w:cs="Arial"/>
                <w:i w:val="0"/>
                <w:sz w:val="16"/>
                <w:szCs w:val="16"/>
              </w:rPr>
              <w:t xml:space="preserve">Proposal 1: </w:t>
            </w:r>
            <w:r w:rsidRPr="003D394B">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475B4F" w:rsidRPr="00D00D01" w14:paraId="6C42D4B0" w14:textId="77777777" w:rsidTr="00D15DAB">
        <w:tc>
          <w:tcPr>
            <w:tcW w:w="1446" w:type="dxa"/>
          </w:tcPr>
          <w:p w14:paraId="4CF44866" w14:textId="17343756" w:rsidR="00475B4F" w:rsidRPr="00D00D01" w:rsidRDefault="00713311"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S</w:t>
            </w:r>
            <w:r w:rsidRPr="00D00D01">
              <w:rPr>
                <w:rFonts w:ascii="Arial" w:hAnsi="Arial" w:cs="Arial"/>
                <w:color w:val="000000" w:themeColor="text1"/>
                <w:sz w:val="16"/>
                <w:szCs w:val="16"/>
                <w:lang w:eastAsia="zh-CN"/>
              </w:rPr>
              <w:t>amsung [12]</w:t>
            </w:r>
          </w:p>
        </w:tc>
        <w:tc>
          <w:tcPr>
            <w:tcW w:w="7852" w:type="dxa"/>
          </w:tcPr>
          <w:p w14:paraId="6487C79F" w14:textId="77777777" w:rsidR="00475B4F" w:rsidRPr="003D394B" w:rsidRDefault="00475B4F" w:rsidP="00D15DAB">
            <w:pPr>
              <w:spacing w:after="60"/>
              <w:rPr>
                <w:rFonts w:ascii="Arial" w:hAnsi="Arial" w:cs="Arial"/>
                <w:b/>
                <w:sz w:val="16"/>
                <w:szCs w:val="16"/>
              </w:rPr>
            </w:pPr>
            <w:r w:rsidRPr="003D394B">
              <w:rPr>
                <w:rFonts w:ascii="Arial" w:hAnsi="Arial" w:cs="Arial"/>
                <w:b/>
                <w:sz w:val="16"/>
                <w:szCs w:val="16"/>
                <w:lang w:eastAsia="ja-JP"/>
              </w:rPr>
              <w:t>Proposal</w:t>
            </w:r>
            <w:r w:rsidRPr="003D394B">
              <w:rPr>
                <w:rFonts w:ascii="Arial" w:hAnsi="Arial" w:cs="Arial"/>
                <w:b/>
                <w:sz w:val="16"/>
                <w:szCs w:val="16"/>
              </w:rPr>
              <w:t xml:space="preserve"> </w:t>
            </w:r>
            <w:r w:rsidRPr="003D394B">
              <w:rPr>
                <w:rFonts w:ascii="Arial" w:eastAsia="DengXian" w:hAnsi="Arial" w:cs="Arial"/>
                <w:b/>
                <w:sz w:val="16"/>
                <w:szCs w:val="16"/>
                <w:lang w:eastAsia="zh-CN"/>
              </w:rPr>
              <w:t>3</w:t>
            </w:r>
            <w:r w:rsidRPr="003D394B">
              <w:rPr>
                <w:rFonts w:ascii="Arial" w:hAnsi="Arial" w:cs="Arial"/>
                <w:b/>
                <w:sz w:val="16"/>
                <w:szCs w:val="16"/>
              </w:rPr>
              <w:t xml:space="preserve">: </w:t>
            </w:r>
          </w:p>
          <w:p w14:paraId="4802179F" w14:textId="77777777" w:rsidR="00475B4F" w:rsidRPr="003D394B"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LMF indicates </w:t>
            </w:r>
            <w:r w:rsidRPr="003D394B">
              <w:rPr>
                <w:rFonts w:ascii="Arial" w:eastAsia="DengXian" w:hAnsi="Arial" w:cs="Arial"/>
                <w:sz w:val="16"/>
                <w:szCs w:val="16"/>
              </w:rPr>
              <w:t xml:space="preserve">whether </w:t>
            </w:r>
            <w:r w:rsidRPr="003D394B">
              <w:rPr>
                <w:rFonts w:ascii="Arial" w:hAnsi="Arial" w:cs="Arial"/>
                <w:sz w:val="16"/>
                <w:szCs w:val="16"/>
              </w:rPr>
              <w:t>the UE can use less than 4 samples.</w:t>
            </w:r>
          </w:p>
          <w:p w14:paraId="13510814" w14:textId="77777777" w:rsidR="00475B4F" w:rsidRPr="003D394B"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 xml:space="preserve">The UE determines the number of samples to </w:t>
            </w:r>
            <w:r w:rsidRPr="003D394B">
              <w:rPr>
                <w:rFonts w:ascii="Arial" w:eastAsia="DengXian" w:hAnsi="Arial" w:cs="Arial"/>
                <w:sz w:val="16"/>
                <w:szCs w:val="16"/>
              </w:rPr>
              <w:t xml:space="preserve">be </w:t>
            </w:r>
            <w:r w:rsidRPr="003D394B">
              <w:rPr>
                <w:rFonts w:ascii="Arial" w:hAnsi="Arial" w:cs="Arial"/>
                <w:sz w:val="16"/>
                <w:szCs w:val="16"/>
              </w:rPr>
              <w:t>use</w:t>
            </w:r>
            <w:r w:rsidRPr="003D394B">
              <w:rPr>
                <w:rFonts w:ascii="Arial" w:eastAsia="DengXian" w:hAnsi="Arial" w:cs="Arial"/>
                <w:sz w:val="16"/>
                <w:szCs w:val="16"/>
              </w:rPr>
              <w:t>d</w:t>
            </w:r>
            <w:r w:rsidRPr="003D394B">
              <w:rPr>
                <w:rFonts w:ascii="Arial" w:hAnsi="Arial" w:cs="Arial"/>
                <w:sz w:val="16"/>
                <w:szCs w:val="16"/>
              </w:rPr>
              <w:t xml:space="preserve"> and indicates</w:t>
            </w:r>
            <w:r w:rsidRPr="003D394B">
              <w:rPr>
                <w:rFonts w:ascii="Arial" w:eastAsia="DengXian" w:hAnsi="Arial" w:cs="Arial"/>
                <w:sz w:val="16"/>
                <w:szCs w:val="16"/>
              </w:rPr>
              <w:t xml:space="preserve"> </w:t>
            </w:r>
            <w:proofErr w:type="gramStart"/>
            <w:r w:rsidRPr="003D394B">
              <w:rPr>
                <w:rFonts w:ascii="Arial" w:eastAsia="DengXian" w:hAnsi="Arial" w:cs="Arial"/>
                <w:sz w:val="16"/>
                <w:szCs w:val="16"/>
              </w:rPr>
              <w:t xml:space="preserve">it </w:t>
            </w:r>
            <w:r w:rsidRPr="003D394B">
              <w:rPr>
                <w:rFonts w:ascii="Arial" w:hAnsi="Arial" w:cs="Arial"/>
                <w:sz w:val="16"/>
                <w:szCs w:val="16"/>
              </w:rPr>
              <w:t xml:space="preserve"> to</w:t>
            </w:r>
            <w:proofErr w:type="gramEnd"/>
            <w:r w:rsidRPr="003D394B">
              <w:rPr>
                <w:rFonts w:ascii="Arial" w:hAnsi="Arial" w:cs="Arial"/>
                <w:sz w:val="16"/>
                <w:szCs w:val="16"/>
              </w:rPr>
              <w:t xml:space="preserve"> the LMF </w:t>
            </w:r>
          </w:p>
          <w:p w14:paraId="5ACFAD93" w14:textId="488D9B9D" w:rsidR="00475B4F" w:rsidRPr="00A6296A" w:rsidRDefault="00475B4F" w:rsidP="0072722D">
            <w:pPr>
              <w:pStyle w:val="ListParagraph"/>
              <w:numPr>
                <w:ilvl w:val="0"/>
                <w:numId w:val="35"/>
              </w:numPr>
              <w:autoSpaceDE/>
              <w:autoSpaceDN/>
              <w:adjustRightInd/>
              <w:snapToGrid/>
              <w:spacing w:after="60"/>
              <w:ind w:firstLineChars="0"/>
              <w:contextualSpacing/>
              <w:rPr>
                <w:rFonts w:ascii="Arial" w:hAnsi="Arial" w:cs="Arial"/>
                <w:sz w:val="16"/>
                <w:szCs w:val="16"/>
              </w:rPr>
            </w:pPr>
            <w:r w:rsidRPr="003D394B">
              <w:rPr>
                <w:rFonts w:ascii="Arial" w:hAnsi="Arial" w:cs="Arial"/>
                <w:sz w:val="16"/>
                <w:szCs w:val="16"/>
              </w:rPr>
              <w:t>Note: this applies for both UE-based positioning and UE-assisted positioning</w:t>
            </w:r>
          </w:p>
        </w:tc>
      </w:tr>
      <w:tr w:rsidR="00475B4F" w:rsidRPr="00D00D01" w14:paraId="4AF4B4F1" w14:textId="77777777" w:rsidTr="00D15DAB">
        <w:tc>
          <w:tcPr>
            <w:tcW w:w="1446" w:type="dxa"/>
          </w:tcPr>
          <w:p w14:paraId="445A7A94"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A</w:t>
            </w:r>
            <w:r w:rsidRPr="00D00D01">
              <w:rPr>
                <w:rFonts w:ascii="Arial" w:hAnsi="Arial" w:cs="Arial"/>
                <w:color w:val="000000" w:themeColor="text1"/>
                <w:sz w:val="16"/>
                <w:szCs w:val="16"/>
                <w:lang w:eastAsia="zh-CN"/>
              </w:rPr>
              <w:t>pple [14]</w:t>
            </w:r>
          </w:p>
        </w:tc>
        <w:tc>
          <w:tcPr>
            <w:tcW w:w="7852" w:type="dxa"/>
          </w:tcPr>
          <w:p w14:paraId="6396B5B1" w14:textId="77777777" w:rsidR="00475B4F" w:rsidRPr="003D394B" w:rsidRDefault="00475B4F" w:rsidP="00D15DAB">
            <w:pPr>
              <w:spacing w:after="60"/>
              <w:rPr>
                <w:rFonts w:ascii="Arial" w:hAnsi="Arial" w:cs="Arial"/>
                <w:sz w:val="16"/>
                <w:szCs w:val="16"/>
                <w:lang w:eastAsia="zh-CN"/>
              </w:rPr>
            </w:pPr>
            <w:r w:rsidRPr="003D394B">
              <w:rPr>
                <w:rFonts w:ascii="Arial" w:hAnsi="Arial" w:cs="Arial"/>
                <w:b/>
                <w:bCs/>
                <w:sz w:val="16"/>
                <w:szCs w:val="16"/>
                <w:lang w:eastAsia="zh-CN"/>
              </w:rPr>
              <w:t>Proposal 3</w:t>
            </w:r>
            <w:r w:rsidRPr="003D394B">
              <w:rPr>
                <w:rFonts w:ascii="Arial" w:hAnsi="Arial" w:cs="Arial"/>
                <w:sz w:val="16"/>
                <w:szCs w:val="16"/>
                <w:lang w:eastAsia="zh-CN"/>
              </w:rPr>
              <w:t xml:space="preserve">: NW </w:t>
            </w:r>
            <w:proofErr w:type="gramStart"/>
            <w:r w:rsidRPr="003D394B">
              <w:rPr>
                <w:rFonts w:ascii="Arial" w:hAnsi="Arial" w:cs="Arial"/>
                <w:sz w:val="16"/>
                <w:szCs w:val="16"/>
                <w:lang w:eastAsia="zh-CN"/>
              </w:rPr>
              <w:t>provides assistance</w:t>
            </w:r>
            <w:proofErr w:type="gramEnd"/>
            <w:r w:rsidRPr="003D394B">
              <w:rPr>
                <w:rFonts w:ascii="Arial" w:hAnsi="Arial" w:cs="Arial"/>
                <w:sz w:val="16"/>
                <w:szCs w:val="16"/>
                <w:lang w:eastAsia="zh-CN"/>
              </w:rPr>
              <w:t xml:space="preserve"> data to UE, based on which UE is configured with one or more MG configurations and A-PRS resources associated with each MG. </w:t>
            </w:r>
          </w:p>
          <w:p w14:paraId="03C8D735" w14:textId="4C6A505C" w:rsidR="00475B4F" w:rsidRPr="00FF29C0" w:rsidRDefault="00475B4F" w:rsidP="0072722D">
            <w:pPr>
              <w:pStyle w:val="ListParagraph"/>
              <w:numPr>
                <w:ilvl w:val="0"/>
                <w:numId w:val="8"/>
              </w:numPr>
              <w:autoSpaceDE/>
              <w:autoSpaceDN/>
              <w:adjustRightInd/>
              <w:snapToGrid/>
              <w:spacing w:after="60"/>
              <w:ind w:firstLineChars="0"/>
              <w:contextualSpacing/>
              <w:rPr>
                <w:rFonts w:ascii="Arial" w:hAnsi="Arial" w:cs="Arial"/>
                <w:sz w:val="16"/>
                <w:szCs w:val="16"/>
                <w:lang w:eastAsia="zh-CN"/>
              </w:rPr>
            </w:pPr>
            <w:r w:rsidRPr="003D394B">
              <w:rPr>
                <w:rFonts w:ascii="Arial" w:hAnsi="Arial" w:cs="Arial"/>
                <w:sz w:val="16"/>
                <w:szCs w:val="16"/>
                <w:lang w:eastAsia="zh-CN"/>
              </w:rPr>
              <w:t>Once MG is activated, the A-PRS associated with MG is consequently activated as well</w:t>
            </w:r>
          </w:p>
        </w:tc>
      </w:tr>
      <w:tr w:rsidR="00475B4F" w:rsidRPr="00D00D01" w14:paraId="7E78D83B" w14:textId="77777777" w:rsidTr="00D15DAB">
        <w:tc>
          <w:tcPr>
            <w:tcW w:w="1446" w:type="dxa"/>
          </w:tcPr>
          <w:p w14:paraId="45793365" w14:textId="77777777" w:rsidR="00475B4F" w:rsidRPr="00D00D01" w:rsidRDefault="00475B4F" w:rsidP="00D15DAB">
            <w:pPr>
              <w:rPr>
                <w:rFonts w:ascii="Arial" w:hAnsi="Arial" w:cs="Arial"/>
                <w:color w:val="000000" w:themeColor="text1"/>
                <w:sz w:val="16"/>
                <w:szCs w:val="16"/>
                <w:lang w:eastAsia="zh-CN"/>
              </w:rPr>
            </w:pPr>
            <w:r w:rsidRPr="00D00D01">
              <w:rPr>
                <w:rFonts w:ascii="Arial" w:hAnsi="Arial" w:cs="Arial" w:hint="eastAsia"/>
                <w:color w:val="000000" w:themeColor="text1"/>
                <w:sz w:val="16"/>
                <w:szCs w:val="16"/>
                <w:lang w:eastAsia="zh-CN"/>
              </w:rPr>
              <w:t>L</w:t>
            </w:r>
            <w:r w:rsidRPr="00D00D01">
              <w:rPr>
                <w:rFonts w:ascii="Arial" w:hAnsi="Arial" w:cs="Arial"/>
                <w:color w:val="000000" w:themeColor="text1"/>
                <w:sz w:val="16"/>
                <w:szCs w:val="16"/>
                <w:lang w:eastAsia="zh-CN"/>
              </w:rPr>
              <w:t>enovo, Moto Mobility [19]</w:t>
            </w:r>
          </w:p>
        </w:tc>
        <w:tc>
          <w:tcPr>
            <w:tcW w:w="7852" w:type="dxa"/>
          </w:tcPr>
          <w:p w14:paraId="47A42053" w14:textId="77777777" w:rsidR="00475B4F" w:rsidRPr="003D394B" w:rsidRDefault="00475B4F" w:rsidP="00D15DAB">
            <w:pPr>
              <w:spacing w:after="60"/>
              <w:rPr>
                <w:rFonts w:ascii="Arial" w:hAnsi="Arial" w:cs="Arial"/>
                <w:bCs/>
                <w:sz w:val="16"/>
                <w:szCs w:val="16"/>
              </w:rPr>
            </w:pPr>
            <w:r w:rsidRPr="003D394B">
              <w:rPr>
                <w:rFonts w:ascii="Arial" w:hAnsi="Arial" w:cs="Arial"/>
                <w:b/>
                <w:iCs/>
                <w:sz w:val="16"/>
                <w:szCs w:val="16"/>
              </w:rPr>
              <w:t>Proposal 7:</w:t>
            </w:r>
            <w:r w:rsidRPr="003D394B">
              <w:rPr>
                <w:rFonts w:ascii="Arial" w:hAnsi="Arial" w:cs="Arial"/>
                <w:iCs/>
                <w:sz w:val="16"/>
                <w:szCs w:val="16"/>
              </w:rPr>
              <w:t xml:space="preserve"> Introduce a separate UE capability set of values PRS processing outside an MG.</w:t>
            </w:r>
          </w:p>
        </w:tc>
      </w:tr>
    </w:tbl>
    <w:p w14:paraId="1A5BDE35" w14:textId="77777777" w:rsidR="00475B4F" w:rsidRDefault="00475B4F" w:rsidP="00225486">
      <w:pPr>
        <w:rPr>
          <w:lang w:eastAsia="zh-CN"/>
        </w:rPr>
      </w:pPr>
    </w:p>
    <w:p w14:paraId="77766A7E" w14:textId="59727F60" w:rsidR="00FF29C0" w:rsidRDefault="00FF29C0" w:rsidP="00FF29C0">
      <w:pPr>
        <w:pStyle w:val="Heading2"/>
        <w:rPr>
          <w:lang w:eastAsia="zh-CN"/>
        </w:rPr>
      </w:pPr>
      <w:r>
        <w:rPr>
          <w:rFonts w:hint="eastAsia"/>
          <w:lang w:eastAsia="zh-CN"/>
        </w:rPr>
        <w:t>R</w:t>
      </w:r>
      <w:r>
        <w:rPr>
          <w:lang w:eastAsia="zh-CN"/>
        </w:rPr>
        <w:t>ound 1</w:t>
      </w:r>
    </w:p>
    <w:p w14:paraId="0D56B346" w14:textId="05B9FD55" w:rsidR="00FF29C0" w:rsidRDefault="00FF29C0" w:rsidP="00FF29C0">
      <w:pPr>
        <w:pStyle w:val="Heading3"/>
        <w:numPr>
          <w:ilvl w:val="0"/>
          <w:numId w:val="0"/>
        </w:numPr>
        <w:rPr>
          <w:lang w:eastAsia="zh-CN"/>
        </w:rPr>
      </w:pPr>
      <w:r>
        <w:rPr>
          <w:lang w:eastAsia="zh-CN"/>
        </w:rPr>
        <w:t>Proposal 5-1</w:t>
      </w:r>
    </w:p>
    <w:p w14:paraId="71EA5083" w14:textId="72B8D230" w:rsidR="00FF29C0" w:rsidRDefault="00FF29C0" w:rsidP="00225486">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FF29C0" w14:paraId="7D75B8DB" w14:textId="77777777" w:rsidTr="00D15DAB">
        <w:tc>
          <w:tcPr>
            <w:tcW w:w="1838" w:type="dxa"/>
            <w:vAlign w:val="center"/>
          </w:tcPr>
          <w:p w14:paraId="623269A1" w14:textId="77777777"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Company</w:t>
            </w:r>
          </w:p>
        </w:tc>
        <w:tc>
          <w:tcPr>
            <w:tcW w:w="7513" w:type="dxa"/>
            <w:vAlign w:val="center"/>
          </w:tcPr>
          <w:p w14:paraId="2127585D" w14:textId="3355F7D0" w:rsidR="00FF29C0" w:rsidRPr="00DF5D67" w:rsidRDefault="00FF29C0" w:rsidP="00D15DAB">
            <w:pPr>
              <w:rPr>
                <w:rFonts w:ascii="Arial" w:hAnsi="Arial" w:cs="Arial"/>
                <w:b/>
                <w:iCs/>
                <w:sz w:val="16"/>
                <w:lang w:eastAsia="zh-CN"/>
              </w:rPr>
            </w:pPr>
            <w:r w:rsidRPr="00DF5D67">
              <w:rPr>
                <w:rFonts w:ascii="Arial" w:hAnsi="Arial" w:cs="Arial"/>
                <w:b/>
                <w:iCs/>
                <w:sz w:val="16"/>
                <w:lang w:eastAsia="zh-CN"/>
              </w:rPr>
              <w:t>Comments</w:t>
            </w:r>
            <w:r>
              <w:rPr>
                <w:rFonts w:ascii="Arial" w:hAnsi="Arial" w:cs="Arial"/>
                <w:b/>
                <w:iCs/>
                <w:sz w:val="16"/>
                <w:lang w:eastAsia="zh-CN"/>
              </w:rPr>
              <w:t xml:space="preserve"> on the necessity of any specific proposal</w:t>
            </w:r>
          </w:p>
        </w:tc>
      </w:tr>
      <w:tr w:rsidR="00FF29C0" w14:paraId="5922BE0A" w14:textId="77777777" w:rsidTr="00D15DAB">
        <w:tc>
          <w:tcPr>
            <w:tcW w:w="1838" w:type="dxa"/>
            <w:vAlign w:val="center"/>
          </w:tcPr>
          <w:p w14:paraId="284197EE" w14:textId="77777777" w:rsidR="00FF29C0" w:rsidRPr="00DF5D67" w:rsidRDefault="00FF29C0" w:rsidP="00D15DAB">
            <w:pPr>
              <w:rPr>
                <w:rFonts w:ascii="Arial" w:hAnsi="Arial" w:cs="Arial"/>
                <w:iCs/>
                <w:sz w:val="16"/>
                <w:lang w:eastAsia="zh-CN"/>
              </w:rPr>
            </w:pPr>
          </w:p>
        </w:tc>
        <w:tc>
          <w:tcPr>
            <w:tcW w:w="7513" w:type="dxa"/>
            <w:vAlign w:val="center"/>
          </w:tcPr>
          <w:p w14:paraId="5DC13BDF" w14:textId="77777777" w:rsidR="00FF29C0" w:rsidRPr="00CF5518" w:rsidRDefault="00FF29C0" w:rsidP="00D15DAB">
            <w:pPr>
              <w:rPr>
                <w:rFonts w:ascii="Arial" w:hAnsi="Arial" w:cs="Arial"/>
                <w:iCs/>
                <w:sz w:val="16"/>
                <w:lang w:eastAsia="zh-CN"/>
              </w:rPr>
            </w:pPr>
          </w:p>
        </w:tc>
      </w:tr>
      <w:tr w:rsidR="00FF29C0" w14:paraId="39B843DC" w14:textId="77777777" w:rsidTr="00D15DAB">
        <w:tc>
          <w:tcPr>
            <w:tcW w:w="1838" w:type="dxa"/>
            <w:vAlign w:val="center"/>
          </w:tcPr>
          <w:p w14:paraId="24E17248" w14:textId="77777777" w:rsidR="00FF29C0" w:rsidRPr="00DF5D67" w:rsidRDefault="00FF29C0" w:rsidP="00D15DAB">
            <w:pPr>
              <w:rPr>
                <w:rFonts w:ascii="Arial" w:hAnsi="Arial" w:cs="Arial"/>
                <w:iCs/>
                <w:sz w:val="16"/>
                <w:lang w:eastAsia="zh-CN"/>
              </w:rPr>
            </w:pPr>
          </w:p>
        </w:tc>
        <w:tc>
          <w:tcPr>
            <w:tcW w:w="7513" w:type="dxa"/>
            <w:vAlign w:val="center"/>
          </w:tcPr>
          <w:p w14:paraId="6595AA6F" w14:textId="77777777" w:rsidR="00FF29C0" w:rsidRPr="00DF5D67" w:rsidRDefault="00FF29C0" w:rsidP="00D15DAB">
            <w:pPr>
              <w:rPr>
                <w:rFonts w:ascii="Arial" w:hAnsi="Arial" w:cs="Arial"/>
                <w:iCs/>
                <w:sz w:val="16"/>
                <w:lang w:eastAsia="zh-CN"/>
              </w:rPr>
            </w:pPr>
          </w:p>
        </w:tc>
      </w:tr>
      <w:tr w:rsidR="00FF29C0" w14:paraId="22C4C4E7" w14:textId="77777777" w:rsidTr="00D15DAB">
        <w:tc>
          <w:tcPr>
            <w:tcW w:w="1838" w:type="dxa"/>
            <w:vAlign w:val="center"/>
          </w:tcPr>
          <w:p w14:paraId="6D101919" w14:textId="77777777" w:rsidR="00FF29C0" w:rsidRPr="00DF5D67" w:rsidRDefault="00FF29C0" w:rsidP="00D15DAB">
            <w:pPr>
              <w:rPr>
                <w:rFonts w:ascii="Arial" w:hAnsi="Arial" w:cs="Arial"/>
                <w:iCs/>
                <w:sz w:val="16"/>
                <w:lang w:eastAsia="zh-CN"/>
              </w:rPr>
            </w:pPr>
          </w:p>
        </w:tc>
        <w:tc>
          <w:tcPr>
            <w:tcW w:w="7513" w:type="dxa"/>
            <w:vAlign w:val="center"/>
          </w:tcPr>
          <w:p w14:paraId="169D11E9" w14:textId="77777777" w:rsidR="00FF29C0" w:rsidRPr="00DF5D67" w:rsidRDefault="00FF29C0" w:rsidP="00D15DAB">
            <w:pPr>
              <w:rPr>
                <w:rFonts w:ascii="Arial" w:hAnsi="Arial" w:cs="Arial"/>
                <w:iCs/>
                <w:sz w:val="16"/>
                <w:lang w:eastAsia="zh-CN"/>
              </w:rPr>
            </w:pPr>
          </w:p>
        </w:tc>
      </w:tr>
    </w:tbl>
    <w:p w14:paraId="56DC72F1" w14:textId="77777777" w:rsidR="00FF29C0" w:rsidRPr="00475B4F" w:rsidRDefault="00FF29C0" w:rsidP="00225486">
      <w:pPr>
        <w:rPr>
          <w:lang w:eastAsia="zh-CN"/>
        </w:rPr>
      </w:pPr>
    </w:p>
    <w:p w14:paraId="12BAC967" w14:textId="77777777" w:rsidR="00D708D0" w:rsidRDefault="00D708D0" w:rsidP="00225486">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17223310" w:rsidR="00F02062" w:rsidRDefault="008D1C05" w:rsidP="008D1C05">
      <w:pPr>
        <w:pStyle w:val="Heading2"/>
        <w:rPr>
          <w:lang w:val="en-GB" w:eastAsia="zh-CN"/>
        </w:rPr>
      </w:pPr>
      <w:r>
        <w:rPr>
          <w:rFonts w:hint="eastAsia"/>
          <w:lang w:val="en-GB" w:eastAsia="zh-CN"/>
        </w:rPr>
        <w:t>P</w:t>
      </w:r>
      <w:r>
        <w:rPr>
          <w:lang w:val="en-GB" w:eastAsia="zh-CN"/>
        </w:rPr>
        <w:t>roposals for Friday GTW of 1</w:t>
      </w:r>
      <w:r w:rsidRPr="008D1C05">
        <w:rPr>
          <w:vertAlign w:val="superscript"/>
          <w:lang w:val="en-GB" w:eastAsia="zh-CN"/>
        </w:rPr>
        <w:t>st</w:t>
      </w:r>
      <w:r>
        <w:rPr>
          <w:lang w:val="en-GB" w:eastAsia="zh-CN"/>
        </w:rPr>
        <w:t xml:space="preserve"> week</w:t>
      </w:r>
    </w:p>
    <w:p w14:paraId="7145112A" w14:textId="77777777" w:rsidR="008D1C05" w:rsidRPr="008D1C05" w:rsidRDefault="008D1C05" w:rsidP="008D1C05">
      <w:pPr>
        <w:rPr>
          <w:lang w:val="en-GB" w:eastAsia="zh-CN"/>
        </w:rPr>
      </w:pPr>
    </w:p>
    <w:p w14:paraId="01B0600A" w14:textId="19B9F8B2" w:rsidR="008D1C05" w:rsidRPr="008D1C05" w:rsidRDefault="008D1C05" w:rsidP="008D1C05">
      <w:pPr>
        <w:pStyle w:val="Heading2"/>
        <w:rPr>
          <w:lang w:val="en-GB" w:eastAsia="zh-CN"/>
        </w:rPr>
      </w:pPr>
      <w:r>
        <w:rPr>
          <w:lang w:val="en-GB" w:eastAsia="zh-CN"/>
        </w:rPr>
        <w:t>Proposals for Tuesday GTW of 2</w:t>
      </w:r>
      <w:r w:rsidRPr="008D1C05">
        <w:rPr>
          <w:vertAlign w:val="superscript"/>
          <w:lang w:val="en-GB" w:eastAsia="zh-CN"/>
        </w:rPr>
        <w:t>nd</w:t>
      </w:r>
      <w:r>
        <w:rPr>
          <w:lang w:val="en-GB" w:eastAsia="zh-CN"/>
        </w:rPr>
        <w:t xml:space="preserve"> week</w:t>
      </w:r>
    </w:p>
    <w:p w14:paraId="67580469" w14:textId="77777777" w:rsidR="008D1C05" w:rsidRPr="008D1C05" w:rsidRDefault="008D1C05" w:rsidP="008D1C05">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F6E05" w14:textId="77777777" w:rsidR="00211024" w:rsidRDefault="00211024">
      <w:r>
        <w:separator/>
      </w:r>
    </w:p>
  </w:endnote>
  <w:endnote w:type="continuationSeparator" w:id="0">
    <w:p w14:paraId="75661D44" w14:textId="77777777" w:rsidR="00211024" w:rsidRDefault="00211024">
      <w:r>
        <w:continuationSeparator/>
      </w:r>
    </w:p>
  </w:endnote>
  <w:endnote w:type="continuationNotice" w:id="1">
    <w:p w14:paraId="1768C9FF" w14:textId="77777777" w:rsidR="00211024" w:rsidRDefault="00211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70D66" w14:textId="77777777" w:rsidR="00211024" w:rsidRDefault="00211024">
      <w:r>
        <w:separator/>
      </w:r>
    </w:p>
  </w:footnote>
  <w:footnote w:type="continuationSeparator" w:id="0">
    <w:p w14:paraId="315DA996" w14:textId="77777777" w:rsidR="00211024" w:rsidRDefault="00211024">
      <w:r>
        <w:continuationSeparator/>
      </w:r>
    </w:p>
  </w:footnote>
  <w:footnote w:type="continuationNotice" w:id="1">
    <w:p w14:paraId="355C7C0D" w14:textId="77777777" w:rsidR="00211024" w:rsidRDefault="002110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B515B"/>
    <w:multiLevelType w:val="hybridMultilevel"/>
    <w:tmpl w:val="B75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B6C8B7F4"/>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hybridMultilevel"/>
    <w:tmpl w:val="C70CC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hybridMultilevel"/>
    <w:tmpl w:val="768C5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hybridMultilevel"/>
    <w:tmpl w:val="1DEEB4B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7" w15:restartNumberingAfterBreak="0">
    <w:nsid w:val="3047449A"/>
    <w:multiLevelType w:val="hybridMultilevel"/>
    <w:tmpl w:val="3996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B557C1"/>
    <w:multiLevelType w:val="multilevel"/>
    <w:tmpl w:val="52227BD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6E35623"/>
    <w:multiLevelType w:val="hybridMultilevel"/>
    <w:tmpl w:val="AAFC094C"/>
    <w:lvl w:ilvl="0" w:tplc="04090001">
      <w:start w:val="1"/>
      <w:numFmt w:val="bullet"/>
      <w:lvlText w:val=""/>
      <w:lvlJc w:val="left"/>
      <w:pPr>
        <w:ind w:left="920" w:hanging="360"/>
      </w:pPr>
      <w:rPr>
        <w:rFonts w:ascii="Symbol" w:hAnsi="Symbol"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37F14F69"/>
    <w:multiLevelType w:val="hybridMultilevel"/>
    <w:tmpl w:val="3C72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A14D2E"/>
    <w:multiLevelType w:val="hybridMultilevel"/>
    <w:tmpl w:val="0E6A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61714D9"/>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E263D3"/>
    <w:multiLevelType w:val="hybridMultilevel"/>
    <w:tmpl w:val="BAE43E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9D1116F"/>
    <w:multiLevelType w:val="hybridMultilevel"/>
    <w:tmpl w:val="84CE726E"/>
    <w:lvl w:ilvl="0" w:tplc="AAF27A34">
      <w:start w:val="1"/>
      <w:numFmt w:val="bullet"/>
      <w:lvlText w:val="•"/>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2A4BEE"/>
    <w:multiLevelType w:val="hybridMultilevel"/>
    <w:tmpl w:val="6BFAE9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4FEF3ED7"/>
    <w:multiLevelType w:val="hybridMultilevel"/>
    <w:tmpl w:val="F48682BC"/>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829A0"/>
    <w:multiLevelType w:val="hybridMultilevel"/>
    <w:tmpl w:val="8E0E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96D"/>
    <w:multiLevelType w:val="hybridMultilevel"/>
    <w:tmpl w:val="CE9E058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9520D"/>
    <w:multiLevelType w:val="multilevel"/>
    <w:tmpl w:val="205CB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40E2"/>
    <w:multiLevelType w:val="hybridMultilevel"/>
    <w:tmpl w:val="DA20B51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77169"/>
    <w:multiLevelType w:val="hybridMultilevel"/>
    <w:tmpl w:val="226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91"/>
    <w:multiLevelType w:val="multilevel"/>
    <w:tmpl w:val="7C124F8A"/>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hybridMultilevel"/>
    <w:tmpl w:val="FD6A5E7E"/>
    <w:numStyleLink w:val="3GPPListofBullets"/>
  </w:abstractNum>
  <w:abstractNum w:abstractNumId="41" w15:restartNumberingAfterBreak="0">
    <w:nsid w:val="73803FED"/>
    <w:multiLevelType w:val="hybridMultilevel"/>
    <w:tmpl w:val="5DD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C2BFD"/>
    <w:multiLevelType w:val="multilevel"/>
    <w:tmpl w:val="8CF0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3"/>
  </w:num>
  <w:num w:numId="4">
    <w:abstractNumId w:val="5"/>
  </w:num>
  <w:num w:numId="5">
    <w:abstractNumId w:val="42"/>
  </w:num>
  <w:num w:numId="6">
    <w:abstractNumId w:val="24"/>
  </w:num>
  <w:num w:numId="7">
    <w:abstractNumId w:val="14"/>
  </w:num>
  <w:num w:numId="8">
    <w:abstractNumId w:val="35"/>
  </w:num>
  <w:num w:numId="9">
    <w:abstractNumId w:val="10"/>
  </w:num>
  <w:num w:numId="10">
    <w:abstractNumId w:val="42"/>
  </w:num>
  <w:num w:numId="11">
    <w:abstractNumId w:val="2"/>
  </w:num>
  <w:num w:numId="12">
    <w:abstractNumId w:val="4"/>
  </w:num>
  <w:num w:numId="13">
    <w:abstractNumId w:val="1"/>
  </w:num>
  <w:num w:numId="14">
    <w:abstractNumId w:val="3"/>
  </w:num>
  <w:num w:numId="15">
    <w:abstractNumId w:val="34"/>
  </w:num>
  <w:num w:numId="16">
    <w:abstractNumId w:val="31"/>
  </w:num>
  <w:num w:numId="17">
    <w:abstractNumId w:val="16"/>
  </w:num>
  <w:num w:numId="18">
    <w:abstractNumId w:val="40"/>
  </w:num>
  <w:num w:numId="19">
    <w:abstractNumId w:val="9"/>
  </w:num>
  <w:num w:numId="20">
    <w:abstractNumId w:val="33"/>
  </w:num>
  <w:num w:numId="21">
    <w:abstractNumId w:val="15"/>
  </w:num>
  <w:num w:numId="22">
    <w:abstractNumId w:val="39"/>
  </w:num>
  <w:num w:numId="23">
    <w:abstractNumId w:val="8"/>
  </w:num>
  <w:num w:numId="24">
    <w:abstractNumId w:val="11"/>
  </w:num>
  <w:num w:numId="25">
    <w:abstractNumId w:val="13"/>
  </w:num>
  <w:num w:numId="26">
    <w:abstractNumId w:val="18"/>
  </w:num>
  <w:num w:numId="27">
    <w:abstractNumId w:val="0"/>
  </w:num>
  <w:num w:numId="28">
    <w:abstractNumId w:val="7"/>
  </w:num>
  <w:num w:numId="29">
    <w:abstractNumId w:val="44"/>
  </w:num>
  <w:num w:numId="30">
    <w:abstractNumId w:val="32"/>
  </w:num>
  <w:num w:numId="31">
    <w:abstractNumId w:val="29"/>
  </w:num>
  <w:num w:numId="32">
    <w:abstractNumId w:val="23"/>
  </w:num>
  <w:num w:numId="33">
    <w:abstractNumId w:val="27"/>
  </w:num>
  <w:num w:numId="34">
    <w:abstractNumId w:val="12"/>
  </w:num>
  <w:num w:numId="35">
    <w:abstractNumId w:val="28"/>
  </w:num>
  <w:num w:numId="36">
    <w:abstractNumId w:val="20"/>
  </w:num>
  <w:num w:numId="37">
    <w:abstractNumId w:val="6"/>
  </w:num>
  <w:num w:numId="38">
    <w:abstractNumId w:val="37"/>
  </w:num>
  <w:num w:numId="39">
    <w:abstractNumId w:val="36"/>
  </w:num>
  <w:num w:numId="40">
    <w:abstractNumId w:val="41"/>
  </w:num>
  <w:num w:numId="41">
    <w:abstractNumId w:val="17"/>
  </w:num>
  <w:num w:numId="42">
    <w:abstractNumId w:val="21"/>
  </w:num>
  <w:num w:numId="43">
    <w:abstractNumId w:val="26"/>
  </w:num>
  <w:num w:numId="44">
    <w:abstractNumId w:val="30"/>
  </w:num>
  <w:num w:numId="45">
    <w:abstractNumId w:val="38"/>
  </w:num>
  <w:num w:numId="46">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D0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10"/>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3"/>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customStyle="1" w:styleId="00Text">
    <w:name w:val="00_Text"/>
    <w:basedOn w:val="Normal"/>
    <w:link w:val="00TextChar"/>
    <w:qFormat/>
    <w:rsid w:val="00037488"/>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sid w:val="00037488"/>
    <w:rPr>
      <w:szCs w:val="24"/>
      <w:lang w:eastAsia="zh-CN"/>
    </w:rPr>
  </w:style>
  <w:style w:type="paragraph" w:customStyle="1" w:styleId="000proposal">
    <w:name w:val="000_proposal"/>
    <w:basedOn w:val="00Text"/>
    <w:link w:val="000proposalChar"/>
    <w:qFormat/>
    <w:rsid w:val="00037488"/>
    <w:rPr>
      <w:b/>
      <w:bCs/>
      <w:i/>
      <w:iCs/>
    </w:rPr>
  </w:style>
  <w:style w:type="character" w:customStyle="1" w:styleId="000proposalChar">
    <w:name w:val="000_proposal Char"/>
    <w:basedOn w:val="00TextChar"/>
    <w:link w:val="000proposal"/>
    <w:rsid w:val="00037488"/>
    <w:rPr>
      <w:b/>
      <w:bCs/>
      <w:i/>
      <w:iCs/>
      <w:szCs w:val="24"/>
      <w:lang w:eastAsia="zh-CN"/>
    </w:rPr>
  </w:style>
  <w:style w:type="numbering" w:customStyle="1" w:styleId="3GPPListofBullets">
    <w:name w:val="3GPP List of Bullets"/>
    <w:rsid w:val="00F453C7"/>
    <w:pPr>
      <w:numPr>
        <w:numId w:val="17"/>
      </w:numPr>
    </w:p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F70E66"/>
    <w:rPr>
      <w:b/>
      <w:bCs/>
      <w:sz w:val="24"/>
      <w:szCs w:val="22"/>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D85F1F"/>
    <w:rPr>
      <w:b/>
      <w:bCs/>
      <w:sz w:val="28"/>
      <w:szCs w:val="28"/>
    </w:rPr>
  </w:style>
  <w:style w:type="numbering" w:customStyle="1" w:styleId="StyleBulletedSymbolsymbolLeft025Hanging0">
    <w:name w:val="Style Bulleted Symbol (symbol) Left:  0.25&quot; Hanging:  0."/>
    <w:basedOn w:val="NoList"/>
    <w:rsid w:val="004220AC"/>
    <w:pPr>
      <w:numPr>
        <w:numId w:val="21"/>
      </w:numPr>
    </w:pPr>
  </w:style>
  <w:style w:type="character" w:customStyle="1" w:styleId="B1Char1">
    <w:name w:val="B1 Char1"/>
    <w:rsid w:val="003D394B"/>
    <w:rPr>
      <w:rFonts w:ascii="Times New Roman" w:hAnsi="Times New Roman"/>
      <w:lang w:eastAsia="en-US"/>
    </w:rPr>
  </w:style>
  <w:style w:type="paragraph" w:customStyle="1" w:styleId="StatementBody">
    <w:name w:val="Statement Body"/>
    <w:basedOn w:val="Normal"/>
    <w:qFormat/>
    <w:rsid w:val="003D394B"/>
    <w:pPr>
      <w:numPr>
        <w:numId w:val="39"/>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8B7EF0"/>
    <w:rPr>
      <w:b/>
      <w:sz w:val="22"/>
      <w:szCs w:val="22"/>
    </w:rPr>
  </w:style>
  <w:style w:type="paragraph" w:styleId="HTMLPreformatted">
    <w:name w:val="HTML Preformatted"/>
    <w:basedOn w:val="Normal"/>
    <w:link w:val="HTMLPreformattedChar"/>
    <w:uiPriority w:val="99"/>
    <w:semiHidden/>
    <w:unhideWhenUsed/>
    <w:rsid w:val="00631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631D06"/>
    <w:rPr>
      <w:rFonts w:ascii="SimSun" w:hAnsi="SimSun" w:cs="SimSun"/>
      <w:sz w:val="24"/>
      <w:szCs w:val="24"/>
      <w:lang w:eastAsia="zh-CN"/>
    </w:rPr>
  </w:style>
  <w:style w:type="character" w:customStyle="1" w:styleId="y2iqfc">
    <w:name w:val="y2iqfc"/>
    <w:basedOn w:val="DefaultParagraphFont"/>
    <w:rsid w:val="0063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336">
      <w:bodyDiv w:val="1"/>
      <w:marLeft w:val="0"/>
      <w:marRight w:val="0"/>
      <w:marTop w:val="0"/>
      <w:marBottom w:val="0"/>
      <w:divBdr>
        <w:top w:val="none" w:sz="0" w:space="0" w:color="auto"/>
        <w:left w:val="none" w:sz="0" w:space="0" w:color="auto"/>
        <w:bottom w:val="none" w:sz="0" w:space="0" w:color="auto"/>
        <w:right w:val="none" w:sz="0" w:space="0" w:color="auto"/>
      </w:divBdr>
    </w:div>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314B2-9586-4CBF-9A0E-6BB05566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11952</Words>
  <Characters>61327</Characters>
  <Application>Microsoft Office Word</Application>
  <DocSecurity>0</DocSecurity>
  <Lines>511</Lines>
  <Paragraphs>146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Ryan Keating</cp:lastModifiedBy>
  <cp:revision>3</cp:revision>
  <cp:lastPrinted>2007-06-18T22:08:00Z</cp:lastPrinted>
  <dcterms:created xsi:type="dcterms:W3CDTF">2021-11-11T17:38:00Z</dcterms:created>
  <dcterms:modified xsi:type="dcterms:W3CDTF">2021-11-11T18:05:00Z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ies>
</file>