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0"/>
        <w:rPr>
          <w:rStyle w:val="78"/>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78"/>
          <w:rFonts w:ascii="Arial" w:hAnsi="Arial" w:cs="Arial"/>
          <w:sz w:val="24"/>
        </w:rPr>
        <w:t>R1-2112511</w:t>
      </w:r>
    </w:p>
    <w:p>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(CATT)</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#2 for accuracy improvements by mitigating UE Rx/Tx and/or gNB Rx/Tx timing delays</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8.5.1</w:t>
      </w:r>
    </w:p>
    <w:p>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after="0"/>
        <w:ind w:left="1988" w:hanging="1988"/>
        <w:rPr>
          <w:rFonts w:ascii="Arial" w:hAnsi="Arial" w:cs="Arial"/>
          <w:b/>
          <w:sz w:val="24"/>
          <w:lang w:val="en-US"/>
        </w:rPr>
      </w:pPr>
    </w:p>
    <w:p>
      <w:pPr>
        <w:pStyle w:val="55"/>
        <w:pBdr>
          <w:bottom w:val="single" w:color="auto" w:sz="4" w:space="1"/>
        </w:pBdr>
        <w:tabs>
          <w:tab w:val="left" w:pos="709"/>
        </w:tabs>
        <w:spacing w:after="0"/>
        <w:jc w:val="left"/>
        <w:rPr>
          <w:rFonts w:cs="Arial" w:eastAsiaTheme="minorEastAsia"/>
          <w:lang w:val="en-US" w:eastAsia="zh-CN"/>
        </w:rPr>
      </w:pPr>
    </w:p>
    <w:p>
      <w:pPr>
        <w:pStyle w:val="2"/>
      </w:pPr>
      <w:bookmarkStart w:id="0" w:name="_Toc62397266"/>
      <w:bookmarkStart w:id="1" w:name="_Toc48211438"/>
      <w:bookmarkStart w:id="2" w:name="_Toc54553015"/>
      <w:bookmarkStart w:id="3" w:name="_Toc54552893"/>
      <w:bookmarkStart w:id="4" w:name="_Toc32744954"/>
      <w:bookmarkStart w:id="5" w:name="_Toc69027112"/>
      <w:r>
        <w:t>Introduction</w:t>
      </w:r>
      <w:bookmarkEnd w:id="0"/>
      <w:bookmarkEnd w:id="1"/>
      <w:bookmarkEnd w:id="2"/>
      <w:bookmarkEnd w:id="3"/>
      <w:bookmarkEnd w:id="4"/>
      <w:bookmarkEnd w:id="5"/>
    </w:p>
    <w:p>
      <w:r>
        <w:t>This document provides a summary of the following email discussion for AI 8.5.1:</w:t>
      </w:r>
    </w:p>
    <w:p>
      <w:pPr>
        <w:rPr>
          <w:highlight w:val="cyan"/>
        </w:rPr>
      </w:pPr>
      <w:r>
        <w:rPr>
          <w:highlight w:val="cyan"/>
        </w:rPr>
        <w:t>[107-e-NR-ePos-01] Email discussion/approval on accuracy improvements by mitigating UE Rx/Tx and/or gNB Rx/Tx timing delays with checkpoints for agreements on November 15 and 19 – Ren Da (CATT)</w:t>
      </w:r>
    </w:p>
    <w:p>
      <w:pPr>
        <w:spacing w:before="120" w:line="280" w:lineRule="atLeast"/>
        <w:rPr>
          <w:u w:val="single"/>
          <w:lang w:eastAsia="ko-KR"/>
        </w:rPr>
      </w:pPr>
      <w:r>
        <w:t>One of the RAN1 objectives of this work item is to:</w:t>
      </w:r>
    </w:p>
    <w:p>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pPr>
        <w:numPr>
          <w:ilvl w:val="1"/>
          <w:numId w:val="31"/>
        </w:numPr>
        <w:spacing w:after="0" w:line="276" w:lineRule="auto"/>
        <w:jc w:val="left"/>
      </w:pPr>
      <w:r>
        <w:t>DL, UL and DL+UL positioning methods</w:t>
      </w:r>
    </w:p>
    <w:p>
      <w:pPr>
        <w:numPr>
          <w:ilvl w:val="1"/>
          <w:numId w:val="31"/>
        </w:numPr>
        <w:spacing w:after="0" w:line="276" w:lineRule="auto"/>
        <w:jc w:val="left"/>
      </w:pPr>
      <w:r>
        <w:t>UE-based and UE-assisted positioning solutions</w:t>
      </w:r>
    </w:p>
    <w:p>
      <w:pPr>
        <w:spacing w:after="0" w:line="276" w:lineRule="auto"/>
        <w:ind w:left="1440"/>
        <w:jc w:val="left"/>
      </w:pPr>
    </w:p>
    <w:p>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5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5" w:type="dxa"/>
          </w:tcPr>
          <w:p>
            <w:pPr>
              <w:pStyle w:val="152"/>
              <w:numPr>
                <w:ilvl w:val="0"/>
                <w:numId w:val="32"/>
              </w:numPr>
              <w:rPr>
                <w:lang w:eastAsia="en-US"/>
              </w:rPr>
            </w:pPr>
            <w:r>
              <w:rPr>
                <w:lang w:eastAsia="en-US"/>
              </w:rPr>
              <w:t>Definitions of UE/TRP Rx/Tx timing errors and Timing Error Groups</w:t>
            </w:r>
          </w:p>
          <w:p>
            <w:pPr>
              <w:pStyle w:val="152"/>
              <w:numPr>
                <w:ilvl w:val="0"/>
                <w:numId w:val="32"/>
              </w:numPr>
              <w:rPr>
                <w:lang w:eastAsia="en-US"/>
              </w:rPr>
            </w:pPr>
            <w:r>
              <w:rPr>
                <w:lang w:eastAsia="en-US"/>
              </w:rPr>
              <w:t>Methods for mitigating UE/TRP Tx/Rx timing errors</w:t>
            </w:r>
          </w:p>
          <w:p>
            <w:pPr>
              <w:pStyle w:val="152"/>
              <w:numPr>
                <w:ilvl w:val="0"/>
                <w:numId w:val="32"/>
              </w:numPr>
              <w:rPr>
                <w:lang w:eastAsia="en-US"/>
              </w:rPr>
            </w:pPr>
            <w:r>
              <w:rPr>
                <w:lang w:eastAsia="en-US"/>
              </w:rPr>
              <w:t>Reference devices for mitigating UE/gNB Tx/Rx timing errors</w:t>
            </w:r>
          </w:p>
          <w:p>
            <w:pPr>
              <w:pStyle w:val="152"/>
              <w:numPr>
                <w:ilvl w:val="0"/>
                <w:numId w:val="32"/>
              </w:numPr>
              <w:rPr>
                <w:lang w:eastAsia="en-US"/>
              </w:rPr>
            </w:pPr>
            <w:r>
              <w:rPr>
                <w:lang w:eastAsia="en-US"/>
              </w:rPr>
              <w:t>Measurement enhancements for mitigating UE/gNB Tx/Rx timing errors</w:t>
            </w:r>
          </w:p>
          <w:p>
            <w:pPr>
              <w:pStyle w:val="152"/>
              <w:numPr>
                <w:ilvl w:val="0"/>
                <w:numId w:val="32"/>
              </w:numPr>
              <w:rPr>
                <w:lang w:eastAsia="en-US"/>
              </w:rPr>
            </w:pPr>
            <w:r>
              <w:rPr>
                <w:lang w:eastAsia="en-US"/>
              </w:rPr>
              <w:t>Additional proposals</w:t>
            </w:r>
          </w:p>
        </w:tc>
      </w:tr>
    </w:tbl>
    <w:p>
      <w:pPr>
        <w:spacing w:after="0" w:line="276" w:lineRule="auto"/>
        <w:ind w:left="1440"/>
        <w:jc w:val="left"/>
      </w:pPr>
    </w:p>
    <w:p>
      <w:pPr>
        <w:rPr>
          <w:b/>
          <w:bCs/>
          <w:lang w:val="en-US"/>
        </w:rPr>
      </w:pPr>
      <w:bookmarkStart w:id="6" w:name="_Toc511230578"/>
      <w:bookmarkStart w:id="7" w:name="_Toc511230715"/>
      <w:r>
        <w:rPr>
          <w:b/>
          <w:bCs/>
          <w:lang w:val="en-US"/>
        </w:rPr>
        <w:t>Notes:</w:t>
      </w:r>
    </w:p>
    <w:p>
      <w:pPr>
        <w:pStyle w:val="152"/>
        <w:numPr>
          <w:ilvl w:val="0"/>
          <w:numId w:val="33"/>
        </w:numPr>
      </w:pPr>
      <w:r>
        <w:t>The following highlights will be used in this summary:</w:t>
      </w:r>
    </w:p>
    <w:p>
      <w:pPr>
        <w:pStyle w:val="152"/>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pPr>
        <w:pStyle w:val="152"/>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pPr>
        <w:pStyle w:val="152"/>
        <w:numPr>
          <w:ilvl w:val="1"/>
          <w:numId w:val="33"/>
        </w:numPr>
        <w:spacing w:after="200" w:line="276" w:lineRule="auto"/>
        <w:rPr>
          <w:szCs w:val="20"/>
          <w:lang w:val="en-GB"/>
        </w:rPr>
      </w:pPr>
      <w:r>
        <w:rPr>
          <w:color w:val="000000" w:themeColor="text1"/>
          <w:szCs w:val="20"/>
          <w:lang w:val="en-GB"/>
          <w14:textFill>
            <w14:solidFill>
              <w14:schemeClr w14:val="tx1"/>
            </w14:solidFill>
          </w14:textFill>
        </w:rPr>
        <w:t xml:space="preserve">“No </w:t>
      </w:r>
      <w:r>
        <w:rPr>
          <w:szCs w:val="20"/>
          <w:lang w:val="en-GB"/>
        </w:rPr>
        <w:t>highlights” are used for proposals with low priority</w:t>
      </w:r>
    </w:p>
    <w:p>
      <w:pPr>
        <w:pStyle w:val="152"/>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pPr>
        <w:pStyle w:val="152"/>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pPr>
        <w:pStyle w:val="152"/>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pPr>
        <w:pStyle w:val="152"/>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r>
        <w:rPr>
          <w:b/>
          <w:i/>
        </w:rPr>
        <w:t xml:space="preserve"> </w:t>
      </w:r>
    </w:p>
    <w:p>
      <w:pPr>
        <w:pStyle w:val="2"/>
      </w:pPr>
      <w:bookmarkStart w:id="8" w:name="_Toc69027113"/>
      <w:bookmarkStart w:id="9" w:name="_Toc54552895"/>
      <w:bookmarkStart w:id="10" w:name="_Toc48211442"/>
      <w:bookmarkStart w:id="11" w:name="_Toc54553017"/>
      <w:bookmarkStart w:id="12" w:name="_Toc48211440"/>
      <w:r>
        <w:t>Definitions of UE/TRP Rx/Tx timing errors and Timing Error Groups</w:t>
      </w:r>
      <w:bookmarkEnd w:id="8"/>
    </w:p>
    <w:p>
      <w:pPr>
        <w:pStyle w:val="3"/>
      </w:pPr>
      <w:r>
        <w:t>Association of the UE Tx TEG and UE Tx beam direction</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r>
        <w:t>A similar proposal was discussed in previous meetings, but only few companies provided the comments during the email discussion. We would need more inputs from interested companies to see if we can make any progress  on this issue in this meeting.</w:t>
      </w:r>
    </w:p>
    <w:p/>
    <w:p>
      <w:pPr>
        <w:pStyle w:val="4"/>
      </w:pPr>
      <w:r>
        <w:rPr>
          <w:highlight w:val="lightGray"/>
        </w:rPr>
        <w:t xml:space="preserve">(Closed) Proposal </w:t>
      </w:r>
      <w:bookmarkEnd w:id="13"/>
      <w:r>
        <w:rPr>
          <w:highlight w:val="lightGray"/>
        </w:rPr>
        <w:t>2.1</w:t>
      </w:r>
    </w:p>
    <w:p>
      <w:pPr>
        <w:pStyle w:val="152"/>
        <w:numPr>
          <w:ilvl w:val="0"/>
          <w:numId w:val="34"/>
        </w:numPr>
        <w:rPr>
          <w:i/>
          <w:sz w:val="18"/>
          <w:szCs w:val="18"/>
        </w:rPr>
      </w:pPr>
      <w:r>
        <w:rPr>
          <w:i/>
          <w:sz w:val="18"/>
          <w:szCs w:val="18"/>
        </w:rPr>
        <w:t>The UE TEG reporting to be extended with an angular validity region and direction reference for which the TEG certain margin remains valid.</w:t>
      </w:r>
    </w:p>
    <w:p>
      <w:pPr>
        <w:pStyle w:val="152"/>
        <w:ind w:left="360"/>
        <w:rPr>
          <w:sz w:val="18"/>
          <w:szCs w:val="18"/>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b/>
                <w:sz w:val="16"/>
                <w:szCs w:val="16"/>
              </w:rPr>
              <w:t>Nokia/NSB</w:t>
            </w:r>
          </w:p>
        </w:tc>
        <w:tc>
          <w:tcPr>
            <w:tcW w:w="8811" w:type="dxa"/>
            <w:shd w:val="clear" w:color="auto" w:fill="auto"/>
          </w:tcPr>
          <w:p>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rFonts w:hint="eastAsia" w:eastAsiaTheme="minorEastAsia"/>
                <w:b/>
                <w:sz w:val="16"/>
                <w:szCs w:val="16"/>
                <w:lang w:eastAsia="zh-CN"/>
              </w:rPr>
              <w:t>H</w:t>
            </w:r>
            <w:r>
              <w:rPr>
                <w:rFonts w:eastAsiaTheme="minorEastAsia"/>
                <w:b/>
                <w:sz w:val="16"/>
                <w:szCs w:val="16"/>
                <w:lang w:eastAsia="zh-CN"/>
              </w:rPr>
              <w:t>uawei, HiSilicon</w:t>
            </w:r>
          </w:p>
        </w:tc>
        <w:tc>
          <w:tcPr>
            <w:tcW w:w="8811" w:type="dxa"/>
            <w:shd w:val="clear" w:color="auto" w:fill="auto"/>
          </w:tcPr>
          <w:p>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rFonts w:hint="eastAsia" w:eastAsia="宋体"/>
                <w:b/>
                <w:sz w:val="16"/>
                <w:szCs w:val="16"/>
                <w:lang w:val="en-US" w:eastAsia="zh-CN"/>
              </w:rPr>
              <w:t>ZTE</w:t>
            </w:r>
          </w:p>
        </w:tc>
        <w:tc>
          <w:tcPr>
            <w:tcW w:w="8811" w:type="dxa"/>
            <w:shd w:val="clear" w:color="auto" w:fill="auto"/>
          </w:tcPr>
          <w:p>
            <w:pPr>
              <w:spacing w:after="0"/>
              <w:rPr>
                <w:b/>
                <w:sz w:val="16"/>
                <w:szCs w:val="16"/>
              </w:rPr>
            </w:pPr>
            <w:r>
              <w:rPr>
                <w:rFonts w:hint="eastAsia" w:eastAsia="宋体"/>
                <w:bCs/>
                <w:sz w:val="16"/>
                <w:szCs w:val="16"/>
                <w:lang w:val="en-US" w:eastAsia="zh-CN"/>
              </w:rPr>
              <w:t>Similar to ARP in UL measurement, we don</w:t>
            </w:r>
            <w:r>
              <w:rPr>
                <w:rFonts w:eastAsia="宋体"/>
                <w:bCs/>
                <w:sz w:val="16"/>
                <w:szCs w:val="16"/>
                <w:lang w:val="en-US" w:eastAsia="zh-CN"/>
              </w:rPr>
              <w:t>’</w:t>
            </w:r>
            <w:r>
              <w:rPr>
                <w:rFonts w:hint="eastAsia" w:eastAsia="宋体"/>
                <w:bCs/>
                <w:sz w:val="16"/>
                <w:szCs w:val="16"/>
                <w:lang w:val="en-US" w:eastAsia="zh-CN"/>
              </w:rPr>
              <w:t xml:space="preserve">t see it should be involved in timing error.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rFonts w:eastAsia="宋体"/>
                <w:b/>
                <w:sz w:val="16"/>
                <w:szCs w:val="16"/>
                <w:lang w:val="en-US" w:eastAsia="zh-CN"/>
              </w:rPr>
              <w:t>FL</w:t>
            </w:r>
          </w:p>
        </w:tc>
        <w:tc>
          <w:tcPr>
            <w:tcW w:w="8811" w:type="dxa"/>
            <w:shd w:val="clear" w:color="auto" w:fill="auto"/>
          </w:tcPr>
          <w:p>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rFonts w:eastAsia="宋体"/>
                <w:b/>
                <w:sz w:val="16"/>
                <w:szCs w:val="16"/>
                <w:lang w:val="en-US" w:eastAsia="zh-CN"/>
              </w:rPr>
              <w:t>FL</w:t>
            </w:r>
          </w:p>
        </w:tc>
        <w:tc>
          <w:tcPr>
            <w:tcW w:w="8811" w:type="dxa"/>
            <w:shd w:val="clear" w:color="auto" w:fill="auto"/>
          </w:tcPr>
          <w:p>
            <w:pPr>
              <w:spacing w:after="0"/>
              <w:rPr>
                <w:sz w:val="16"/>
                <w:szCs w:val="16"/>
              </w:rPr>
            </w:pPr>
            <w:r>
              <w:rPr>
                <w:sz w:val="16"/>
                <w:szCs w:val="16"/>
              </w:rPr>
              <w:t>Suggest no further discussion in this meeting due to the lack of the support.</w:t>
            </w:r>
          </w:p>
        </w:tc>
      </w:tr>
    </w:tbl>
    <w:p/>
    <w:p>
      <w:pPr>
        <w:rPr>
          <w:lang w:val="en-US"/>
        </w:rPr>
      </w:pPr>
    </w:p>
    <w:p>
      <w:pPr>
        <w:pStyle w:val="3"/>
      </w:pPr>
      <w:r>
        <w:t>Clarification of Rx/Tx/RxTx TEG definitions</w:t>
      </w:r>
    </w:p>
    <w:p>
      <w:pPr>
        <w:pStyle w:val="439"/>
        <w:rPr>
          <w:rFonts w:eastAsiaTheme="majorEastAsia"/>
          <w:i/>
          <w:iCs/>
          <w:color w:val="4F81BD" w:themeColor="accent1"/>
          <w:spacing w:val="15"/>
          <w:sz w:val="24"/>
          <w:lang w:val="en-GB" w:eastAsia="ja-JP"/>
          <w14:textFill>
            <w14:solidFill>
              <w14:schemeClr w14:val="accent1"/>
            </w14:solidFill>
          </w14:textFill>
        </w:rPr>
      </w:pPr>
      <w:r>
        <w:rPr>
          <w:rFonts w:eastAsiaTheme="majorEastAsia"/>
          <w:i/>
          <w:iCs/>
          <w:color w:val="4F81BD" w:themeColor="accent1"/>
          <w:spacing w:val="15"/>
          <w:sz w:val="24"/>
          <w:lang w:val="en-GB" w:eastAsia="ja-JP"/>
          <w14:textFill>
            <w14:solidFill>
              <w14:schemeClr w14:val="accent1"/>
            </w14:solidFill>
          </w14:textFill>
        </w:rPr>
        <w:t>Background</w:t>
      </w:r>
    </w:p>
    <w:p>
      <w:pPr>
        <w:pStyle w:val="439"/>
        <w:rPr>
          <w:sz w:val="20"/>
          <w:szCs w:val="20"/>
          <w:lang w:val="en-GB"/>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lang w:eastAsia="zh-CN"/>
              </w:rPr>
            </w:pPr>
            <w:r>
              <w:rPr>
                <w:highlight w:val="green"/>
                <w:lang w:eastAsia="zh-CN"/>
              </w:rPr>
              <w:t>Agreement: (</w:t>
            </w:r>
            <w:r>
              <w:t>RAN1#104e)</w:t>
            </w:r>
          </w:p>
          <w:p>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pPr>
              <w:rPr>
                <w:lang w:eastAsia="en-US"/>
              </w:rPr>
            </w:pPr>
          </w:p>
        </w:tc>
      </w:tr>
    </w:tbl>
    <w:p>
      <w:pPr>
        <w:rPr>
          <w:lang w:eastAsia="en-US"/>
        </w:rPr>
      </w:pP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5"/>
        </w:numPr>
        <w:rPr>
          <w:i/>
        </w:rPr>
      </w:pPr>
      <w:r>
        <w:rPr>
          <w:b/>
          <w:i/>
        </w:rPr>
        <w:t xml:space="preserve"> (Ericsson, R1-2112339[18]) Proposal 28: </w:t>
      </w:r>
      <w:r>
        <w:rPr>
          <w:i/>
        </w:rPr>
        <w:t>RAN1 to clarify the definition of timing error groups as given by the text:</w:t>
      </w:r>
    </w:p>
    <w:p>
      <w:pPr>
        <w:pStyle w:val="152"/>
        <w:ind w:left="284"/>
      </w:pPr>
    </w:p>
    <w:p>
      <w:pPr>
        <w:pStyle w:val="152"/>
        <w:ind w:left="284"/>
        <w:rPr>
          <w:b/>
          <w:bCs/>
          <w:i/>
          <w:iCs/>
        </w:rPr>
      </w:pPr>
      <w:r>
        <w:rPr>
          <w:b/>
          <w:bCs/>
          <w:i/>
          <w:iCs/>
        </w:rPr>
        <w:t>---------------------------------------------- start text proposal ---------------------------------------------</w:t>
      </w:r>
    </w:p>
    <w:p>
      <w:pPr>
        <w:pStyle w:val="152"/>
        <w:ind w:left="284"/>
        <w:rPr>
          <w:b/>
          <w:bCs/>
          <w:i/>
          <w:iCs/>
          <w:lang w:val="en-GB"/>
        </w:rPr>
      </w:pPr>
    </w:p>
    <w:p>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hAnsi="Symbol" w:eastAsia="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hAnsi="Symbol" w:eastAsia="Symbol" w:cs="Symbol"/>
          <w:color w:val="FF0000"/>
          <w:u w:val="single"/>
          <w:lang w:eastAsia="zh-CN"/>
        </w:rPr>
        <w:t></w:t>
      </w:r>
      <w:r>
        <w:rPr>
          <w:lang w:eastAsia="zh-CN"/>
        </w:rPr>
        <w:t>.</w:t>
      </w:r>
    </w:p>
    <w:p>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hAnsi="Symbol" w:eastAsia="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hAnsi="Symbol" w:eastAsia="Symbol" w:cs="Symbol"/>
          <w:color w:val="FF0000"/>
          <w:u w:val="single"/>
          <w:lang w:eastAsia="zh-CN"/>
        </w:rPr>
        <w:t></w:t>
      </w:r>
      <w:r>
        <w:rPr>
          <w:lang w:eastAsia="zh-CN"/>
        </w:rPr>
        <w:t>.</w:t>
      </w:r>
    </w:p>
    <w:p>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hAnsi="Symbol" w:eastAsia="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hAnsi="Symbol" w:eastAsia="Symbol" w:cs="Symbol"/>
          <w:color w:val="FF0000"/>
          <w:u w:val="single"/>
          <w:lang w:eastAsia="zh-CN"/>
        </w:rPr>
        <w:t></w:t>
      </w:r>
      <w:r>
        <w:rPr>
          <w:lang w:eastAsia="zh-CN"/>
        </w:rPr>
        <w:t>.</w:t>
      </w:r>
    </w:p>
    <w:p>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hAnsi="Symbol" w:eastAsia="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hAnsi="Symbol" w:eastAsia="Symbol" w:cs="Symbol"/>
          <w:color w:val="FF0000"/>
          <w:u w:val="single"/>
          <w:lang w:eastAsia="zh-CN"/>
        </w:rPr>
        <w:t></w:t>
      </w:r>
      <w:r>
        <w:rPr>
          <w:lang w:eastAsia="zh-CN"/>
        </w:rPr>
        <w:t>.</w:t>
      </w:r>
    </w:p>
    <w:p>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hAnsi="Symbol" w:eastAsia="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hAnsi="Symbol" w:eastAsia="Symbol" w:cs="Symbol"/>
          <w:color w:val="FF0000"/>
          <w:u w:val="single"/>
          <w:lang w:eastAsia="zh-CN"/>
        </w:rPr>
        <w:t></w:t>
      </w:r>
      <w:r>
        <w:rPr>
          <w:lang w:eastAsia="zh-CN"/>
        </w:rPr>
        <w:t>.</w:t>
      </w:r>
    </w:p>
    <w:p>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hAnsi="Symbol" w:eastAsia="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hAnsi="Symbol" w:eastAsia="Symbol" w:cs="Symbol"/>
          <w:color w:val="FF0000"/>
          <w:u w:val="single"/>
          <w:lang w:eastAsia="zh-CN"/>
        </w:rPr>
        <w:t></w:t>
      </w:r>
      <w:r>
        <w:rPr>
          <w:lang w:eastAsia="zh-CN"/>
        </w:rPr>
        <w:t>.</w:t>
      </w:r>
    </w:p>
    <w:p>
      <w:pPr>
        <w:rPr>
          <w:lang w:val="en-US"/>
        </w:rPr>
      </w:pPr>
    </w:p>
    <w:p>
      <w:pPr>
        <w:pStyle w:val="43"/>
        <w:rPr>
          <w:rFonts w:ascii="Times New Roman" w:hAnsi="Times New Roman" w:cs="Times New Roman"/>
        </w:rPr>
      </w:pPr>
      <w:r>
        <w:rPr>
          <w:rFonts w:ascii="Times New Roman" w:hAnsi="Times New Roman" w:cs="Times New Roman"/>
        </w:rPr>
        <w:t>FL comments</w:t>
      </w:r>
    </w:p>
    <w:p>
      <w:pPr>
        <w:pStyle w:val="375"/>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r>
        <w:fldChar w:fldCharType="begin"/>
      </w:r>
      <w:r>
        <w:instrText xml:space="preserve"> HYPERLINK "file://Users/renda000/Downloads/2021_11_RAN1_107e/Docs/R1-2108707.doc" </w:instrText>
      </w:r>
      <w:r>
        <w:fldChar w:fldCharType="separate"/>
      </w:r>
      <w:r>
        <w:rPr>
          <w:rStyle w:val="78"/>
          <w:lang w:val="en-GB"/>
        </w:rPr>
        <w:t>R1-2108707</w:t>
      </w:r>
      <w:r>
        <w:rPr>
          <w:rStyle w:val="78"/>
          <w:lang w:val="en-GB"/>
        </w:rPr>
        <w:fldChar w:fldCharType="end"/>
      </w:r>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pPr>
        <w:pStyle w:val="375"/>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pPr>
        <w:pStyle w:val="375"/>
        <w:numPr>
          <w:ilvl w:val="0"/>
          <w:numId w:val="0"/>
        </w:numPr>
        <w:rPr>
          <w:lang w:val="en-GB"/>
        </w:rPr>
      </w:pPr>
    </w:p>
    <w:p>
      <w:pPr>
        <w:pStyle w:val="375"/>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pPr>
        <w:rPr>
          <w:rFonts w:eastAsia="宋体"/>
          <w:lang w:eastAsia="zh-CN"/>
        </w:rPr>
      </w:pPr>
    </w:p>
    <w:p>
      <w:pPr>
        <w:pStyle w:val="195"/>
      </w:pPr>
      <w:r>
        <w:rPr>
          <w:highlight w:val="lightGray"/>
        </w:rPr>
        <w:t>Proposal 2.2</w:t>
      </w:r>
    </w:p>
    <w:p>
      <w:pPr>
        <w:rPr>
          <w:i/>
        </w:rPr>
      </w:pPr>
      <w:r>
        <w:rPr>
          <w:i/>
        </w:rPr>
        <w:t>Replace the definitions of timing error groups agreed in RAN1#104e with the following modified definitions and adopt them in the specifications:</w:t>
      </w:r>
    </w:p>
    <w:p>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Change w:id="0">
          <w:tblGrid>
            <w:gridCol w:w="1804"/>
            <w:gridCol w:w="8811"/>
          </w:tblGrid>
        </w:tblGridChange>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bCs/>
                <w:sz w:val="16"/>
                <w:szCs w:val="16"/>
              </w:rPr>
            </w:pPr>
            <w:r>
              <w:rPr>
                <w:bCs/>
                <w:sz w:val="16"/>
                <w:szCs w:val="16"/>
              </w:rPr>
              <w:t xml:space="preserve"> </w:t>
            </w:r>
          </w:p>
          <w:p>
            <w:pPr>
              <w:rPr>
                <w:sz w:val="24"/>
                <w:szCs w:val="24"/>
              </w:rPr>
            </w:pPr>
            <w:r>
              <w:rPr>
                <w:sz w:val="24"/>
                <w:szCs w:val="24"/>
              </w:rPr>
              <w:t>For UE RxTx TEG, the association information is unclear based on the following agreement</w:t>
            </w:r>
            <w:r>
              <w:rPr>
                <w:rFonts w:hint="eastAsia" w:asciiTheme="minorEastAsia" w:hAnsiTheme="minorEastAsia" w:eastAsiaTheme="minorEastAsia"/>
                <w:sz w:val="24"/>
                <w:szCs w:val="24"/>
                <w:lang w:eastAsia="zh-CN"/>
              </w:rPr>
              <w:t>,</w:t>
            </w:r>
            <w:r>
              <w:rPr>
                <w:sz w:val="24"/>
                <w:szCs w:val="24"/>
              </w:rPr>
              <w:t xml:space="preserve"> especially whether UE RxTx TEG can be directly associated with one or more UL SRS resources. </w:t>
            </w:r>
          </w:p>
          <w:p>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hint="eastAsia" w:asciiTheme="minorEastAsia" w:hAnsiTheme="minorEastAsia" w:eastAsiaTheme="minorEastAsia"/>
                <w:sz w:val="24"/>
                <w:szCs w:val="24"/>
                <w:lang w:eastAsia="zh-CN"/>
              </w:rPr>
              <w:t>，</w:t>
            </w:r>
            <w:r>
              <w:rPr>
                <w:sz w:val="24"/>
                <w:szCs w:val="24"/>
              </w:rPr>
              <w:t xml:space="preserve"> RxTx TEG ID or UE Rx-Tx measurement  can not be associated with UL SRS resources directly.</w:t>
            </w:r>
          </w:p>
          <w:p>
            <w:pPr>
              <w:rPr>
                <w:sz w:val="24"/>
                <w:szCs w:val="24"/>
              </w:rPr>
            </w:pPr>
          </w:p>
          <w:p>
            <w:pPr>
              <w:rPr>
                <w:rFonts w:eastAsia="宋体"/>
                <w:sz w:val="24"/>
                <w:szCs w:val="24"/>
                <w:lang w:val="en-US" w:eastAsia="zh-CN"/>
              </w:rPr>
            </w:pPr>
            <w:r>
              <w:rPr>
                <w:sz w:val="24"/>
                <w:szCs w:val="24"/>
                <w:highlight w:val="green"/>
              </w:rPr>
              <w:t>Agreement:</w:t>
            </w:r>
            <w:r>
              <w:rPr>
                <w:sz w:val="24"/>
                <w:szCs w:val="24"/>
                <w:highlight w:val="yellow"/>
              </w:rPr>
              <w:t xml:space="preserve"> (RAN1#106-e)</w:t>
            </w:r>
          </w:p>
          <w:p>
            <w:pPr>
              <w:rPr>
                <w:sz w:val="24"/>
                <w:szCs w:val="24"/>
              </w:rPr>
            </w:pPr>
            <w:r>
              <w:rPr>
                <w:sz w:val="24"/>
                <w:szCs w:val="24"/>
              </w:rPr>
              <w:t>Make the following modification of the previous agreement:</w:t>
            </w:r>
          </w:p>
          <w:p>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pPr>
              <w:numPr>
                <w:ilvl w:val="1"/>
                <w:numId w:val="36"/>
              </w:numPr>
              <w:spacing w:after="0" w:line="240" w:lineRule="auto"/>
              <w:jc w:val="left"/>
              <w:rPr>
                <w:sz w:val="24"/>
                <w:szCs w:val="24"/>
              </w:rPr>
            </w:pPr>
            <w:r>
              <w:rPr>
                <w:sz w:val="24"/>
                <w:szCs w:val="24"/>
              </w:rPr>
              <w:t>Alt. 3: one or more UL SRS resources for positioning</w:t>
            </w:r>
          </w:p>
          <w:p>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pStyle w:val="152"/>
              <w:rPr>
                <w:sz w:val="24"/>
              </w:rPr>
            </w:pPr>
            <w:r>
              <w:rPr>
                <w:sz w:val="24"/>
              </w:rPr>
              <w:t>FFS: The potential impact and modification on the definition of Rx-Tx time difference measurements</w:t>
            </w:r>
          </w:p>
          <w:p>
            <w:pPr>
              <w:spacing w:after="0" w:line="240" w:lineRule="auto"/>
              <w:jc w:val="left"/>
              <w:rPr>
                <w:i/>
                <w:lang w:val="en-US" w:eastAsia="zh-CN"/>
              </w:rPr>
            </w:pPr>
          </w:p>
          <w:p>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pPr>
              <w:tabs>
                <w:tab w:val="left" w:pos="580"/>
              </w:tabs>
              <w:spacing w:after="0"/>
              <w:rPr>
                <w:bCs/>
                <w:sz w:val="16"/>
                <w:szCs w:val="16"/>
              </w:rPr>
            </w:pPr>
            <w:ins w:id="1" w:author="Ren Da (CATT)" w:date="2021-11-13T20:27:00Z">
              <w:r>
                <w:rPr>
                  <w:bCs/>
                  <w:sz w:val="16"/>
                  <w:szCs w:val="16"/>
                </w:rPr>
                <w:t xml:space="preserve">FL: </w:t>
              </w:r>
            </w:ins>
            <w:ins w:id="2" w:author="Ren Da (CATT)" w:date="2021-11-13T20:28:00Z">
              <w:r>
                <w:rPr>
                  <w:bCs/>
                  <w:sz w:val="16"/>
                  <w:szCs w:val="16"/>
                </w:rPr>
                <w:t xml:space="preserve">Not intentionally use two terms. </w:t>
              </w:r>
            </w:ins>
            <w:ins w:id="3" w:author="Ren Da (CATT)" w:date="2021-11-13T20:27:00Z">
              <w:r>
                <w:rPr>
                  <w:bCs/>
                  <w:sz w:val="16"/>
                  <w:szCs w:val="16"/>
                </w:rPr>
                <w:t xml:space="preserve">We can </w:t>
              </w:r>
            </w:ins>
            <w:ins w:id="4" w:author="Ren Da (CATT)" w:date="2021-11-13T20:30:00Z">
              <w:r>
                <w:rPr>
                  <w:bCs/>
                  <w:sz w:val="16"/>
                  <w:szCs w:val="16"/>
                </w:rPr>
                <w:t>replace</w:t>
              </w:r>
            </w:ins>
            <w:ins w:id="5" w:author="Ren Da (CATT)" w:date="2021-11-13T20:27:00Z">
              <w:r>
                <w:rPr>
                  <w:bCs/>
                  <w:sz w:val="16"/>
                  <w:szCs w:val="16"/>
                </w:rPr>
                <w:t xml:space="preserve"> </w:t>
              </w:r>
            </w:ins>
            <w:ins w:id="6" w:author="Ren Da (CATT)" w:date="2021-11-13T20:30:00Z">
              <w:r>
                <w:rPr>
                  <w:bCs/>
                  <w:sz w:val="16"/>
                  <w:szCs w:val="16"/>
                </w:rPr>
                <w:t xml:space="preserve">“within the same margin” with </w:t>
              </w:r>
            </w:ins>
            <w:ins w:id="7" w:author="Ren Da (CATT)" w:date="2021-11-13T20:28:00Z">
              <w:r>
                <w:rPr>
                  <w:bCs/>
                  <w:sz w:val="16"/>
                  <w:szCs w:val="16"/>
                </w:rPr>
                <w:t>“within a certain margin”</w:t>
              </w:r>
            </w:ins>
            <w:ins w:id="8" w:author="Ren Da (CATT)" w:date="2021-11-13T20:30:00Z">
              <w:r>
                <w:rPr>
                  <w:bCs/>
                  <w:sz w:val="16"/>
                  <w:szCs w:val="16"/>
                </w:rPr>
                <w:t xml:space="preserve"> as in the previous agreement, although</w:t>
              </w:r>
            </w:ins>
            <w:ins w:id="9" w:author="Ren Da (CATT)" w:date="2021-11-13T20:31:00Z">
              <w:r>
                <w:rPr>
                  <w:bCs/>
                  <w:sz w:val="16"/>
                  <w:szCs w:val="16"/>
                </w:rPr>
                <w:t xml:space="preserve"> </w:t>
              </w:r>
            </w:ins>
            <w:ins w:id="10" w:author="Ren Da (CATT)" w:date="2021-11-13T20:30:00Z">
              <w:r>
                <w:rPr>
                  <w:bCs/>
                  <w:sz w:val="16"/>
                  <w:szCs w:val="16"/>
                </w:rPr>
                <w:t xml:space="preserve">to me </w:t>
              </w:r>
            </w:ins>
            <w:ins w:id="11" w:author="Ren Da (CATT)" w:date="2021-11-13T20:29:00Z">
              <w:r>
                <w:rPr>
                  <w:bCs/>
                  <w:sz w:val="16"/>
                  <w:szCs w:val="16"/>
                </w:rPr>
                <w:t xml:space="preserve"> “within the same margin”</w:t>
              </w:r>
            </w:ins>
            <w:ins w:id="12" w:author="Ren Da (CATT)" w:date="2021-11-13T20:31:00Z">
              <w:r>
                <w:rPr>
                  <w:bCs/>
                  <w:sz w:val="16"/>
                  <w:szCs w:val="16"/>
                </w:rPr>
                <w:t xml:space="preserve"> is better.</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tabs>
                <w:tab w:val="left" w:pos="580"/>
              </w:tabs>
              <w:spacing w:after="0"/>
              <w:rPr>
                <w:bCs/>
                <w:sz w:val="16"/>
                <w:szCs w:val="16"/>
              </w:rPr>
            </w:pPr>
            <w:r>
              <w:rPr>
                <w:bCs/>
                <w:sz w:val="16"/>
                <w:szCs w:val="16"/>
              </w:rPr>
              <w:t>Support.</w:t>
            </w:r>
          </w:p>
          <w:p>
            <w:pPr>
              <w:tabs>
                <w:tab w:val="left" w:pos="580"/>
              </w:tabs>
              <w:spacing w:after="0"/>
              <w:rPr>
                <w:bCs/>
                <w:sz w:val="16"/>
                <w:szCs w:val="16"/>
              </w:rPr>
            </w:pPr>
          </w:p>
          <w:p>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pPr>
              <w:tabs>
                <w:tab w:val="left" w:pos="580"/>
              </w:tabs>
              <w:spacing w:after="0"/>
              <w:rPr>
                <w:ins w:id="13"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pPr>
              <w:tabs>
                <w:tab w:val="left" w:pos="580"/>
              </w:tabs>
              <w:spacing w:after="0"/>
              <w:rPr>
                <w:bCs/>
                <w:sz w:val="16"/>
                <w:szCs w:val="16"/>
              </w:rPr>
            </w:pPr>
            <w:ins w:id="14" w:author="Ren Da (CATT)" w:date="2021-11-13T20:31:00Z">
              <w:r>
                <w:rPr>
                  <w:bCs/>
                  <w:sz w:val="16"/>
                  <w:szCs w:val="16"/>
                </w:rPr>
                <w:t xml:space="preserve">FL: </w:t>
              </w:r>
            </w:ins>
            <w:ins w:id="15" w:author="Ren Da (CATT)" w:date="2021-11-13T20:32:00Z">
              <w:r>
                <w:rPr>
                  <w:bCs/>
                  <w:sz w:val="16"/>
                  <w:szCs w:val="16"/>
                </w:rPr>
                <w:t xml:space="preserve">Based on the feedback, the suggestion is </w:t>
              </w:r>
            </w:ins>
            <w:ins w:id="16" w:author="Ren Da (CATT)" w:date="2021-11-13T21:12:00Z">
              <w:r>
                <w:rPr>
                  <w:bCs/>
                  <w:sz w:val="16"/>
                  <w:szCs w:val="16"/>
                </w:rPr>
                <w:t>to try resolve the issue through email discussion.</w:t>
              </w:r>
            </w:ins>
          </w:p>
          <w:p>
            <w:pPr>
              <w:tabs>
                <w:tab w:val="left" w:pos="580"/>
              </w:tabs>
              <w:spacing w:after="0"/>
              <w:rPr>
                <w:bCs/>
                <w:sz w:val="16"/>
                <w:szCs w:val="16"/>
              </w:rPr>
            </w:pPr>
          </w:p>
          <w:p>
            <w:pPr>
              <w:tabs>
                <w:tab w:val="left" w:pos="580"/>
              </w:tabs>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Change w:id="17" w:author="Ren Da (CATT)" w:date="2021-11-13T20:39:00Z">
            <w:tblPrEx>
              <w:tblCellMar>
                <w:top w:w="0" w:type="dxa"/>
                <w:left w:w="108" w:type="dxa"/>
                <w:bottom w:w="0" w:type="dxa"/>
                <w:right w:w="108" w:type="dxa"/>
              </w:tblCellMar>
            </w:tblPrEx>
          </w:tblPrExChange>
        </w:tblPrEx>
        <w:trPr>
          <w:trHeight w:val="4755" w:hRule="atLeast"/>
          <w:trPrChange w:id="17" w:author="Ren Da (CATT)" w:date="2021-11-13T20:39:00Z">
            <w:trPr>
              <w:trHeight w:val="260" w:hRule="atLeast"/>
            </w:trPr>
          </w:trPrChange>
        </w:trPr>
        <w:tc>
          <w:tcPr>
            <w:tcW w:w="0" w:type="dxa"/>
            <w:shd w:val="clear" w:color="auto" w:fill="auto"/>
            <w:tcPrChange w:id="18" w:author="Ren Da (CATT)" w:date="2021-11-13T20:39:00Z">
              <w:tcPr>
                <w:tcW w:w="1804" w:type="dxa"/>
              </w:tcPr>
            </w:tcPrChange>
          </w:tcPr>
          <w:p>
            <w:pPr>
              <w:spacing w:after="0"/>
              <w:rPr>
                <w:bCs/>
                <w:sz w:val="16"/>
                <w:szCs w:val="16"/>
              </w:rPr>
            </w:pPr>
            <w:r>
              <w:rPr>
                <w:bCs/>
                <w:sz w:val="16"/>
                <w:szCs w:val="16"/>
              </w:rPr>
              <w:t>Huawei, HiSilicon</w:t>
            </w:r>
          </w:p>
        </w:tc>
        <w:tc>
          <w:tcPr>
            <w:tcW w:w="0" w:type="dxa"/>
            <w:shd w:val="clear" w:color="auto" w:fill="auto"/>
            <w:tcPrChange w:id="19" w:author="Ren Da (CATT)" w:date="2021-11-13T20:39:00Z">
              <w:tcPr>
                <w:tcW w:w="8811" w:type="dxa"/>
              </w:tcPr>
            </w:tcPrChange>
          </w:tcPr>
          <w:p>
            <w:pPr>
              <w:tabs>
                <w:tab w:val="left" w:pos="580"/>
              </w:tabs>
              <w:spacing w:after="0"/>
              <w:rPr>
                <w:rFonts w:eastAsiaTheme="minorEastAsia"/>
                <w:bCs/>
                <w:sz w:val="16"/>
                <w:szCs w:val="16"/>
                <w:lang w:eastAsia="zh-CN"/>
              </w:rPr>
            </w:pPr>
            <w:r>
              <w:rPr>
                <w:rFonts w:hint="eastAsia" w:eastAsiaTheme="minorEastAsia"/>
                <w:bCs/>
                <w:sz w:val="16"/>
                <w:szCs w:val="16"/>
                <w:lang w:eastAsia="zh-CN"/>
              </w:rPr>
              <w:t>W</w:t>
            </w:r>
            <w:r>
              <w:rPr>
                <w:rFonts w:eastAsiaTheme="minorEastAsia"/>
                <w:bCs/>
                <w:sz w:val="16"/>
                <w:szCs w:val="16"/>
                <w:lang w:eastAsia="zh-CN"/>
              </w:rPr>
              <w:t>e prefer to keep the current in the draft CR on this.</w:t>
            </w:r>
          </w:p>
          <w:p>
            <w:pPr>
              <w:tabs>
                <w:tab w:val="left" w:pos="580"/>
              </w:tabs>
              <w:spacing w:after="0"/>
              <w:rPr>
                <w:rFonts w:eastAsiaTheme="minorEastAsia"/>
                <w:bCs/>
                <w:sz w:val="16"/>
                <w:szCs w:val="16"/>
                <w:lang w:eastAsia="zh-CN"/>
              </w:rPr>
            </w:pPr>
          </w:p>
          <w:p>
            <w:pPr>
              <w:rPr>
                <w:ins w:id="20" w:author="Enescu, Mihai (Nokia - FI/Espoo)" w:date="2021-11-05T22:14:00Z"/>
              </w:rPr>
            </w:pPr>
            <w:ins w:id="21" w:author="Enescu, Mihai (Nokia - FI/Espoo)" w:date="2021-11-05T22:14:00Z">
              <w:r>
                <w:rPr/>
                <w:t>[</w:t>
              </w:r>
              <w:commentRangeStart w:id="0"/>
              <w:commentRangeStart w:id="1"/>
              <w:r>
                <w:rPr/>
                <w:t>The UE may</w:t>
              </w:r>
              <w:commentRangeEnd w:id="0"/>
            </w:ins>
            <w:ins w:id="22" w:author="Enescu, Mihai (Nokia - FI/Espoo)" w:date="2021-11-05T22:14:00Z">
              <w:r>
                <w:rPr>
                  <w:rStyle w:val="79"/>
                </w:rPr>
                <w:commentReference w:id="0"/>
              </w:r>
            </w:ins>
            <w:ins w:id="23" w:author="Enescu, Mihai (Nokia - FI/Espoo)" w:date="2021-11-05T22:14:00Z">
              <w:r>
                <w:rPr/>
                <w:t xml:space="preserve"> be configured</w:t>
              </w:r>
              <w:commentRangeEnd w:id="1"/>
            </w:ins>
            <w:ins w:id="24" w:author="Enescu, Mihai (Nokia - FI/Espoo)" w:date="2021-11-05T22:14:00Z">
              <w:r>
                <w:rPr>
                  <w:rStyle w:val="79"/>
                </w:rPr>
                <w:commentReference w:id="1"/>
              </w:r>
            </w:ins>
            <w:ins w:id="25" w:author="Enescu, Mihai (Nokia - FI/Espoo)" w:date="2021-11-05T22:14:00Z">
              <w:r>
                <w:rPr/>
                <w:t>, subject to UE capability, to report UE TEGs (Timing Error Group), where the TEGs are:</w:t>
              </w:r>
            </w:ins>
          </w:p>
          <w:p>
            <w:pPr>
              <w:pStyle w:val="109"/>
              <w:rPr>
                <w:ins w:id="26" w:author="Enescu, Mihai (Nokia - FI/Espoo)" w:date="2021-11-05T22:14:00Z"/>
                <w:lang w:eastAsia="zh-CN"/>
              </w:rPr>
            </w:pPr>
            <w:ins w:id="27" w:author="Enescu, Mihai (Nokia - FI/Espoo)" w:date="2021-11-05T22:14:00Z">
              <w:r>
                <w:rPr>
                  <w:i/>
                </w:rPr>
                <w:t>-</w:t>
              </w:r>
            </w:ins>
            <w:ins w:id="28" w:author="Enescu, Mihai (Nokia - FI/Espoo)" w:date="2021-11-05T22:14:00Z">
              <w:r>
                <w:rPr>
                  <w:i/>
                </w:rPr>
                <w:tab/>
              </w:r>
            </w:ins>
            <w:ins w:id="29" w:author="Enescu, Mihai (Nokia - FI/Espoo)" w:date="2021-11-05T22:14:00Z">
              <w:r>
                <w:rPr>
                  <w:i/>
                  <w:iCs/>
                </w:rPr>
                <w:t xml:space="preserve">ueRxTEG </w:t>
              </w:r>
            </w:ins>
            <w:ins w:id="30" w:author="Enescu, Mihai (Nokia - FI/Espoo)" w:date="2021-11-05T22:14:00Z">
              <w:r>
                <w:rPr>
                  <w:lang w:eastAsia="zh-CN"/>
                </w:rPr>
                <w:t>is associated with one or more DL measurements, which have the Rx timing error difference within a certain margin.</w:t>
              </w:r>
            </w:ins>
          </w:p>
          <w:p>
            <w:pPr>
              <w:pStyle w:val="109"/>
              <w:rPr>
                <w:ins w:id="31" w:author="Enescu, Mihai (Nokia - FI/Espoo)" w:date="2021-11-05T22:14:00Z"/>
                <w:lang w:eastAsia="zh-CN"/>
              </w:rPr>
            </w:pPr>
            <w:ins w:id="32" w:author="Enescu, Mihai (Nokia - FI/Espoo)" w:date="2021-11-05T22:14:00Z">
              <w:r>
                <w:rPr>
                  <w:i/>
                  <w:iCs/>
                </w:rPr>
                <w:t xml:space="preserve">- </w:t>
              </w:r>
            </w:ins>
            <w:ins w:id="33" w:author="Enescu, Mihai (Nokia - FI/Espoo)" w:date="2021-11-05T22:14:00Z">
              <w:r>
                <w:rPr>
                  <w:i/>
                  <w:iCs/>
                </w:rPr>
                <w:tab/>
              </w:r>
            </w:ins>
            <w:ins w:id="34" w:author="Enescu, Mihai (Nokia - FI/Espoo)" w:date="2021-11-05T22:14:00Z">
              <w:r>
                <w:rPr>
                  <w:i/>
                  <w:iCs/>
                </w:rPr>
                <w:t xml:space="preserve">ueRxTxTEG </w:t>
              </w:r>
            </w:ins>
            <w:ins w:id="35" w:author="Enescu, Mihai (Nokia - FI/Espoo)" w:date="2021-11-05T22:14:00Z">
              <w:r>
                <w:rPr>
                  <w:lang w:eastAsia="zh-CN"/>
                </w:rPr>
                <w:t>is associated with one or more UE Rx-Tx time difference measurements, and one or more UL SRS resources for the positioning purpose, which have the ‘Rx timing errors+Tx timing errors’ difference within a certain margin.]</w:t>
              </w:r>
            </w:ins>
          </w:p>
          <w:p>
            <w:pPr>
              <w:tabs>
                <w:tab w:val="left" w:pos="580"/>
              </w:tabs>
              <w:spacing w:after="0"/>
              <w:rPr>
                <w:rFonts w:eastAsiaTheme="minorEastAsia"/>
                <w:bCs/>
                <w:sz w:val="16"/>
                <w:szCs w:val="16"/>
                <w:lang w:eastAsia="zh-CN"/>
              </w:rPr>
            </w:pPr>
          </w:p>
          <w:p>
            <w:pPr>
              <w:pStyle w:val="109"/>
              <w:rPr>
                <w:ins w:id="36" w:author="Enescu, Mihai (Nokia - FI/Espoo)" w:date="2021-11-05T22:15:00Z"/>
                <w:lang w:eastAsia="zh-CN"/>
              </w:rPr>
            </w:pPr>
            <w:ins w:id="37" w:author="Enescu, Mihai (Nokia - FI/Espoo)" w:date="2021-11-05T22:15:00Z">
              <w:r>
                <w:rPr>
                  <w:i/>
                  <w:iCs/>
                </w:rPr>
                <w:t xml:space="preserve">- </w:t>
              </w:r>
            </w:ins>
            <w:ins w:id="38" w:author="Enescu, Mihai (Nokia - FI/Espoo)" w:date="2021-11-05T22:15:00Z">
              <w:r>
                <w:rPr>
                  <w:i/>
                  <w:iCs/>
                </w:rPr>
                <w:tab/>
              </w:r>
            </w:ins>
            <w:ins w:id="39" w:author="Enescu, Mihai (Nokia - FI/Espoo)" w:date="2021-11-05T22:15:00Z">
              <w:r>
                <w:rPr>
                  <w:i/>
                  <w:iCs/>
                </w:rPr>
                <w:t xml:space="preserve">ueTxTEG </w:t>
              </w:r>
            </w:ins>
            <w:ins w:id="40" w:author="Enescu, Mihai (Nokia - FI/Espoo)" w:date="2021-11-05T22:15:00Z">
              <w:r>
                <w:rPr/>
                <w:t xml:space="preserve">which </w:t>
              </w:r>
            </w:ins>
            <w:ins w:id="41" w:author="Enescu, Mihai (Nokia - FI/Espoo)" w:date="2021-11-05T22:15:00Z">
              <w:r>
                <w:rPr>
                  <w:lang w:eastAsia="zh-CN"/>
                </w:rPr>
                <w:t>is associated with the transmissions of one or more UL SRS resources for the positioning purpose, which have the Tx timing error difference within a certain margin.]</w:t>
              </w:r>
            </w:ins>
          </w:p>
          <w:p>
            <w:pPr>
              <w:tabs>
                <w:tab w:val="left" w:pos="580"/>
              </w:tabs>
              <w:spacing w:after="0"/>
              <w:rPr>
                <w:rFonts w:eastAsiaTheme="minorEastAsia"/>
                <w:bCs/>
                <w:sz w:val="16"/>
                <w:szCs w:val="16"/>
                <w:lang w:eastAsia="zh-CN"/>
              </w:rPr>
            </w:pPr>
          </w:p>
          <w:p>
            <w:pPr>
              <w:tabs>
                <w:tab w:val="left" w:pos="580"/>
              </w:tabs>
              <w:spacing w:after="0"/>
              <w:rPr>
                <w:ins w:id="42"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pPr>
              <w:tabs>
                <w:tab w:val="left" w:pos="580"/>
              </w:tabs>
              <w:spacing w:after="0"/>
              <w:rPr>
                <w:ins w:id="43" w:author="Ren Da (CATT)" w:date="2021-11-13T20:39:00Z"/>
                <w:rFonts w:eastAsiaTheme="minorEastAsia"/>
                <w:bCs/>
                <w:sz w:val="16"/>
                <w:szCs w:val="16"/>
                <w:lang w:eastAsia="zh-CN"/>
              </w:rPr>
            </w:pPr>
          </w:p>
          <w:p>
            <w:pPr>
              <w:tabs>
                <w:tab w:val="left" w:pos="580"/>
              </w:tabs>
              <w:spacing w:after="0"/>
              <w:rPr>
                <w:ins w:id="44" w:author="Ren Da (CATT)" w:date="2021-11-13T20:40:00Z"/>
                <w:rFonts w:eastAsiaTheme="minorEastAsia"/>
                <w:bCs/>
                <w:sz w:val="16"/>
                <w:szCs w:val="16"/>
                <w:lang w:eastAsia="zh-CN"/>
              </w:rPr>
            </w:pPr>
            <w:ins w:id="45" w:author="Ren Da (CATT)" w:date="2021-11-13T20:40:00Z">
              <w:r>
                <w:rPr>
                  <w:bCs/>
                  <w:sz w:val="16"/>
                  <w:szCs w:val="16"/>
                </w:rPr>
                <w:t xml:space="preserve">FL: I think the </w:t>
              </w:r>
            </w:ins>
            <w:ins w:id="46" w:author="Ren Da (CATT)" w:date="2021-11-13T20:40:00Z">
              <w:r>
                <w:rPr>
                  <w:rFonts w:eastAsiaTheme="minorEastAsia"/>
                  <w:bCs/>
                  <w:sz w:val="16"/>
                  <w:szCs w:val="16"/>
                  <w:lang w:eastAsia="zh-CN"/>
                </w:rPr>
                <w:t xml:space="preserve">draft CR has capture quite will for UE Rx/Tx/RxTx TEGs. But, it </w:t>
              </w:r>
            </w:ins>
            <w:ins w:id="47" w:author="Ren Da (CATT)" w:date="2021-11-13T20:42:00Z">
              <w:r>
                <w:rPr>
                  <w:rFonts w:eastAsiaTheme="minorEastAsia"/>
                  <w:bCs/>
                  <w:sz w:val="16"/>
                  <w:szCs w:val="16"/>
                  <w:lang w:eastAsia="zh-CN"/>
                </w:rPr>
                <w:t>would be better to</w:t>
              </w:r>
            </w:ins>
            <w:ins w:id="48" w:author="Ren Da (CATT)" w:date="2021-11-13T20:43:00Z">
              <w:r>
                <w:rPr>
                  <w:rFonts w:eastAsiaTheme="minorEastAsia"/>
                  <w:bCs/>
                  <w:sz w:val="16"/>
                  <w:szCs w:val="16"/>
                  <w:lang w:eastAsia="zh-CN"/>
                </w:rPr>
                <w:t>: a)</w:t>
              </w:r>
            </w:ins>
            <w:ins w:id="49" w:author="Ren Da (CATT)" w:date="2021-11-13T20:42:00Z">
              <w:r>
                <w:rPr>
                  <w:rFonts w:eastAsiaTheme="minorEastAsia"/>
                  <w:bCs/>
                  <w:sz w:val="16"/>
                  <w:szCs w:val="16"/>
                  <w:lang w:eastAsia="zh-CN"/>
                </w:rPr>
                <w:t xml:space="preserve"> have </w:t>
              </w:r>
            </w:ins>
            <w:ins w:id="50" w:author="Ren Da (CATT)" w:date="2021-11-13T20:43:00Z">
              <w:r>
                <w:rPr>
                  <w:rFonts w:eastAsiaTheme="minorEastAsia"/>
                  <w:bCs/>
                  <w:sz w:val="16"/>
                  <w:szCs w:val="16"/>
                  <w:lang w:eastAsia="zh-CN"/>
                </w:rPr>
                <w:t>an</w:t>
              </w:r>
            </w:ins>
            <w:ins w:id="51" w:author="Ren Da (CATT)" w:date="2021-11-13T20:42:00Z">
              <w:r>
                <w:rPr>
                  <w:rFonts w:eastAsiaTheme="minorEastAsia"/>
                  <w:bCs/>
                  <w:sz w:val="16"/>
                  <w:szCs w:val="16"/>
                  <w:lang w:eastAsia="zh-CN"/>
                </w:rPr>
                <w:t xml:space="preserve"> </w:t>
              </w:r>
            </w:ins>
            <w:ins w:id="52" w:author="Ren Da (CATT)" w:date="2021-11-13T20:43:00Z">
              <w:r>
                <w:rPr>
                  <w:rFonts w:eastAsiaTheme="minorEastAsia"/>
                  <w:bCs/>
                  <w:sz w:val="16"/>
                  <w:szCs w:val="16"/>
                  <w:lang w:eastAsia="zh-CN"/>
                </w:rPr>
                <w:t>alignment</w:t>
              </w:r>
            </w:ins>
            <w:ins w:id="53" w:author="Ren Da (CATT)" w:date="2021-11-13T20:42:00Z">
              <w:r>
                <w:rPr>
                  <w:rFonts w:eastAsiaTheme="minorEastAsia"/>
                  <w:bCs/>
                  <w:sz w:val="16"/>
                  <w:szCs w:val="16"/>
                  <w:lang w:eastAsia="zh-CN"/>
                </w:rPr>
                <w:t xml:space="preserve"> of the CR </w:t>
              </w:r>
            </w:ins>
            <w:ins w:id="54" w:author="Ren Da (CATT)" w:date="2021-11-13T20:43:00Z">
              <w:r>
                <w:rPr>
                  <w:rFonts w:eastAsiaTheme="minorEastAsia"/>
                  <w:bCs/>
                  <w:sz w:val="16"/>
                  <w:szCs w:val="16"/>
                  <w:lang w:eastAsia="zh-CN"/>
                </w:rPr>
                <w:t xml:space="preserve">with the agreement; and b) the draft CR does not include </w:t>
              </w:r>
            </w:ins>
            <w:ins w:id="55" w:author="Ren Da (CATT)" w:date="2021-11-13T20:40:00Z">
              <w:r>
                <w:rPr>
                  <w:rFonts w:eastAsiaTheme="minorEastAsia"/>
                  <w:bCs/>
                  <w:sz w:val="16"/>
                  <w:szCs w:val="16"/>
                  <w:lang w:eastAsia="zh-CN"/>
                </w:rPr>
                <w:t>the definitions for TRP side.</w:t>
              </w:r>
            </w:ins>
          </w:p>
          <w:p>
            <w:pPr>
              <w:tabs>
                <w:tab w:val="left" w:pos="580"/>
              </w:tabs>
              <w:spacing w:after="0"/>
              <w:rPr>
                <w:ins w:id="56" w:author="Ren Da (CATT)" w:date="2021-11-13T20:39:00Z"/>
                <w:rFonts w:eastAsiaTheme="minorEastAsia"/>
                <w:bCs/>
                <w:sz w:val="16"/>
                <w:szCs w:val="16"/>
                <w:lang w:eastAsia="zh-CN"/>
              </w:rPr>
            </w:pPr>
          </w:p>
          <w:p>
            <w:pPr>
              <w:tabs>
                <w:tab w:val="left" w:pos="580"/>
              </w:tabs>
              <w:spacing w:after="0"/>
              <w:rPr>
                <w:ins w:id="57"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pPr>
              <w:tabs>
                <w:tab w:val="left" w:pos="580"/>
              </w:tabs>
              <w:spacing w:after="0"/>
              <w:rPr>
                <w:ins w:id="58" w:author="Ren Da (CATT)" w:date="2021-11-13T20:34:00Z"/>
                <w:bCs/>
                <w:sz w:val="16"/>
                <w:szCs w:val="16"/>
              </w:rPr>
            </w:pPr>
          </w:p>
          <w:p>
            <w:pPr>
              <w:tabs>
                <w:tab w:val="left" w:pos="580"/>
              </w:tabs>
              <w:spacing w:after="0"/>
              <w:rPr>
                <w:ins w:id="59" w:author="Ren Da (CATT)" w:date="2021-11-13T20:40:00Z"/>
                <w:rFonts w:eastAsiaTheme="minorEastAsia"/>
                <w:bCs/>
                <w:sz w:val="16"/>
                <w:szCs w:val="16"/>
                <w:lang w:eastAsia="zh-CN"/>
              </w:rPr>
            </w:pPr>
            <w:ins w:id="60" w:author="Ren Da (CATT)" w:date="2021-11-13T20:40:00Z">
              <w:r>
                <w:rPr>
                  <w:bCs/>
                  <w:sz w:val="16"/>
                  <w:szCs w:val="16"/>
                </w:rPr>
                <w:t xml:space="preserve">FL: The </w:t>
              </w:r>
            </w:ins>
            <w:ins w:id="61" w:author="Ren Da (CATT)" w:date="2021-11-13T20:55:00Z">
              <w:r>
                <w:rPr>
                  <w:bCs/>
                  <w:sz w:val="16"/>
                  <w:szCs w:val="16"/>
                </w:rPr>
                <w:t xml:space="preserve">suggestion looks fine </w:t>
              </w:r>
            </w:ins>
            <w:ins w:id="62" w:author="Ren Da (CATT)" w:date="2021-11-13T20:40:00Z">
              <w:r>
                <w:rPr>
                  <w:bCs/>
                  <w:sz w:val="16"/>
                  <w:szCs w:val="16"/>
                </w:rPr>
                <w:t>to me</w:t>
              </w:r>
            </w:ins>
            <w:ins w:id="63" w:author="Ren Da (CATT)" w:date="2021-11-13T20:40:00Z">
              <w:r>
                <w:rPr>
                  <w:rFonts w:eastAsiaTheme="minorEastAsia"/>
                  <w:bCs/>
                  <w:sz w:val="16"/>
                  <w:szCs w:val="16"/>
                  <w:lang w:eastAsia="zh-CN"/>
                </w:rPr>
                <w:t>.</w:t>
              </w:r>
            </w:ins>
          </w:p>
          <w:p>
            <w:pPr>
              <w:tabs>
                <w:tab w:val="left" w:pos="580"/>
              </w:tabs>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tabs>
                <w:tab w:val="left" w:pos="580"/>
              </w:tabs>
              <w:spacing w:after="0"/>
              <w:rPr>
                <w:ins w:id="64"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pPr>
              <w:tabs>
                <w:tab w:val="left" w:pos="580"/>
              </w:tabs>
              <w:spacing w:after="0"/>
              <w:rPr>
                <w:ins w:id="65" w:author="Ren Da (CATT)" w:date="2021-11-13T20:41:00Z"/>
                <w:rFonts w:eastAsiaTheme="minorEastAsia"/>
                <w:bCs/>
                <w:sz w:val="16"/>
                <w:szCs w:val="16"/>
                <w:lang w:eastAsia="zh-CN"/>
              </w:rPr>
            </w:pPr>
          </w:p>
          <w:p>
            <w:pPr>
              <w:tabs>
                <w:tab w:val="left" w:pos="580"/>
              </w:tabs>
              <w:spacing w:after="0"/>
              <w:rPr>
                <w:ins w:id="66" w:author="Ren Da (CATT)" w:date="2021-11-13T20:41:00Z"/>
                <w:rFonts w:eastAsiaTheme="minorEastAsia"/>
                <w:bCs/>
                <w:sz w:val="16"/>
                <w:szCs w:val="16"/>
                <w:lang w:eastAsia="zh-CN"/>
              </w:rPr>
            </w:pPr>
            <w:ins w:id="67" w:author="Ren Da (CATT)" w:date="2021-11-13T20:41:00Z">
              <w:r>
                <w:rPr>
                  <w:bCs/>
                  <w:sz w:val="16"/>
                  <w:szCs w:val="16"/>
                </w:rPr>
                <w:t xml:space="preserve">FL: </w:t>
              </w:r>
            </w:ins>
            <w:ins w:id="68" w:author="Ren Da (CATT)" w:date="2021-11-13T21:06:00Z">
              <w:r>
                <w:rPr>
                  <w:bCs/>
                  <w:sz w:val="16"/>
                  <w:szCs w:val="16"/>
                </w:rPr>
                <w:t>The proposal has been presented fo</w:t>
              </w:r>
            </w:ins>
            <w:ins w:id="69" w:author="Ren Da (CATT)" w:date="2021-11-13T21:07:00Z">
              <w:r>
                <w:rPr>
                  <w:bCs/>
                  <w:sz w:val="16"/>
                  <w:szCs w:val="16"/>
                </w:rPr>
                <w:t xml:space="preserve">r a few meeting. If there is no special concern, it would be better if we can </w:t>
              </w:r>
            </w:ins>
            <w:ins w:id="70" w:author="Ren Da (CATT)" w:date="2021-11-13T21:08:00Z">
              <w:r>
                <w:rPr>
                  <w:bCs/>
                  <w:sz w:val="16"/>
                  <w:szCs w:val="16"/>
                </w:rPr>
                <w:t xml:space="preserve">make the agreement through </w:t>
              </w:r>
            </w:ins>
            <w:ins w:id="71" w:author="Ren Da (CATT)" w:date="2021-11-13T20:41:00Z">
              <w:r>
                <w:rPr>
                  <w:bCs/>
                  <w:sz w:val="16"/>
                  <w:szCs w:val="16"/>
                </w:rPr>
                <w:t xml:space="preserve">email discussion in this </w:t>
              </w:r>
            </w:ins>
            <w:ins w:id="72" w:author="Ren Da (CATT)" w:date="2021-11-13T20:42:00Z">
              <w:r>
                <w:rPr>
                  <w:bCs/>
                  <w:sz w:val="16"/>
                  <w:szCs w:val="16"/>
                </w:rPr>
                <w:t>meeting</w:t>
              </w:r>
            </w:ins>
            <w:ins w:id="73" w:author="Ren Da (CATT)" w:date="2021-11-13T21:08:00Z">
              <w:r>
                <w:rPr>
                  <w:bCs/>
                  <w:sz w:val="16"/>
                  <w:szCs w:val="16"/>
                </w:rPr>
                <w:t xml:space="preserve"> </w:t>
              </w:r>
            </w:ins>
            <w:ins w:id="74" w:author="Ren Da (CATT)" w:date="2021-11-13T21:09:00Z">
              <w:r>
                <w:rPr>
                  <w:bCs/>
                  <w:sz w:val="16"/>
                  <w:szCs w:val="16"/>
                </w:rPr>
                <w:t xml:space="preserve">instead of </w:t>
              </w:r>
            </w:ins>
            <w:ins w:id="75" w:author="Ren Da (CATT)" w:date="2021-11-13T21:08:00Z">
              <w:r>
                <w:rPr>
                  <w:bCs/>
                  <w:sz w:val="16"/>
                  <w:szCs w:val="16"/>
                </w:rPr>
                <w:t xml:space="preserve">waiting </w:t>
              </w:r>
            </w:ins>
            <w:ins w:id="76" w:author="Ren Da (CATT)" w:date="2021-11-13T20:42:00Z">
              <w:r>
                <w:rPr>
                  <w:bCs/>
                  <w:sz w:val="16"/>
                  <w:szCs w:val="16"/>
                </w:rPr>
                <w:t xml:space="preserve">for R17 </w:t>
              </w:r>
            </w:ins>
            <w:ins w:id="77" w:author="Ren Da (CATT)" w:date="2021-11-13T20:42:00Z">
              <w:r>
                <w:rPr>
                  <w:rFonts w:eastAsiaTheme="minorEastAsia"/>
                  <w:bCs/>
                  <w:sz w:val="16"/>
                  <w:szCs w:val="16"/>
                  <w:lang w:eastAsia="zh-CN"/>
                </w:rPr>
                <w:t>maintenance</w:t>
              </w:r>
            </w:ins>
            <w:ins w:id="78" w:author="Ren Da (CATT)" w:date="2021-11-13T20:42:00Z">
              <w:r>
                <w:rPr>
                  <w:bCs/>
                  <w:sz w:val="16"/>
                  <w:szCs w:val="16"/>
                </w:rPr>
                <w:t>.</w:t>
              </w:r>
            </w:ins>
          </w:p>
          <w:p>
            <w:pPr>
              <w:tabs>
                <w:tab w:val="left" w:pos="580"/>
              </w:tabs>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tabs>
                <w:tab w:val="left" w:pos="580"/>
              </w:tabs>
              <w:spacing w:after="0"/>
              <w:rPr>
                <w:ins w:id="79" w:author="Ren Da (CATT)" w:date="2021-11-13T20:42:00Z"/>
                <w:rFonts w:eastAsiaTheme="minorEastAsia"/>
                <w:bCs/>
                <w:sz w:val="16"/>
                <w:szCs w:val="16"/>
                <w:lang w:val="en-US" w:eastAsia="zh-CN"/>
              </w:rPr>
            </w:pPr>
            <w:r>
              <w:rPr>
                <w:rFonts w:hint="eastAsia" w:eastAsiaTheme="minorEastAsia"/>
                <w:bCs/>
                <w:sz w:val="16"/>
                <w:szCs w:val="16"/>
                <w:lang w:val="en-US" w:eastAsia="zh-CN"/>
              </w:rPr>
              <w:t>Agree with Huawei. Draft CR has already reflected the changes.</w:t>
            </w:r>
          </w:p>
          <w:p>
            <w:pPr>
              <w:tabs>
                <w:tab w:val="left" w:pos="580"/>
              </w:tabs>
              <w:spacing w:after="0"/>
              <w:rPr>
                <w:ins w:id="80" w:author="Ren Da (CATT)" w:date="2021-11-13T20:42:00Z"/>
                <w:rFonts w:eastAsiaTheme="minorEastAsia"/>
                <w:bCs/>
                <w:sz w:val="16"/>
                <w:szCs w:val="16"/>
                <w:lang w:eastAsia="zh-CN"/>
              </w:rPr>
            </w:pPr>
          </w:p>
          <w:p>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vivo 2</w:t>
            </w:r>
          </w:p>
        </w:tc>
        <w:tc>
          <w:tcPr>
            <w:tcW w:w="8811" w:type="dxa"/>
            <w:shd w:val="clear" w:color="auto" w:fill="auto"/>
          </w:tcPr>
          <w:p>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pPr>
              <w:tabs>
                <w:tab w:val="left" w:pos="580"/>
              </w:tabs>
              <w:spacing w:after="0"/>
              <w:ind w:left="200" w:leftChars="100"/>
              <w:rPr>
                <w:ins w:id="83" w:author="Ren Da (CATT)" w:date="2021-11-13T20:44:00Z"/>
                <w:lang w:eastAsia="zh-CN"/>
              </w:rPr>
            </w:pPr>
            <w:ins w:id="84" w:author="Enescu, Mihai (Nokia - FI/Espoo)" w:date="2021-11-05T22:14:00Z">
              <w:r>
                <w:rPr>
                  <w:i/>
                  <w:iCs/>
                </w:rPr>
                <w:t xml:space="preserve">- </w:t>
              </w:r>
            </w:ins>
            <w:ins w:id="85" w:author="Enescu, Mihai (Nokia - FI/Espoo)" w:date="2021-11-05T22:14:00Z">
              <w:r>
                <w:rPr>
                  <w:i/>
                  <w:iCs/>
                </w:rPr>
                <w:tab/>
              </w:r>
            </w:ins>
            <w:ins w:id="86" w:author="Enescu, Mihai (Nokia - FI/Espoo)" w:date="2021-11-05T22:14:00Z">
              <w:r>
                <w:rPr>
                  <w:i/>
                  <w:iCs/>
                </w:rPr>
                <w:t xml:space="preserve">ueRxTxTEG </w:t>
              </w:r>
            </w:ins>
            <w:ins w:id="87" w:author="Enescu, Mihai (Nokia - FI/Espoo)" w:date="2021-11-05T22:14:00Z">
              <w:r>
                <w:rPr>
                  <w:lang w:eastAsia="zh-CN"/>
                </w:rPr>
                <w:t xml:space="preserve">is associated with one or more UE Rx-Tx time difference measurements, </w:t>
              </w:r>
            </w:ins>
            <w:ins w:id="88" w:author="Enescu, Mihai (Nokia - FI/Espoo)" w:date="2021-11-05T22:14:00Z">
              <w:r>
                <w:rPr>
                  <w:strike/>
                  <w:color w:val="FF0000"/>
                  <w:highlight w:val="yellow"/>
                  <w:lang w:eastAsia="zh-CN"/>
                </w:rPr>
                <w:t>and one or more UL SRS resources for the positioning purpose,</w:t>
              </w:r>
            </w:ins>
            <w:ins w:id="89" w:author="Enescu, Mihai (Nokia - FI/Espoo)" w:date="2021-11-05T22:14:00Z">
              <w:r>
                <w:rPr>
                  <w:strike/>
                  <w:color w:val="FF0000"/>
                  <w:lang w:eastAsia="zh-CN"/>
                </w:rPr>
                <w:t xml:space="preserve"> </w:t>
              </w:r>
            </w:ins>
            <w:ins w:id="90" w:author="Enescu, Mihai (Nokia - FI/Espoo)" w:date="2021-11-05T22:14:00Z">
              <w:r>
                <w:rPr>
                  <w:lang w:eastAsia="zh-CN"/>
                </w:rPr>
                <w:t>which have the ‘Rx timing errors+Tx timing errors’ difference within a certain margin.</w:t>
              </w:r>
            </w:ins>
          </w:p>
          <w:p>
            <w:pPr>
              <w:tabs>
                <w:tab w:val="left" w:pos="580"/>
              </w:tabs>
              <w:spacing w:after="0"/>
              <w:ind w:left="200" w:leftChars="100"/>
              <w:rPr>
                <w:ins w:id="91" w:author="Ren Da (CATT)" w:date="2021-11-13T20:44:00Z"/>
                <w:rFonts w:eastAsiaTheme="minorEastAsia"/>
                <w:bCs/>
                <w:sz w:val="16"/>
                <w:szCs w:val="16"/>
                <w:lang w:val="en-US" w:eastAsia="zh-CN"/>
              </w:rPr>
            </w:pPr>
          </w:p>
          <w:p>
            <w:pPr>
              <w:tabs>
                <w:tab w:val="left" w:pos="580"/>
              </w:tabs>
              <w:spacing w:after="0"/>
              <w:rPr>
                <w:ins w:id="92" w:author="Ren Da (CATT)" w:date="2021-11-13T20:53:00Z"/>
                <w:bCs/>
                <w:sz w:val="16"/>
                <w:szCs w:val="16"/>
              </w:rPr>
            </w:pPr>
            <w:ins w:id="93" w:author="Ren Da (CATT)" w:date="2021-11-13T20:49:00Z">
              <w:r>
                <w:rPr>
                  <w:bCs/>
                  <w:sz w:val="16"/>
                  <w:szCs w:val="16"/>
                </w:rPr>
                <w:t xml:space="preserve">FL: The suggestion </w:t>
              </w:r>
            </w:ins>
            <w:ins w:id="94" w:author="Ren Da (CATT)" w:date="2021-11-13T20:55:00Z">
              <w:r>
                <w:rPr>
                  <w:bCs/>
                  <w:sz w:val="16"/>
                  <w:szCs w:val="16"/>
                </w:rPr>
                <w:t>looks fine</w:t>
              </w:r>
            </w:ins>
            <w:ins w:id="95" w:author="Ren Da (CATT)" w:date="2021-11-13T20:49:00Z">
              <w:r>
                <w:rPr>
                  <w:bCs/>
                  <w:sz w:val="16"/>
                  <w:szCs w:val="16"/>
                </w:rPr>
                <w:t xml:space="preserve"> to me</w:t>
              </w:r>
            </w:ins>
            <w:ins w:id="96" w:author="Ren Da (CATT)" w:date="2021-11-13T20:50:00Z">
              <w:r>
                <w:rPr>
                  <w:bCs/>
                  <w:sz w:val="16"/>
                  <w:szCs w:val="16"/>
                </w:rPr>
                <w:t xml:space="preserve">. </w:t>
              </w:r>
            </w:ins>
            <w:ins w:id="97" w:author="Ren Da (CATT)" w:date="2021-11-13T20:53:00Z">
              <w:r>
                <w:rPr>
                  <w:bCs/>
                  <w:sz w:val="16"/>
                  <w:szCs w:val="16"/>
                </w:rPr>
                <w:t xml:space="preserve">Although a UE Rx-Tx time difference measurement may be associated with UL SRS resources, </w:t>
              </w:r>
            </w:ins>
            <w:ins w:id="98" w:author="Ren Da (CATT)" w:date="2021-11-13T20:54:00Z">
              <w:r>
                <w:rPr>
                  <w:bCs/>
                  <w:sz w:val="16"/>
                  <w:szCs w:val="16"/>
                </w:rPr>
                <w:t>one</w:t>
              </w:r>
            </w:ins>
            <w:ins w:id="99" w:author="Ren Da (CATT)" w:date="2021-11-13T20:53:00Z">
              <w:r>
                <w:rPr>
                  <w:bCs/>
                  <w:sz w:val="16"/>
                  <w:szCs w:val="16"/>
                </w:rPr>
                <w:t xml:space="preserve"> </w:t>
              </w:r>
            </w:ins>
            <w:ins w:id="100" w:author="Ren Da (CATT)" w:date="2021-11-13T20:54:00Z">
              <w:r>
                <w:rPr>
                  <w:bCs/>
                  <w:i/>
                  <w:sz w:val="16"/>
                  <w:szCs w:val="16"/>
                </w:rPr>
                <w:t>ueRxTxTEG</w:t>
              </w:r>
            </w:ins>
            <w:ins w:id="101" w:author="Ren Da (CATT)" w:date="2021-11-13T20:54:00Z">
              <w:r>
                <w:rPr>
                  <w:bCs/>
                  <w:sz w:val="16"/>
                  <w:szCs w:val="16"/>
                </w:rPr>
                <w:t xml:space="preserve"> will include the UE Rx-Tx time difference measurements that have the ‘Rx timing errors+Tx timing errors’ difference within a certain margin. </w:t>
              </w:r>
            </w:ins>
            <w:ins w:id="102" w:author="Ren Da (CATT)" w:date="2021-11-13T20:55:00Z">
              <w:r>
                <w:rPr>
                  <w:bCs/>
                  <w:sz w:val="16"/>
                  <w:szCs w:val="16"/>
                </w:rPr>
                <w:t xml:space="preserve">It seems no need to </w:t>
              </w:r>
            </w:ins>
            <w:ins w:id="103" w:author="Ren Da (CATT)" w:date="2021-11-13T20:54:00Z">
              <w:r>
                <w:rPr>
                  <w:bCs/>
                  <w:sz w:val="16"/>
                  <w:szCs w:val="16"/>
                </w:rPr>
                <w:t xml:space="preserve">mention </w:t>
              </w:r>
            </w:ins>
            <w:ins w:id="104" w:author="Ren Da (CATT)" w:date="2021-11-13T20:55:00Z">
              <w:r>
                <w:rPr>
                  <w:bCs/>
                  <w:i/>
                  <w:sz w:val="16"/>
                  <w:szCs w:val="16"/>
                </w:rPr>
                <w:t>UL SRS resources for the positioning.</w:t>
              </w:r>
            </w:ins>
          </w:p>
          <w:p>
            <w:pPr>
              <w:tabs>
                <w:tab w:val="left" w:pos="580"/>
              </w:tabs>
              <w:spacing w:after="0"/>
              <w:rPr>
                <w:rFonts w:eastAsiaTheme="minorEastAsia"/>
                <w:bCs/>
                <w:sz w:val="16"/>
                <w:szCs w:val="16"/>
                <w:lang w:eastAsia="zh-CN"/>
              </w:rPr>
            </w:pPr>
          </w:p>
        </w:tc>
      </w:tr>
    </w:tbl>
    <w:p/>
    <w:p/>
    <w:p>
      <w:pPr>
        <w:pStyle w:val="4"/>
      </w:pPr>
      <w:r>
        <w:rPr>
          <w:highlight w:val="yellow"/>
        </w:rPr>
        <w:t>(Round 2) Proposal 2.2</w:t>
      </w:r>
    </w:p>
    <w:p>
      <w:pPr>
        <w:rPr>
          <w:i/>
        </w:rPr>
      </w:pPr>
      <w:r>
        <w:rPr>
          <w:i/>
        </w:rPr>
        <w:t>Replace the definitions of timing error groups agreed in RAN1#104e with the following modified definitions and adopt them in the specifications:</w:t>
      </w:r>
    </w:p>
    <w:p>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hint="eastAsia" w:eastAsiaTheme="minorEastAsia"/>
                <w:bCs/>
                <w:sz w:val="16"/>
                <w:szCs w:val="16"/>
                <w:lang w:eastAsia="zh-CN"/>
              </w:rPr>
              <w:t xml:space="preserve"> of TEG.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bCs/>
                <w:sz w:val="16"/>
                <w:szCs w:val="16"/>
              </w:rPr>
              <w:t>LGE</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Actually, we are not fine with change from prior version to current version “between two DL PRS resources~”.</w:t>
            </w:r>
          </w:p>
          <w:p>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r>
              <w:fldChar w:fldCharType="begin"/>
            </w:r>
            <w:r>
              <w:instrText xml:space="preserve"> HYPERLINK "file://Users/renda000/Downloads/2021_11_RAN1_107e/Docs/R1-2108707.doc" </w:instrText>
            </w:r>
            <w:r>
              <w:fldChar w:fldCharType="separate"/>
            </w:r>
            <w:r>
              <w:rPr>
                <w:rStyle w:val="78"/>
                <w:sz w:val="18"/>
                <w:szCs w:val="18"/>
              </w:rPr>
              <w:t>R1-2108707</w:t>
            </w:r>
            <w:r>
              <w:rPr>
                <w:rStyle w:val="78"/>
                <w:sz w:val="18"/>
                <w:szCs w:val="18"/>
              </w:rPr>
              <w:fldChar w:fldCharType="end"/>
            </w:r>
            <w:r>
              <w:rPr>
                <w:rFonts w:eastAsia="Malgun Gothic"/>
                <w:bCs/>
                <w:sz w:val="18"/>
                <w:szCs w:val="18"/>
                <w:lang w:eastAsia="ko-KR"/>
              </w:rPr>
              <w:t>) from</w:t>
            </w:r>
            <w:r>
              <w:rPr>
                <w:rFonts w:eastAsia="Malgun Gothic"/>
                <w:bCs/>
                <w:sz w:val="16"/>
                <w:szCs w:val="16"/>
                <w:lang w:eastAsia="ko-KR"/>
              </w:rPr>
              <w:t xml:space="preserve"> RAN4 as shown in below:</w:t>
            </w:r>
          </w:p>
          <w:p>
            <w:pPr>
              <w:pStyle w:val="152"/>
              <w:widowControl w:val="0"/>
              <w:numPr>
                <w:ilvl w:val="0"/>
                <w:numId w:val="37"/>
              </w:numPr>
              <w:spacing w:before="120" w:beforeLines="5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pPr>
              <w:spacing w:after="0"/>
              <w:rPr>
                <w:rFonts w:eastAsia="Malgun Gothic"/>
                <w:bCs/>
                <w:sz w:val="16"/>
                <w:szCs w:val="16"/>
                <w:lang w:val="en-US" w:eastAsia="ko-KR"/>
              </w:rPr>
            </w:pPr>
            <w:r>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pPr>
              <w:pStyle w:val="152"/>
              <w:widowControl w:val="0"/>
              <w:numPr>
                <w:ilvl w:val="0"/>
                <w:numId w:val="37"/>
              </w:numPr>
              <w:spacing w:before="120" w:beforeLines="5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pPr>
              <w:spacing w:after="0"/>
              <w:rPr>
                <w:ins w:id="105" w:author="Ren Da (CATT)" w:date="2021-11-17T08:58:00Z"/>
              </w:rPr>
            </w:pPr>
            <w:r>
              <w:t>In this perspective, the previous version seems more agreeable for us. But, if no one has any concerns about that, we are okay.</w:t>
            </w:r>
          </w:p>
          <w:p>
            <w:pPr>
              <w:spacing w:after="0"/>
              <w:rPr>
                <w:bCs/>
                <w:sz w:val="16"/>
                <w:szCs w:val="16"/>
              </w:rPr>
            </w:pPr>
            <w:ins w:id="106" w:author="Ren Da (CATT)" w:date="2021-11-17T08:58:00Z">
              <w:r>
                <w:rPr>
                  <w:bCs/>
                  <w:sz w:val="16"/>
                  <w:szCs w:val="16"/>
                </w:rPr>
                <w:t xml:space="preserve">FL: Thanks for the flexibility. As LEG </w:t>
              </w:r>
            </w:ins>
            <w:ins w:id="107" w:author="Ren Da (CATT)" w:date="2021-11-17T08:59:00Z">
              <w:r>
                <w:rPr>
                  <w:bCs/>
                  <w:sz w:val="16"/>
                  <w:szCs w:val="16"/>
                </w:rPr>
                <w:t>quoted above, RAN4’s view is to “ensure that the timing error difference between measurements/transmissions associated to the same TEG are within a certain margin.”</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bl>
    <w:p>
      <w:pPr>
        <w:rPr>
          <w:rFonts w:eastAsia="宋体"/>
          <w:lang w:eastAsia="zh-CN"/>
        </w:rPr>
      </w:pPr>
    </w:p>
    <w:p/>
    <w:p>
      <w:pPr>
        <w:pStyle w:val="2"/>
      </w:pPr>
      <w:r>
        <w:t xml:space="preserve">Methods for mitigating UE/TRP Tx/Rx timing errors </w:t>
      </w:r>
    </w:p>
    <w:bookmarkEnd w:id="9"/>
    <w:bookmarkEnd w:id="10"/>
    <w:bookmarkEnd w:id="11"/>
    <w:p>
      <w:pPr>
        <w:pStyle w:val="3"/>
      </w:pPr>
      <w:r>
        <w:t xml:space="preserve">Association of DL PRS resources with Tx TEG for UE-based </w:t>
      </w:r>
      <w:r>
        <w:rPr>
          <w:rFonts w:eastAsia="宋体"/>
          <w:lang w:eastAsia="zh-CN"/>
        </w:rPr>
        <w:t>DL TDOA</w:t>
      </w:r>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rPr>
                <w:lang w:eastAsia="zh-CN"/>
              </w:rPr>
            </w:pPr>
            <w:r>
              <w:rPr>
                <w:highlight w:val="green"/>
                <w:lang w:eastAsia="zh-CN"/>
              </w:rPr>
              <w:t>Agreement</w:t>
            </w:r>
            <w:r>
              <w:rPr>
                <w:lang w:eastAsia="zh-CN"/>
              </w:rPr>
              <w:t>: (RAN1#104bis-e)</w:t>
            </w:r>
          </w:p>
          <w:p>
            <w:pPr>
              <w:pStyle w:val="152"/>
              <w:numPr>
                <w:ilvl w:val="0"/>
                <w:numId w:val="36"/>
              </w:numPr>
              <w:ind w:left="360"/>
              <w:rPr>
                <w:rFonts w:eastAsia="宋体"/>
                <w:lang w:eastAsia="zh-CN"/>
              </w:rPr>
            </w:pPr>
            <w:r>
              <w:rPr>
                <w:rFonts w:eastAsia="宋体"/>
                <w:lang w:eastAsia="zh-CN"/>
              </w:rPr>
              <w:t>Support the following for mitigating TRP Tx timing errors and/or UE Rx timing errors for DL TDOA</w:t>
            </w:r>
          </w:p>
          <w:p>
            <w:pPr>
              <w:pStyle w:val="152"/>
              <w:numPr>
                <w:ilvl w:val="1"/>
                <w:numId w:val="36"/>
              </w:numPr>
              <w:ind w:left="1080"/>
              <w:rPr>
                <w:rFonts w:eastAsia="宋体"/>
                <w:lang w:eastAsia="zh-CN"/>
              </w:rPr>
            </w:pPr>
            <w:r>
              <w:rPr>
                <w:rFonts w:eastAsia="宋体"/>
                <w:lang w:eastAsia="zh-CN"/>
              </w:rPr>
              <w:t>Support a UE to provide the association information of RSTD measurements with UE Rx TEG(s) to the LMF when the UE reports the RSTD measurements to the LMF if the UE has multiple TEGs</w:t>
            </w:r>
          </w:p>
          <w:p>
            <w:pPr>
              <w:pStyle w:val="152"/>
              <w:numPr>
                <w:ilvl w:val="1"/>
                <w:numId w:val="36"/>
              </w:numPr>
              <w:ind w:left="1080"/>
              <w:rPr>
                <w:rFonts w:eastAsia="宋体"/>
                <w:lang w:eastAsia="zh-CN"/>
              </w:rPr>
            </w:pPr>
            <w:r>
              <w:rPr>
                <w:rFonts w:eastAsia="宋体"/>
                <w:lang w:eastAsia="zh-CN"/>
              </w:rPr>
              <w:t>Support a TRP providing the association information of DL PRS resources with Tx TEGs to the LMF if the TRP has multiple TEGs</w:t>
            </w:r>
          </w:p>
          <w:p>
            <w:pPr>
              <w:pStyle w:val="152"/>
              <w:numPr>
                <w:ilvl w:val="1"/>
                <w:numId w:val="36"/>
              </w:numPr>
              <w:ind w:left="1080"/>
              <w:rPr>
                <w:rFonts w:eastAsia="宋体"/>
                <w:lang w:eastAsia="zh-CN"/>
              </w:rPr>
            </w:pPr>
            <w:r>
              <w:rPr>
                <w:rFonts w:eastAsia="宋体"/>
                <w:lang w:eastAsia="zh-CN"/>
              </w:rPr>
              <w:t xml:space="preserve">Support the LMF to provide the association information of DL PRS resources with Tx TEGs to a UE for UE-based positioning if the TRP has multiple TEGs </w:t>
            </w:r>
          </w:p>
          <w:p>
            <w:pPr>
              <w:pStyle w:val="152"/>
              <w:numPr>
                <w:ilvl w:val="1"/>
                <w:numId w:val="36"/>
              </w:numPr>
              <w:ind w:left="1080"/>
              <w:rPr>
                <w:rFonts w:eastAsia="宋体"/>
                <w:lang w:eastAsia="zh-CN"/>
              </w:rPr>
            </w:pPr>
            <w:r>
              <w:rPr>
                <w:rFonts w:eastAsia="宋体"/>
                <w:lang w:eastAsia="zh-CN"/>
              </w:rPr>
              <w:t>FFS: the details of the signaling, procedures, and UE capability</w:t>
            </w:r>
          </w:p>
          <w:p>
            <w:pPr>
              <w:pStyle w:val="152"/>
              <w:numPr>
                <w:ilvl w:val="0"/>
                <w:numId w:val="36"/>
              </w:numPr>
              <w:ind w:left="360"/>
              <w:rPr>
                <w:rFonts w:eastAsia="宋体"/>
                <w:lang w:eastAsia="zh-CN"/>
              </w:rPr>
            </w:pPr>
            <w:r>
              <w:rPr>
                <w:rFonts w:eastAsia="宋体"/>
                <w:lang w:eastAsia="zh-CN"/>
              </w:rPr>
              <w:t>Send an LS to RAN4 to check if there is any issue to support the above enhancements</w:t>
            </w:r>
          </w:p>
          <w:p>
            <w:pPr>
              <w:pStyle w:val="439"/>
              <w:rPr>
                <w:sz w:val="20"/>
                <w:szCs w:val="20"/>
              </w:rPr>
            </w:pPr>
          </w:p>
        </w:tc>
      </w:tr>
    </w:tbl>
    <w:p>
      <w:pPr>
        <w:pStyle w:val="439"/>
        <w:rPr>
          <w:sz w:val="20"/>
          <w:szCs w:val="20"/>
          <w:lang w:val="en-GB"/>
        </w:rPr>
      </w:pPr>
    </w:p>
    <w:p>
      <w:pPr>
        <w:pStyle w:val="43"/>
        <w:rPr>
          <w:rFonts w:ascii="Times New Roman" w:hAnsi="Times New Roman" w:cs="Times New Roman"/>
        </w:rPr>
      </w:pPr>
      <w:r>
        <w:rPr>
          <w:rFonts w:ascii="Times New Roman" w:hAnsi="Times New Roman" w:cs="Times New Roman"/>
        </w:rPr>
        <w:t>Submitted Proposal</w:t>
      </w:r>
    </w:p>
    <w:p>
      <w:pPr>
        <w:numPr>
          <w:ilvl w:val="0"/>
          <w:numId w:val="35"/>
        </w:numPr>
        <w:spacing w:after="0"/>
        <w:rPr>
          <w:rFonts w:eastAsia="宋体"/>
          <w:bCs/>
          <w:i/>
          <w:iCs/>
          <w:lang w:val="en-US" w:eastAsia="zh-CN"/>
        </w:rPr>
      </w:pPr>
      <w:r>
        <w:rPr>
          <w:rFonts w:eastAsia="宋体"/>
          <w:b/>
          <w:bCs/>
          <w:i/>
          <w:iCs/>
          <w:lang w:val="en-US" w:eastAsia="zh-CN"/>
        </w:rPr>
        <w:t>(Apple, R1- 2111874[12]) Proposal 1:</w:t>
      </w:r>
      <w:r>
        <w:rPr>
          <w:rFonts w:eastAsia="宋体"/>
          <w:bCs/>
          <w:i/>
          <w:iCs/>
          <w:lang w:val="en-US" w:eastAsia="zh-CN"/>
        </w:rPr>
        <w:t xml:space="preserve"> The association information of DL PRS resources with Tx TEGs is indicated to UE by LMF through LPP message and/or broadcast in PosSIB.</w:t>
      </w:r>
    </w:p>
    <w:p>
      <w:pPr>
        <w:spacing w:after="0"/>
        <w:ind w:left="284"/>
        <w:rPr>
          <w:rFonts w:eastAsia="宋体"/>
          <w:bCs/>
          <w:i/>
          <w:iCs/>
          <w:lang w:val="en-US" w:eastAsia="zh-CN"/>
        </w:rPr>
      </w:pPr>
    </w:p>
    <w:p>
      <w:pPr>
        <w:pStyle w:val="43"/>
        <w:rPr>
          <w:rFonts w:ascii="Times New Roman" w:hAnsi="Times New Roman" w:cs="Times New Roman"/>
        </w:rPr>
      </w:pPr>
      <w:r>
        <w:rPr>
          <w:rFonts w:ascii="Times New Roman" w:hAnsi="Times New Roman" w:cs="Times New Roman"/>
        </w:rPr>
        <w:t>FL comments</w:t>
      </w:r>
    </w:p>
    <w:p>
      <w:pPr>
        <w:pStyle w:val="375"/>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pPr>
        <w:rPr>
          <w:rFonts w:eastAsiaTheme="minorEastAsia"/>
        </w:rPr>
      </w:pPr>
    </w:p>
    <w:p>
      <w:pPr>
        <w:rPr>
          <w:rFonts w:eastAsiaTheme="minorEastAsia"/>
        </w:rPr>
      </w:pPr>
    </w:p>
    <w:p>
      <w:pPr>
        <w:pStyle w:val="195"/>
      </w:pPr>
      <w:r>
        <w:rPr>
          <w:highlight w:val="lightGray"/>
        </w:rPr>
        <w:t>Proposal 3.1 (for conclusion)</w:t>
      </w:r>
    </w:p>
    <w:p>
      <w:pPr>
        <w:numPr>
          <w:ilvl w:val="0"/>
          <w:numId w:val="35"/>
        </w:numPr>
        <w:spacing w:after="0"/>
        <w:rPr>
          <w:rFonts w:eastAsia="宋体"/>
          <w:bCs/>
          <w:i/>
          <w:iCs/>
          <w:lang w:val="en-US" w:eastAsia="zh-CN"/>
        </w:rPr>
      </w:pPr>
      <w:r>
        <w:rPr>
          <w:rFonts w:eastAsia="宋体"/>
          <w:bCs/>
          <w:i/>
          <w:iCs/>
          <w:lang w:val="en-US" w:eastAsia="zh-CN"/>
        </w:rPr>
        <w:t>It is up to RAN2 to decide how the association information of DL PRS resources with Tx TEGs is indicated to UE by LMF.</w:t>
      </w:r>
    </w:p>
    <w:p>
      <w:pPr>
        <w:rPr>
          <w:rFonts w:eastAsiaTheme="minorEastAsia"/>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are okay with the 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Okay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 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ins w:id="10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pPr>
              <w:spacing w:after="0"/>
              <w:rPr>
                <w:bCs/>
                <w:sz w:val="16"/>
                <w:szCs w:val="16"/>
              </w:rPr>
            </w:pPr>
            <w:ins w:id="109" w:author="Ren Da (CATT)" w:date="2021-11-13T21:13:00Z">
              <w:r>
                <w:rPr>
                  <w:bCs/>
                  <w:sz w:val="16"/>
                  <w:szCs w:val="16"/>
                </w:rPr>
                <w:t xml:space="preserve">FL: </w:t>
              </w:r>
            </w:ins>
            <w:ins w:id="110" w:author="Ren Da (CATT)" w:date="2021-11-13T21:28:00Z">
              <w:r>
                <w:rPr>
                  <w:bCs/>
                  <w:sz w:val="16"/>
                  <w:szCs w:val="16"/>
                </w:rPr>
                <w:t>I am not sure if we need to</w:t>
              </w:r>
            </w:ins>
            <w:ins w:id="111" w:author="Ren Da (CATT)" w:date="2021-11-13T21:29:00Z">
              <w:r>
                <w:rPr>
                  <w:bCs/>
                  <w:sz w:val="16"/>
                  <w:szCs w:val="16"/>
                </w:rPr>
                <w:t xml:space="preserve"> send LS to RAN2 on this. </w:t>
              </w:r>
            </w:ins>
            <w:ins w:id="112" w:author="Ren Da (CATT)" w:date="2021-11-13T21:25:00Z">
              <w:r>
                <w:rPr>
                  <w:bCs/>
                  <w:sz w:val="16"/>
                  <w:szCs w:val="16"/>
                </w:rPr>
                <w:t>I</w:t>
              </w:r>
            </w:ins>
            <w:ins w:id="113" w:author="Ren Da (CATT)" w:date="2021-11-13T21:14:00Z">
              <w:r>
                <w:rPr>
                  <w:bCs/>
                  <w:sz w:val="16"/>
                  <w:szCs w:val="16"/>
                </w:rPr>
                <w:t xml:space="preserve">t </w:t>
              </w:r>
            </w:ins>
            <w:ins w:id="114" w:author="Ren Da (CATT)" w:date="2021-11-13T21:25:00Z">
              <w:r>
                <w:rPr>
                  <w:bCs/>
                  <w:sz w:val="16"/>
                  <w:szCs w:val="16"/>
                </w:rPr>
                <w:t xml:space="preserve">is normally </w:t>
              </w:r>
            </w:ins>
            <w:ins w:id="115" w:author="Ren Da (CATT)" w:date="2021-11-13T21:26:00Z">
              <w:r>
                <w:rPr>
                  <w:bCs/>
                  <w:sz w:val="16"/>
                  <w:szCs w:val="16"/>
                </w:rPr>
                <w:t xml:space="preserve">up to RAN2 </w:t>
              </w:r>
            </w:ins>
            <w:ins w:id="116" w:author="Ren Da (CATT)" w:date="2021-11-13T21:14:00Z">
              <w:r>
                <w:rPr>
                  <w:bCs/>
                  <w:sz w:val="16"/>
                  <w:szCs w:val="16"/>
                </w:rPr>
                <w:t>to wo</w:t>
              </w:r>
            </w:ins>
            <w:ins w:id="117" w:author="Ren Da (CATT)" w:date="2021-11-13T21:15:00Z">
              <w:r>
                <w:rPr>
                  <w:bCs/>
                  <w:sz w:val="16"/>
                  <w:szCs w:val="16"/>
                </w:rPr>
                <w:t xml:space="preserve">rk on the broadcast </w:t>
              </w:r>
            </w:ins>
            <w:ins w:id="118" w:author="Ren Da (CATT)" w:date="2021-11-13T21:20:00Z">
              <w:r>
                <w:rPr>
                  <w:bCs/>
                  <w:sz w:val="16"/>
                  <w:szCs w:val="16"/>
                </w:rPr>
                <w:t xml:space="preserve">assistance </w:t>
              </w:r>
            </w:ins>
            <w:ins w:id="119" w:author="Ren Da (CATT)" w:date="2021-11-13T21:15:00Z">
              <w:r>
                <w:rPr>
                  <w:bCs/>
                  <w:sz w:val="16"/>
                  <w:szCs w:val="16"/>
                </w:rPr>
                <w:t>information</w:t>
              </w:r>
            </w:ins>
            <w:ins w:id="120" w:author="Ren Da (CATT)" w:date="2021-11-13T21:28:00Z">
              <w:r>
                <w:rPr>
                  <w:bCs/>
                  <w:sz w:val="16"/>
                  <w:szCs w:val="16"/>
                </w:rPr>
                <w:t xml:space="preserve"> as </w:t>
              </w:r>
            </w:ins>
            <w:ins w:id="121" w:author="Ren Da (CATT)" w:date="2021-11-13T21:26:00Z">
              <w:r>
                <w:rPr>
                  <w:bCs/>
                  <w:sz w:val="16"/>
                  <w:szCs w:val="16"/>
                </w:rPr>
                <w:t>in Rel-16</w:t>
              </w:r>
            </w:ins>
            <w:ins w:id="122" w:author="Ren Da (CATT)" w:date="2021-11-13T21:15:00Z">
              <w:r>
                <w:rPr>
                  <w:bCs/>
                  <w:sz w:val="16"/>
                  <w:szCs w:val="16"/>
                </w:rPr>
                <w:t>.</w:t>
              </w:r>
            </w:ins>
            <w:ins w:id="123" w:author="Ren Da (CATT)" w:date="2021-11-13T21:17:00Z">
              <w:r>
                <w:rPr>
                  <w:bCs/>
                  <w:sz w:val="16"/>
                  <w:szCs w:val="16"/>
                </w:rPr>
                <w:t xml:space="preserve"> </w:t>
              </w:r>
            </w:ins>
            <w:ins w:id="124" w:author="Ren Da (CATT)" w:date="2021-11-13T21:26:00Z">
              <w:r>
                <w:rPr>
                  <w:bCs/>
                  <w:sz w:val="16"/>
                  <w:szCs w:val="16"/>
                </w:rPr>
                <w:t xml:space="preserve">I assume </w:t>
              </w:r>
            </w:ins>
            <w:ins w:id="125" w:author="Ren Da (CATT)" w:date="2021-11-13T21:21:00Z">
              <w:r>
                <w:rPr>
                  <w:bCs/>
                  <w:sz w:val="16"/>
                  <w:szCs w:val="16"/>
                </w:rPr>
                <w:t xml:space="preserve">RAN1 </w:t>
              </w:r>
            </w:ins>
            <w:ins w:id="126" w:author="Ren Da (CATT)" w:date="2021-11-13T21:26:00Z">
              <w:r>
                <w:rPr>
                  <w:bCs/>
                  <w:sz w:val="16"/>
                  <w:szCs w:val="16"/>
                </w:rPr>
                <w:t xml:space="preserve">could </w:t>
              </w:r>
            </w:ins>
            <w:ins w:id="127" w:author="Ren Da (CATT)" w:date="2021-11-13T21:31:00Z">
              <w:r>
                <w:rPr>
                  <w:bCs/>
                  <w:sz w:val="16"/>
                  <w:szCs w:val="16"/>
                </w:rPr>
                <w:t xml:space="preserve">further </w:t>
              </w:r>
            </w:ins>
            <w:ins w:id="128" w:author="Ren Da (CATT)" w:date="2021-11-13T21:21:00Z">
              <w:r>
                <w:rPr>
                  <w:bCs/>
                  <w:sz w:val="16"/>
                  <w:szCs w:val="16"/>
                </w:rPr>
                <w:t>discuss it and then send LS to RAN2</w:t>
              </w:r>
            </w:ins>
            <w:ins w:id="129" w:author="Ren Da (CATT)" w:date="2021-11-13T21:27:00Z">
              <w:r>
                <w:rPr>
                  <w:bCs/>
                  <w:sz w:val="16"/>
                  <w:szCs w:val="16"/>
                </w:rPr>
                <w:t xml:space="preserve"> on RAN1’s decision/recommendation</w:t>
              </w:r>
            </w:ins>
            <w:ins w:id="130" w:author="Ren Da (CATT)" w:date="2021-11-13T21:32:00Z">
              <w:r>
                <w:rPr>
                  <w:bCs/>
                  <w:sz w:val="16"/>
                  <w:szCs w:val="16"/>
                </w:rPr>
                <w:t xml:space="preserve">, but it sems unnecessary.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ins w:id="131" w:author="Ren Da (CATT)" w:date="2021-11-13T21:17:00Z"/>
                <w:bCs/>
                <w:sz w:val="16"/>
                <w:szCs w:val="16"/>
              </w:rPr>
            </w:pPr>
            <w:r>
              <w:rPr>
                <w:bCs/>
                <w:sz w:val="16"/>
                <w:szCs w:val="16"/>
              </w:rPr>
              <w:t>We support QC’s suggestion. RAN1 can have an agreement and then leave the detailed signalling design to RAN2.</w:t>
            </w:r>
          </w:p>
          <w:p>
            <w:pPr>
              <w:spacing w:after="0"/>
              <w:rPr>
                <w:bCs/>
                <w:sz w:val="16"/>
                <w:szCs w:val="16"/>
              </w:rPr>
            </w:pPr>
            <w:ins w:id="132" w:author="Ren Da (CATT)" w:date="2021-11-13T21:17:00Z">
              <w:r>
                <w:rPr>
                  <w:bCs/>
                  <w:sz w:val="16"/>
                  <w:szCs w:val="16"/>
                </w:rPr>
                <w:t xml:space="preserve">FL: See the </w:t>
              </w:r>
            </w:ins>
            <w:ins w:id="133" w:author="Ren Da (CATT)" w:date="2021-11-13T21:19:00Z">
              <w:r>
                <w:rPr>
                  <w:bCs/>
                  <w:sz w:val="16"/>
                  <w:szCs w:val="16"/>
                </w:rPr>
                <w:t>response to</w:t>
              </w:r>
            </w:ins>
            <w:ins w:id="134" w:author="Ren Da (CATT)" w:date="2021-11-13T21:24:00Z">
              <w:r>
                <w:rPr>
                  <w:bCs/>
                  <w:sz w:val="16"/>
                  <w:szCs w:val="16"/>
                </w:rPr>
                <w:t xml:space="preserve"> Qualcomm’s comments.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spacing w:after="0"/>
              <w:rPr>
                <w:ins w:id="135" w:author="Ren Da (CATT)" w:date="2021-11-13T21:27:00Z"/>
                <w:rFonts w:eastAsia="宋体"/>
                <w:bCs/>
                <w:sz w:val="16"/>
                <w:szCs w:val="16"/>
                <w:lang w:val="en-US" w:eastAsia="zh-CN"/>
              </w:rPr>
            </w:pPr>
            <w:r>
              <w:rPr>
                <w:rFonts w:hint="eastAsia" w:eastAsia="宋体"/>
                <w:bCs/>
                <w:sz w:val="16"/>
                <w:szCs w:val="16"/>
                <w:lang w:val="en-US" w:eastAsia="zh-CN"/>
              </w:rPr>
              <w:t>At least we should provide some guidance to RAN2. For example, whether the association should be static or dynamic.</w:t>
            </w:r>
          </w:p>
          <w:p>
            <w:pPr>
              <w:spacing w:after="0"/>
              <w:rPr>
                <w:bCs/>
                <w:sz w:val="16"/>
                <w:szCs w:val="16"/>
              </w:rPr>
            </w:pPr>
            <w:ins w:id="136" w:author="Ren Da (CATT)" w:date="2021-11-13T21:27:00Z">
              <w:r>
                <w:rPr>
                  <w:bCs/>
                  <w:sz w:val="16"/>
                  <w:szCs w:val="16"/>
                </w:rPr>
                <w:t>FL: See the response to Qualcomm’s comments.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Support. It is RAN2</w:t>
            </w:r>
            <w:r>
              <w:rPr>
                <w:rFonts w:eastAsiaTheme="minorEastAsia"/>
                <w:bCs/>
                <w:sz w:val="16"/>
                <w:szCs w:val="16"/>
                <w:lang w:val="en-US" w:eastAsia="zh-CN"/>
              </w:rPr>
              <w:t>’</w:t>
            </w:r>
            <w:r>
              <w:rPr>
                <w:rFonts w:hint="eastAsia" w:eastAsiaTheme="minorEastAsia"/>
                <w:bCs/>
                <w:sz w:val="16"/>
                <w:szCs w:val="16"/>
                <w:lang w:val="en-US" w:eastAsia="zh-CN"/>
              </w:rPr>
              <w:t xml:space="preserve">s </w:t>
            </w:r>
            <w:r>
              <w:rPr>
                <w:rFonts w:eastAsiaTheme="minorEastAsia"/>
                <w:bCs/>
                <w:sz w:val="16"/>
                <w:szCs w:val="16"/>
                <w:lang w:val="en-US" w:eastAsia="zh-CN"/>
              </w:rPr>
              <w:t>responsibility</w:t>
            </w:r>
            <w:r>
              <w:rPr>
                <w:rFonts w:hint="eastAsia" w:eastAsiaTheme="minorEastAsia"/>
                <w:bCs/>
                <w:sz w:val="16"/>
                <w:szCs w:val="16"/>
                <w:lang w:val="en-US" w:eastAsia="zh-CN"/>
              </w:rPr>
              <w:t xml:space="preserve"> to design the detailed </w:t>
            </w:r>
            <w:r>
              <w:rPr>
                <w:rFonts w:eastAsiaTheme="minorEastAsia"/>
                <w:bCs/>
                <w:sz w:val="16"/>
                <w:szCs w:val="16"/>
                <w:lang w:val="en-US" w:eastAsia="zh-CN"/>
              </w:rPr>
              <w:t>signaling</w:t>
            </w:r>
            <w:r>
              <w:rPr>
                <w:rFonts w:hint="eastAsia" w:eastAsiaTheme="minor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hint="eastAsia" w:eastAsiaTheme="minorEastAsia"/>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hint="eastAsia" w:eastAsiaTheme="minorEastAsia"/>
                <w:bCs/>
                <w:sz w:val="16"/>
                <w:szCs w:val="16"/>
                <w:lang w:eastAsia="zh-CN"/>
              </w:rPr>
              <w:t>LGE</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p>
      <w:r>
        <w:t xml:space="preserve"> </w:t>
      </w:r>
    </w:p>
    <w:p>
      <w:pPr>
        <w:pStyle w:val="4"/>
      </w:pPr>
      <w:r>
        <w:rPr>
          <w:highlight w:val="lightGray"/>
        </w:rPr>
        <w:t>(Closed)Proposal 3.1 (for conclusion)</w:t>
      </w:r>
    </w:p>
    <w:p>
      <w:pPr>
        <w:numPr>
          <w:ilvl w:val="0"/>
          <w:numId w:val="35"/>
        </w:numPr>
        <w:spacing w:after="0"/>
        <w:rPr>
          <w:rFonts w:eastAsia="宋体"/>
          <w:bCs/>
          <w:i/>
          <w:iCs/>
          <w:lang w:val="en-US" w:eastAsia="zh-CN"/>
        </w:rPr>
      </w:pPr>
      <w:r>
        <w:rPr>
          <w:rFonts w:eastAsia="宋体"/>
          <w:bCs/>
          <w:i/>
          <w:iCs/>
          <w:lang w:val="en-US" w:eastAsia="zh-CN"/>
        </w:rPr>
        <w:t>No need to have further discussion in RAN1 on how the association information of DL PRS resources with Tx TEGs to UE by LMF.</w:t>
      </w:r>
    </w:p>
    <w:p>
      <w:pPr>
        <w:spacing w:after="0"/>
        <w:ind w:left="284"/>
        <w:rPr>
          <w:rFonts w:eastAsia="宋体"/>
          <w:bCs/>
          <w:i/>
          <w:iCs/>
          <w:lang w:val="en-US"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Okay with conclusion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w:t>
            </w:r>
            <w:r>
              <w:rPr>
                <w:rFonts w:eastAsia="Malgun Gothic"/>
                <w:bCs/>
                <w:sz w:val="16"/>
                <w:szCs w:val="16"/>
                <w:lang w:eastAsia="ko-KR"/>
              </w:rPr>
              <w:t>GE</w:t>
            </w:r>
          </w:p>
        </w:tc>
        <w:tc>
          <w:tcPr>
            <w:tcW w:w="8811"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Agree.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Okay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p/>
    <w:p>
      <w:pPr>
        <w:pStyle w:val="3"/>
      </w:pPr>
      <w:r>
        <w:t>Association information of SRS resources and UE Tx TEGs</w:t>
      </w:r>
    </w:p>
    <w:p>
      <w:pPr>
        <w:pStyle w:val="43"/>
        <w:rPr>
          <w:rFonts w:ascii="Times New Roman" w:hAnsi="Times New Roman" w:cs="Times New Roman"/>
        </w:rPr>
      </w:pPr>
      <w:r>
        <w:rPr>
          <w:rFonts w:ascii="Times New Roman" w:hAnsi="Times New Roman" w:cs="Times New Roman"/>
        </w:rPr>
        <w:t>Background</w:t>
      </w:r>
    </w:p>
    <w:p>
      <w:r>
        <w:t>The following conclusion was made in RAN1#104e and RAN1#104bis-e, related to the option(s) for mitigating UE Tx and TRP Rx timing errors for UL TDOA.</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pPr>
              <w:pStyle w:val="152"/>
              <w:spacing w:line="256" w:lineRule="auto"/>
              <w:ind w:left="0"/>
              <w:rPr>
                <w:rFonts w:eastAsia="宋体"/>
                <w:lang w:eastAsia="zh-CN"/>
              </w:rPr>
            </w:pPr>
            <w:r>
              <w:rPr>
                <w:rFonts w:eastAsia="宋体"/>
                <w:lang w:eastAsia="zh-CN"/>
              </w:rPr>
              <w:t>Support the following for mitigating UE Tx timing errors and/or TRP Rx timing errors for UL TDOA</w:t>
            </w:r>
          </w:p>
          <w:p>
            <w:pPr>
              <w:pStyle w:val="152"/>
              <w:numPr>
                <w:ilvl w:val="0"/>
                <w:numId w:val="36"/>
              </w:numPr>
              <w:spacing w:line="256" w:lineRule="auto"/>
              <w:ind w:left="360"/>
              <w:rPr>
                <w:rFonts w:eastAsia="宋体"/>
                <w:lang w:eastAsia="zh-CN"/>
              </w:rPr>
            </w:pPr>
            <w:r>
              <w:rPr>
                <w:rFonts w:eastAsia="宋体"/>
                <w:lang w:eastAsia="zh-CN"/>
              </w:rPr>
              <w:t>Support a TRP to provide the association information of RTOA measurements with TRP Rx TEG(s) to the LMF when the TRP reports the RTOA measurements to the LMF if the TRP has multiple Rx TEGs</w:t>
            </w:r>
          </w:p>
          <w:p>
            <w:pPr>
              <w:pStyle w:val="152"/>
              <w:numPr>
                <w:ilvl w:val="0"/>
                <w:numId w:val="36"/>
              </w:numPr>
              <w:spacing w:line="256" w:lineRule="auto"/>
              <w:ind w:left="360"/>
              <w:rPr>
                <w:rFonts w:eastAsia="宋体"/>
                <w:lang w:eastAsia="zh-CN"/>
              </w:rPr>
            </w:pPr>
            <w:r>
              <w:rPr>
                <w:rFonts w:eastAsia="宋体"/>
                <w:lang w:eastAsia="zh-CN"/>
              </w:rPr>
              <w:t xml:space="preserve">Support a UE to provide </w:t>
            </w:r>
            <w:r>
              <w:rPr>
                <w:color w:val="FF2600"/>
                <w:lang w:val="en-IN"/>
              </w:rPr>
              <w:t>under capability</w:t>
            </w:r>
            <w:r>
              <w:rPr>
                <w:lang w:val="en-IN"/>
              </w:rPr>
              <w:t xml:space="preserve"> </w:t>
            </w:r>
            <w:r>
              <w:rPr>
                <w:rFonts w:eastAsia="宋体"/>
                <w:lang w:eastAsia="zh-CN"/>
              </w:rPr>
              <w:t xml:space="preserve">the association information of UL SRS resources </w:t>
            </w:r>
            <w:r>
              <w:rPr>
                <w:color w:val="FF2600"/>
                <w:lang w:val="en-IN"/>
              </w:rPr>
              <w:t xml:space="preserve">for positioning </w:t>
            </w:r>
            <w:r>
              <w:rPr>
                <w:rFonts w:eastAsia="宋体"/>
                <w:lang w:eastAsia="zh-CN"/>
              </w:rPr>
              <w:t>with Tx TEGs to the LMF if the UE has multiple Tx TEGs</w:t>
            </w:r>
          </w:p>
          <w:p>
            <w:pPr>
              <w:pStyle w:val="152"/>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pPr>
              <w:pStyle w:val="152"/>
              <w:numPr>
                <w:ilvl w:val="1"/>
                <w:numId w:val="36"/>
              </w:numPr>
              <w:spacing w:line="256" w:lineRule="auto"/>
              <w:ind w:left="1080"/>
              <w:rPr>
                <w:rFonts w:eastAsia="宋体"/>
                <w:lang w:eastAsia="zh-CN"/>
              </w:rPr>
            </w:pPr>
            <w:r>
              <w:rPr>
                <w:rFonts w:eastAsia="宋体"/>
                <w:lang w:eastAsia="zh-CN"/>
              </w:rPr>
              <w:t xml:space="preserve">FFS: Whether the association information is sent directly from UE to LMF, or is first provided to gNB and then forwarded to LMF;  </w:t>
            </w:r>
          </w:p>
          <w:p>
            <w:pPr>
              <w:pStyle w:val="152"/>
              <w:numPr>
                <w:ilvl w:val="0"/>
                <w:numId w:val="36"/>
              </w:numPr>
              <w:spacing w:line="256" w:lineRule="auto"/>
              <w:ind w:left="360"/>
              <w:rPr>
                <w:rFonts w:eastAsia="宋体"/>
                <w:lang w:eastAsia="zh-CN"/>
              </w:rPr>
            </w:pPr>
            <w:r>
              <w:rPr>
                <w:rFonts w:eastAsia="宋体"/>
                <w:lang w:eastAsia="zh-CN"/>
              </w:rPr>
              <w:t>FFS: the details of the Signaling, procedures, and UE capability</w:t>
            </w:r>
          </w:p>
          <w:p>
            <w:pPr>
              <w:tabs>
                <w:tab w:val="left" w:pos="360"/>
                <w:tab w:val="left" w:pos="720"/>
              </w:tabs>
              <w:spacing w:after="0" w:line="240" w:lineRule="auto"/>
              <w:contextualSpacing/>
              <w:jc w:val="left"/>
              <w:rPr>
                <w:rFonts w:ascii="Times" w:hAnsi="Times" w:eastAsia="Batang"/>
                <w:szCs w:val="24"/>
                <w:highlight w:val="red"/>
                <w:lang w:eastAsia="zh-CN"/>
              </w:rPr>
            </w:pPr>
          </w:p>
          <w:p>
            <w:pPr>
              <w:tabs>
                <w:tab w:val="left" w:pos="360"/>
                <w:tab w:val="left" w:pos="720"/>
              </w:tabs>
              <w:spacing w:after="0" w:line="240" w:lineRule="auto"/>
              <w:contextualSpacing/>
              <w:jc w:val="left"/>
              <w:rPr>
                <w:rFonts w:ascii="Times" w:hAnsi="Times" w:eastAsia="Batang"/>
                <w:szCs w:val="24"/>
                <w:lang w:eastAsia="zh-CN"/>
              </w:rPr>
            </w:pPr>
            <w:r>
              <w:rPr>
                <w:rFonts w:ascii="Times" w:hAnsi="Times" w:eastAsia="Batang"/>
                <w:szCs w:val="24"/>
                <w:highlight w:val="red"/>
                <w:lang w:eastAsia="zh-CN"/>
              </w:rPr>
              <w:t>Working assumption: (</w:t>
            </w:r>
            <w:r>
              <w:t>RAN1#106bis-e)</w:t>
            </w:r>
            <w:r>
              <w:rPr>
                <w:u w:val="single"/>
                <w:lang w:eastAsia="zh-CN"/>
              </w:rPr>
              <w:t>:</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FFS: Mitigation of UE Tx timing errors when Multi-RTT, UL-TDOA and/or DL-TDOA are used.</w:t>
            </w:r>
          </w:p>
        </w:tc>
      </w:tr>
    </w:tbl>
    <w:p>
      <w:pPr>
        <w:spacing w:after="0"/>
      </w:pPr>
    </w:p>
    <w:p>
      <w:pPr>
        <w:spacing w:after="0"/>
      </w:pPr>
    </w:p>
    <w:p>
      <w:pPr>
        <w:pStyle w:val="43"/>
        <w:rPr>
          <w:rFonts w:ascii="Times New Roman" w:hAnsi="Times New Roman" w:cs="Times New Roman"/>
        </w:rPr>
      </w:pPr>
      <w:r>
        <w:rPr>
          <w:rFonts w:ascii="Times New Roman" w:hAnsi="Times New Roman" w:cs="Times New Roman"/>
        </w:rPr>
        <w:t>Submitted Proposals and FL comments</w:t>
      </w:r>
    </w:p>
    <w:p>
      <w:pPr>
        <w:pStyle w:val="375"/>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pPr>
        <w:pStyle w:val="375"/>
        <w:numPr>
          <w:ilvl w:val="1"/>
          <w:numId w:val="35"/>
        </w:numPr>
        <w:rPr>
          <w:i/>
          <w:highlight w:val="lightGray"/>
        </w:rPr>
      </w:pPr>
      <w:r>
        <w:rPr>
          <w:i/>
          <w:highlight w:val="lightGray"/>
        </w:rPr>
        <w:t>For DL-TDOA + UL-TDOA, at least SRS-TEG association reporting following UL-TDOA is supported.</w:t>
      </w:r>
    </w:p>
    <w:p>
      <w:pPr>
        <w:pStyle w:val="375"/>
        <w:numPr>
          <w:ilvl w:val="1"/>
          <w:numId w:val="35"/>
        </w:numPr>
        <w:rPr>
          <w:i/>
          <w:highlight w:val="lightGray"/>
        </w:rPr>
      </w:pPr>
      <w:r>
        <w:rPr>
          <w:i/>
          <w:highlight w:val="lightGray"/>
        </w:rPr>
        <w:t>For UL-TDOA + Multi-RTT, SRS-TEG association reporting could follow either UL-TDOA or Multi-RTT</w:t>
      </w:r>
    </w:p>
    <w:p>
      <w:pPr>
        <w:pStyle w:val="375"/>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pPr>
        <w:pStyle w:val="375"/>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pPr>
        <w:pStyle w:val="375"/>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pPr>
        <w:pStyle w:val="375"/>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pPr>
        <w:pStyle w:val="375"/>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pPr>
        <w:pStyle w:val="375"/>
        <w:numPr>
          <w:ilvl w:val="1"/>
          <w:numId w:val="35"/>
        </w:numPr>
        <w:rPr>
          <w:i/>
          <w:highlight w:val="lightGray"/>
        </w:rPr>
      </w:pPr>
      <w:r>
        <w:rPr>
          <w:i/>
          <w:highlight w:val="lightGray"/>
        </w:rPr>
        <w:t xml:space="preserve">As long as Multi-RTT is included, UE should report Tx TEG information via LPP. </w:t>
      </w:r>
    </w:p>
    <w:p>
      <w:pPr>
        <w:pStyle w:val="375"/>
        <w:numPr>
          <w:ilvl w:val="1"/>
          <w:numId w:val="35"/>
        </w:numPr>
        <w:rPr>
          <w:i/>
          <w:highlight w:val="lightGray"/>
        </w:rPr>
      </w:pPr>
      <w:r>
        <w:rPr>
          <w:i/>
          <w:highlight w:val="lightGray"/>
        </w:rPr>
        <w:t>When UL-TDOA and DL-TDOA are jointly configured, UE should report Tx TEG information via RRC+NRPPa.</w:t>
      </w:r>
    </w:p>
    <w:p>
      <w:pPr>
        <w:pStyle w:val="152"/>
        <w:numPr>
          <w:ilvl w:val="0"/>
          <w:numId w:val="35"/>
        </w:numPr>
        <w:rPr>
          <w:rFonts w:eastAsia="宋体"/>
          <w:i/>
          <w:szCs w:val="20"/>
          <w:highlight w:val="lightGray"/>
          <w:lang w:eastAsia="zh-CN"/>
        </w:rPr>
      </w:pPr>
      <w:r>
        <w:rPr>
          <w:b/>
          <w:i/>
          <w:highlight w:val="lightGray"/>
        </w:rPr>
        <w:t xml:space="preserve">(vivo, R1-2111013[3]) Proposal 5: </w:t>
      </w:r>
      <w:r>
        <w:rPr>
          <w:rFonts w:eastAsia="宋体"/>
          <w:i/>
          <w:szCs w:val="20"/>
          <w:highlight w:val="lightGray"/>
          <w:lang w:eastAsia="zh-CN"/>
        </w:rPr>
        <w:t>Support LMF to forward the UE Tx TEG information associated with SRS resource(s) provided by the UE to the neighboring gNBs.</w:t>
      </w:r>
    </w:p>
    <w:p>
      <w:pPr>
        <w:pStyle w:val="375"/>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pPr>
        <w:pStyle w:val="375"/>
        <w:numPr>
          <w:ilvl w:val="1"/>
          <w:numId w:val="35"/>
        </w:numPr>
        <w:rPr>
          <w:i/>
          <w:highlight w:val="yellow"/>
        </w:rPr>
      </w:pPr>
      <w:r>
        <w:rPr>
          <w:i/>
          <w:highlight w:val="yellow"/>
        </w:rPr>
        <w:t xml:space="preserve">Send an LS to RAN2 and RAN3 for further higher-layer signaling design. </w:t>
      </w:r>
    </w:p>
    <w:p>
      <w:pPr>
        <w:pStyle w:val="375"/>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pPr>
        <w:pStyle w:val="375"/>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pPr>
        <w:pStyle w:val="375"/>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pPr>
        <w:pStyle w:val="375"/>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pPr>
        <w:pStyle w:val="375"/>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pPr>
        <w:pStyle w:val="375"/>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pPr>
        <w:pStyle w:val="375"/>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pPr>
        <w:pStyle w:val="375"/>
        <w:numPr>
          <w:ilvl w:val="0"/>
          <w:numId w:val="35"/>
        </w:numPr>
        <w:rPr>
          <w:i/>
          <w:highlight w:val="lightGray"/>
        </w:rPr>
      </w:pPr>
      <w:r>
        <w:rPr>
          <w:b/>
          <w:i/>
          <w:highlight w:val="lightGray"/>
        </w:rPr>
        <w:t>(CMCC, R1-2111609[9]) Proposal 1:</w:t>
      </w:r>
      <w:r>
        <w:rPr>
          <w:i/>
          <w:highlight w:val="lightGray"/>
        </w:rPr>
        <w:t xml:space="preserve"> Confirm the following working assumption:</w:t>
      </w:r>
    </w:p>
    <w:p>
      <w:pPr>
        <w:pStyle w:val="375"/>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375"/>
        <w:numPr>
          <w:ilvl w:val="2"/>
          <w:numId w:val="35"/>
        </w:numPr>
        <w:rPr>
          <w:i/>
          <w:highlight w:val="lightGray"/>
        </w:rPr>
      </w:pPr>
      <w:r>
        <w:rPr>
          <w:i/>
          <w:highlight w:val="lightGray"/>
        </w:rPr>
        <w:t>The serving gNB should forward the association information provided by the UE to the LMF.</w:t>
      </w:r>
    </w:p>
    <w:p>
      <w:pPr>
        <w:pStyle w:val="375"/>
        <w:numPr>
          <w:ilvl w:val="3"/>
          <w:numId w:val="35"/>
        </w:numPr>
        <w:rPr>
          <w:i/>
          <w:highlight w:val="lightGray"/>
        </w:rPr>
      </w:pPr>
      <w:r>
        <w:rPr>
          <w:i/>
          <w:highlight w:val="lightGray"/>
        </w:rPr>
        <w:t>FFS: whether to support the serving gNB to forward the association information to the neighboring gNBs</w:t>
      </w:r>
    </w:p>
    <w:p>
      <w:pPr>
        <w:pStyle w:val="375"/>
        <w:numPr>
          <w:ilvl w:val="2"/>
          <w:numId w:val="35"/>
        </w:numPr>
        <w:rPr>
          <w:i/>
          <w:highlight w:val="lightGray"/>
        </w:rPr>
      </w:pPr>
      <w:r>
        <w:rPr>
          <w:i/>
          <w:highlight w:val="lightGray"/>
        </w:rPr>
        <w:t>UE should report its capability of supporting multiple UE Tx TEGs for UL TDOA to serving gNB.</w:t>
      </w:r>
    </w:p>
    <w:p>
      <w:pPr>
        <w:pStyle w:val="375"/>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375"/>
        <w:numPr>
          <w:ilvl w:val="3"/>
          <w:numId w:val="35"/>
        </w:numPr>
        <w:rPr>
          <w:i/>
          <w:highlight w:val="lightGray"/>
        </w:rPr>
      </w:pPr>
      <w:r>
        <w:rPr>
          <w:i/>
          <w:highlight w:val="lightGray"/>
        </w:rPr>
        <w:t>FFS: whether to support the LMF to forward the association information to the serving and neighboring gNBs</w:t>
      </w:r>
    </w:p>
    <w:p>
      <w:pPr>
        <w:pStyle w:val="375"/>
        <w:numPr>
          <w:ilvl w:val="2"/>
          <w:numId w:val="35"/>
        </w:numPr>
        <w:rPr>
          <w:i/>
          <w:highlight w:val="lightGray"/>
        </w:rPr>
      </w:pPr>
      <w:r>
        <w:rPr>
          <w:i/>
          <w:highlight w:val="lightGray"/>
        </w:rPr>
        <w:t>UE should report its capability of supporting multiple UE Tx TEGs for Multi-RTT directly to the LMF.</w:t>
      </w:r>
    </w:p>
    <w:p>
      <w:pPr>
        <w:pStyle w:val="375"/>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pPr>
        <w:pStyle w:val="152"/>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pPr>
        <w:pStyle w:val="152"/>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pPr>
        <w:pStyle w:val="152"/>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pPr>
        <w:pStyle w:val="375"/>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pPr>
        <w:pStyle w:val="375"/>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pPr>
        <w:pStyle w:val="375"/>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pPr>
        <w:pStyle w:val="375"/>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pPr>
        <w:pStyle w:val="375"/>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pPr>
        <w:pStyle w:val="152"/>
        <w:numPr>
          <w:ilvl w:val="0"/>
          <w:numId w:val="35"/>
        </w:numPr>
        <w:rPr>
          <w:rFonts w:eastAsia="宋体"/>
          <w:i/>
          <w:szCs w:val="20"/>
          <w:lang w:eastAsia="zh-CN"/>
        </w:rPr>
      </w:pPr>
      <w:r>
        <w:rPr>
          <w:rFonts w:eastAsia="宋体"/>
          <w:b/>
          <w:i/>
          <w:szCs w:val="20"/>
          <w:lang w:eastAsia="zh-CN"/>
        </w:rPr>
        <w:t>(Ericsson, R1-2112339[18]) Proposal 4:</w:t>
      </w:r>
      <w:r>
        <w:rPr>
          <w:rFonts w:eastAsia="宋体"/>
          <w:i/>
          <w:szCs w:val="20"/>
          <w:lang w:eastAsia="zh-CN"/>
        </w:rPr>
        <w:t xml:space="preserve"> The UE should report it's UE TX TEG capability to the gNB.</w:t>
      </w:r>
    </w:p>
    <w:p>
      <w:pPr>
        <w:pStyle w:val="152"/>
        <w:numPr>
          <w:ilvl w:val="0"/>
          <w:numId w:val="35"/>
        </w:numPr>
        <w:rPr>
          <w:rFonts w:eastAsia="宋体"/>
          <w:i/>
          <w:szCs w:val="20"/>
          <w:highlight w:val="lightGray"/>
          <w:lang w:eastAsia="zh-CN"/>
        </w:rPr>
      </w:pPr>
      <w:r>
        <w:rPr>
          <w:rFonts w:eastAsia="宋体"/>
          <w:b/>
          <w:i/>
          <w:szCs w:val="20"/>
          <w:highlight w:val="lightGray"/>
          <w:lang w:eastAsia="zh-CN"/>
        </w:rPr>
        <w:t>(Ericsson, R1-2112339[18]) Proposal 5:</w:t>
      </w:r>
      <w:r>
        <w:rPr>
          <w:rFonts w:eastAsia="宋体"/>
          <w:i/>
          <w:szCs w:val="20"/>
          <w:highlight w:val="lightGray"/>
          <w:lang w:eastAsia="zh-CN"/>
        </w:rPr>
        <w:t xml:space="preserve"> Do not support the serving gNB to forward the UE TX TEG association information to the neighbouring gNBs.</w:t>
      </w:r>
    </w:p>
    <w:p>
      <w:pPr>
        <w:pStyle w:val="152"/>
        <w:numPr>
          <w:ilvl w:val="0"/>
          <w:numId w:val="35"/>
        </w:numPr>
        <w:rPr>
          <w:rFonts w:eastAsia="宋体"/>
          <w:i/>
          <w:szCs w:val="20"/>
          <w:lang w:eastAsia="zh-CN"/>
        </w:rPr>
      </w:pPr>
      <w:r>
        <w:rPr>
          <w:rFonts w:eastAsia="宋体"/>
          <w:b/>
          <w:i/>
          <w:szCs w:val="20"/>
          <w:lang w:eastAsia="zh-CN"/>
        </w:rPr>
        <w:t>(Ericsson, R1-2112339[18]) Proposal 15:</w:t>
      </w:r>
      <w:r>
        <w:rPr>
          <w:rFonts w:eastAsia="宋体"/>
          <w:i/>
          <w:szCs w:val="20"/>
          <w:lang w:eastAsia="zh-CN"/>
        </w:rPr>
        <w:t xml:space="preserve"> For multi-RTT positioning the UE TX TEG association to UL SRS resources should be included in the multi-RTT report.</w:t>
      </w:r>
    </w:p>
    <w:p>
      <w:pPr>
        <w:pStyle w:val="152"/>
        <w:numPr>
          <w:ilvl w:val="0"/>
          <w:numId w:val="35"/>
        </w:numPr>
        <w:rPr>
          <w:rFonts w:eastAsia="宋体"/>
          <w:i/>
          <w:szCs w:val="20"/>
          <w:lang w:eastAsia="zh-CN"/>
        </w:rPr>
      </w:pP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FL comments</w:t>
      </w:r>
    </w:p>
    <w:p>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pPr>
        <w:pStyle w:val="195"/>
      </w:pPr>
      <w:r>
        <w:rPr>
          <w:highlight w:val="lightGray"/>
        </w:rPr>
        <w:t>Proposal 3.2a (H)</w:t>
      </w:r>
    </w:p>
    <w:p>
      <w:r>
        <w:rPr>
          <w:i/>
        </w:rPr>
        <w:t>Confirm the following working assumption made in RAN1#106bis-e</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pPr>
      <w:r>
        <w:rPr>
          <w:rFonts w:ascii="Times" w:hAnsi="Times" w:eastAsia="Batang"/>
          <w:lang w:eastAsia="zh-CN"/>
        </w:rPr>
        <w:t>FFS: Mitigation of UE Tx timing errors when Multi-RTT, UL-TDOA and/or DL-TDOA are used.</w:t>
      </w:r>
    </w:p>
    <w:p>
      <w:pPr>
        <w:pStyle w:val="43"/>
        <w:rPr>
          <w:rFonts w:ascii="Times New Roman" w:hAnsi="Times New Roman" w:cs="Times New Roman"/>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bCs/>
                <w:sz w:val="16"/>
                <w:szCs w:val="16"/>
              </w:rPr>
            </w:pPr>
            <w:r>
              <w:rPr>
                <w:bCs/>
                <w:sz w:val="16"/>
                <w:szCs w:val="16"/>
              </w:rPr>
              <w:t xml:space="preserve">Okay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 xml:space="preserve"> 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bCs/>
                <w:sz w:val="16"/>
                <w:szCs w:val="16"/>
              </w:rPr>
            </w:pPr>
            <w:r>
              <w:rPr>
                <w:rFonts w:hint="eastAsia" w:eastAsiaTheme="minorEastAsia"/>
                <w:bCs/>
                <w:sz w:val="16"/>
                <w:szCs w:val="16"/>
                <w:lang w:eastAsia="zh-CN"/>
              </w:rPr>
              <w:t>Support.</w:t>
            </w:r>
            <w:r>
              <w:rPr>
                <w:bCs/>
                <w:sz w:val="16"/>
                <w:szCs w:val="16"/>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bCs/>
                <w:sz w:val="16"/>
                <w:szCs w:val="16"/>
              </w:rPr>
              <w:t>Qualcomm</w:t>
            </w:r>
          </w:p>
        </w:tc>
        <w:tc>
          <w:tcPr>
            <w:tcW w:w="8811" w:type="dxa"/>
            <w:shd w:val="clear" w:color="auto" w:fill="auto"/>
          </w:tcPr>
          <w:p>
            <w:pPr>
              <w:spacing w:after="0"/>
              <w:rPr>
                <w:rFonts w:eastAsiaTheme="minorEastAsia"/>
                <w:bCs/>
                <w:sz w:val="16"/>
                <w:szCs w:val="16"/>
                <w:lang w:eastAsia="zh-CN"/>
              </w:rPr>
            </w:pPr>
            <w:r>
              <w:rPr>
                <w:bCs/>
                <w:sz w:val="16"/>
                <w:szCs w:val="16"/>
              </w:rPr>
              <w:t xml:space="preserve">OK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w:t>
            </w:r>
            <w:r>
              <w:rPr>
                <w:rFonts w:eastAsiaTheme="minorEastAsia"/>
                <w:bCs/>
                <w:sz w:val="16"/>
                <w:szCs w:val="16"/>
                <w:lang w:eastAsia="zh-CN"/>
              </w:rPr>
              <w:t>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bCs/>
                <w:sz w:val="16"/>
                <w:szCs w:val="16"/>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bCs/>
                <w:sz w:val="16"/>
                <w:szCs w:val="16"/>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shd w:val="clear" w:color="auto" w:fill="auto"/>
          </w:tcPr>
          <w:p>
            <w:pPr>
              <w:spacing w:after="0"/>
              <w:rPr>
                <w:rFonts w:eastAsiaTheme="minorEastAsia"/>
                <w:bCs/>
                <w:sz w:val="16"/>
                <w:szCs w:val="16"/>
                <w:lang w:val="en-US" w:eastAsia="zh-CN"/>
              </w:rPr>
            </w:pPr>
            <w:r>
              <w:rPr>
                <w:rFonts w:hint="eastAsia"/>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hint="eastAsia" w:eastAsiaTheme="minorEastAsia"/>
                <w:bCs/>
                <w:sz w:val="16"/>
                <w:szCs w:val="16"/>
                <w:lang w:val="en-US" w:eastAsia="zh-CN"/>
              </w:rPr>
              <w:t>LGE</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pPr>
              <w:spacing w:after="0"/>
              <w:rPr>
                <w:rFonts w:eastAsiaTheme="minorEastAsia"/>
                <w:bCs/>
                <w:sz w:val="16"/>
                <w:szCs w:val="16"/>
                <w:lang w:eastAsia="zh-CN"/>
              </w:rPr>
            </w:pPr>
            <w:ins w:id="137" w:author="Ren Da (CATT)" w:date="2021-11-12T11:51:00Z">
              <w:r>
                <w:rPr>
                  <w:rFonts w:eastAsiaTheme="minorEastAsia"/>
                  <w:bCs/>
                  <w:sz w:val="16"/>
                  <w:szCs w:val="16"/>
                  <w:lang w:eastAsia="zh-CN"/>
                </w:rPr>
                <w:t xml:space="preserve">FL: </w:t>
              </w:r>
            </w:ins>
            <w:ins w:id="138" w:author="Ren Da (CATT)" w:date="2021-11-12T11:53:00Z">
              <w:r>
                <w:rPr>
                  <w:rFonts w:eastAsiaTheme="minorEastAsia"/>
                  <w:bCs/>
                  <w:sz w:val="16"/>
                  <w:szCs w:val="16"/>
                  <w:lang w:eastAsia="zh-CN"/>
                </w:rPr>
                <w:t xml:space="preserve">There were a long discussion on whether </w:t>
              </w:r>
            </w:ins>
            <w:ins w:id="139" w:author="Ren Da (CATT)" w:date="2021-11-12T11:53:00Z">
              <w:r>
                <w:rPr>
                  <w:rFonts w:eastAsia="Malgun Gothic"/>
                  <w:bCs/>
                  <w:sz w:val="16"/>
                  <w:szCs w:val="16"/>
                  <w:lang w:eastAsia="ko-KR"/>
                </w:rPr>
                <w:t xml:space="preserve">gNB also can request the association information in case of Multi-RTT. </w:t>
              </w:r>
            </w:ins>
            <w:ins w:id="140" w:author="Ren Da (CATT)" w:date="2021-11-12T11:53:00Z">
              <w:r>
                <w:rPr>
                  <w:rFonts w:eastAsiaTheme="minorEastAsia"/>
                  <w:bCs/>
                  <w:sz w:val="16"/>
                  <w:szCs w:val="16"/>
                  <w:lang w:eastAsia="zh-CN"/>
                </w:rPr>
                <w:t>The WA was a compromise made in the previous meeting.</w:t>
              </w:r>
            </w:ins>
            <w:ins w:id="141" w:author="Ren Da (CATT)" w:date="2021-11-12T11:54:00Z">
              <w:r>
                <w:rPr>
                  <w:rFonts w:eastAsiaTheme="minorEastAsia"/>
                  <w:bCs/>
                  <w:sz w:val="16"/>
                  <w:szCs w:val="16"/>
                  <w:lang w:eastAsia="zh-CN"/>
                </w:rPr>
                <w:t xml:space="preserve"> </w:t>
              </w:r>
            </w:ins>
            <w:ins w:id="142" w:author="Ren Da (CATT)" w:date="2021-11-12T11:55:00Z">
              <w:r>
                <w:rPr>
                  <w:rFonts w:eastAsiaTheme="minorEastAsia"/>
                  <w:bCs/>
                  <w:sz w:val="16"/>
                  <w:szCs w:val="16"/>
                  <w:lang w:eastAsia="zh-CN"/>
                </w:rPr>
                <w:t>FL would suggest not opening the discussion again.</w:t>
              </w:r>
            </w:ins>
          </w:p>
        </w:tc>
      </w:tr>
    </w:tbl>
    <w:p>
      <w:pPr>
        <w:spacing w:after="0"/>
      </w:pPr>
    </w:p>
    <w:p/>
    <w:p/>
    <w:p/>
    <w:p/>
    <w:p/>
    <w:p>
      <w:pPr>
        <w:pStyle w:val="43"/>
        <w:rPr>
          <w:rFonts w:ascii="Times New Roman" w:hAnsi="Times New Roman" w:cs="Times New Roman"/>
        </w:rPr>
      </w:pPr>
      <w:r>
        <w:rPr>
          <w:rFonts w:ascii="Times New Roman" w:hAnsi="Times New Roman" w:cs="Times New Roman"/>
        </w:rPr>
        <w:t>FL comments</w:t>
      </w:r>
    </w:p>
    <w:p>
      <w:r>
        <w:t xml:space="preserve">About the two FFSs on whether to support the serving gNB or LMF to forward the association information of </w:t>
      </w:r>
      <w:r>
        <w:rPr>
          <w:rFonts w:ascii="Times" w:hAnsi="Times" w:eastAsia="Batang"/>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r>
        <w:t xml:space="preserve">It seems the common view is that reporting </w:t>
      </w:r>
      <w:r>
        <w:rPr>
          <w:i/>
        </w:rPr>
        <w:t xml:space="preserve">SRS-TEG association via RRC/NRPPa </w:t>
      </w:r>
      <w:r>
        <w:t xml:space="preserve">needs to be supported, at least, for </w:t>
      </w:r>
      <w:r>
        <w:rPr>
          <w:rFonts w:ascii="Times" w:hAnsi="Times" w:eastAsia="Batang"/>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hAnsi="Times" w:eastAsia="Batang"/>
          <w:lang w:eastAsia="zh-CN"/>
        </w:rPr>
        <w:t>combinations</w:t>
      </w:r>
      <w:r>
        <w:t xml:space="preserve"> of Multi-RTT with others (including </w:t>
      </w:r>
      <w:r>
        <w:rPr>
          <w:rFonts w:ascii="Times" w:hAnsi="Times" w:eastAsia="Batang"/>
          <w:lang w:eastAsia="zh-CN"/>
        </w:rPr>
        <w:t xml:space="preserve">UL TDOA). </w:t>
      </w:r>
      <w:r>
        <w:rPr>
          <w:i/>
        </w:rPr>
        <w:t xml:space="preserve"> </w:t>
      </w:r>
    </w:p>
    <w:p>
      <w:pPr>
        <w:tabs>
          <w:tab w:val="left" w:pos="360"/>
          <w:tab w:val="left" w:pos="720"/>
        </w:tabs>
        <w:spacing w:after="0" w:line="240" w:lineRule="auto"/>
        <w:contextualSpacing/>
        <w:jc w:val="left"/>
        <w:rPr>
          <w:rFonts w:ascii="Times" w:hAnsi="Times" w:eastAsia="宋体"/>
          <w:lang w:eastAsia="zh-CN"/>
        </w:rPr>
      </w:pPr>
    </w:p>
    <w:p>
      <w:pPr>
        <w:pStyle w:val="195"/>
        <w:rPr>
          <w:highlight w:val="lightGray"/>
        </w:rPr>
      </w:pPr>
      <w:r>
        <w:rPr>
          <w:highlight w:val="lightGray"/>
        </w:rPr>
        <w:t>Proposal 3.2b (H)</w:t>
      </w:r>
    </w:p>
    <w:p>
      <w:r>
        <w:rPr>
          <w:i/>
        </w:rPr>
        <w:t>Modify the previous working assumption made in RAN1#106bis-e as follows:</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 xml:space="preserve">For mitigating UE Tx timing errors for UL TDOA, </w:t>
      </w:r>
      <w:r>
        <w:rPr>
          <w:rFonts w:ascii="Times" w:hAnsi="Times" w:eastAsia="Batang"/>
          <w:color w:val="FF0000"/>
          <w:u w:val="single"/>
          <w:lang w:eastAsia="zh-CN"/>
        </w:rPr>
        <w:t xml:space="preserve">including when UL TDOA is used together with DL-TDOA, </w:t>
      </w:r>
      <w:r>
        <w:rPr>
          <w:rFonts w:ascii="Times" w:hAnsi="Times" w:eastAsia="Batang"/>
          <w:lang w:eastAsia="zh-CN"/>
        </w:rPr>
        <w:t>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strike/>
          <w:color w:val="FF0000"/>
          <w:lang w:eastAsia="zh-CN"/>
        </w:rPr>
      </w:pPr>
      <w:r>
        <w:rPr>
          <w:rFonts w:ascii="Times" w:hAnsi="Times" w:eastAsia="Batang"/>
          <w:strike/>
          <w:color w:val="FF0000"/>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 xml:space="preserve">For mitigating UE Tx timing errors for Multi-RTT, </w:t>
      </w:r>
      <w:r>
        <w:rPr>
          <w:rFonts w:ascii="Times" w:hAnsi="Times" w:eastAsia="Batang"/>
          <w:color w:val="FF0000"/>
          <w:u w:val="single"/>
          <w:lang w:eastAsia="zh-CN"/>
        </w:rPr>
        <w:t>including when Multi-RTT is used together with DL TDOA and/or UL TDOA</w:t>
      </w:r>
      <w:r>
        <w:rPr>
          <w:rFonts w:ascii="Times" w:hAnsi="Times" w:eastAsia="Batang"/>
          <w:lang w:eastAsia="zh-CN"/>
        </w:rPr>
        <w: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strike/>
          <w:color w:val="FF0000"/>
          <w:lang w:eastAsia="zh-CN"/>
        </w:rPr>
      </w:pPr>
      <w:r>
        <w:rPr>
          <w:rFonts w:hint="eastAsia" w:ascii="Times" w:hAnsi="Times" w:eastAsia="Batang"/>
          <w:strike/>
          <w:color w:val="FF0000"/>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rPr>
          <w:strike/>
          <w:color w:val="FF0000"/>
        </w:rPr>
      </w:pPr>
      <w:r>
        <w:rPr>
          <w:rFonts w:ascii="Times" w:hAnsi="Times" w:eastAsia="Batang"/>
          <w:strike/>
          <w:color w:val="FF0000"/>
          <w:lang w:eastAsia="zh-CN"/>
        </w:rPr>
        <w:t>FFS: Mitigation of UE Tx timing errors when Multi-RTT, UL-TDOA and/or DL-TDOA are used.</w:t>
      </w:r>
    </w:p>
    <w:p>
      <w:pPr>
        <w:rPr>
          <w:highlight w:val="magenta"/>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tabs>
                <w:tab w:val="left" w:pos="360"/>
                <w:tab w:val="left" w:pos="720"/>
              </w:tabs>
              <w:spacing w:line="240" w:lineRule="auto"/>
              <w:jc w:val="left"/>
              <w:rPr>
                <w:rFonts w:ascii="Times" w:hAnsi="Times" w:eastAsiaTheme="minorEastAsia"/>
                <w:lang w:eastAsia="zh-CN"/>
              </w:rPr>
            </w:pPr>
            <w:r>
              <w:rPr>
                <w:rFonts w:ascii="Times" w:hAnsi="Times" w:eastAsiaTheme="minorEastAsia"/>
                <w:lang w:eastAsia="zh-CN"/>
              </w:rPr>
              <w:t>We wonder the yellow highlighted wording is needed because “</w:t>
            </w:r>
            <w:r>
              <w:rPr>
                <w:rFonts w:ascii="Times" w:hAnsi="Times" w:eastAsia="Batang"/>
                <w:lang w:eastAsia="zh-CN"/>
              </w:rPr>
              <w:t xml:space="preserve">if the UE supports multiple UE Tx TEGs” seems clear enough and it is difficult to judge whether the UE supports multiple Tx TEGs </w:t>
            </w:r>
            <w:r>
              <w:rPr>
                <w:rFonts w:ascii="Times" w:hAnsi="Times" w:eastAsia="Batang"/>
                <w:highlight w:val="yellow"/>
                <w:lang w:eastAsia="zh-CN"/>
              </w:rPr>
              <w:t>for Multi-RTT</w:t>
            </w:r>
            <w:r>
              <w:rPr>
                <w:rFonts w:ascii="Times" w:hAnsi="Times" w:eastAsia="Batang"/>
                <w:lang w:eastAsia="zh-CN"/>
              </w:rPr>
              <w:t>”  if only RxTx TEG is reported for Multi-RTT</w:t>
            </w:r>
          </w:p>
          <w:p>
            <w:pPr>
              <w:pStyle w:val="152"/>
              <w:numPr>
                <w:ilvl w:val="0"/>
                <w:numId w:val="38"/>
              </w:numPr>
              <w:tabs>
                <w:tab w:val="left" w:pos="360"/>
                <w:tab w:val="left" w:pos="720"/>
              </w:tabs>
              <w:spacing w:line="240" w:lineRule="auto"/>
              <w:jc w:val="left"/>
              <w:rPr>
                <w:rFonts w:ascii="Times" w:hAnsi="Times" w:eastAsia="Batang"/>
                <w:lang w:eastAsia="zh-CN"/>
              </w:rPr>
            </w:pPr>
            <w:r>
              <w:rPr>
                <w:bCs/>
                <w:sz w:val="16"/>
                <w:szCs w:val="16"/>
              </w:rPr>
              <w:t xml:space="preserve"> </w:t>
            </w:r>
            <w:r>
              <w:rPr>
                <w:rFonts w:ascii="Times" w:hAnsi="Times" w:eastAsia="Batang"/>
                <w:lang w:eastAsia="zh-CN"/>
              </w:rPr>
              <w:t xml:space="preserve">For mitigating UE Tx timing errors for UL TDOA, </w:t>
            </w:r>
            <w:r>
              <w:rPr>
                <w:rFonts w:ascii="Times" w:hAnsi="Times" w:eastAsia="Batang"/>
                <w:color w:val="FF0000"/>
                <w:u w:val="single"/>
                <w:lang w:eastAsia="zh-CN"/>
              </w:rPr>
              <w:t xml:space="preserve">including when UL TDOA is used together with DL-TDOA, </w:t>
            </w:r>
            <w:r>
              <w:rPr>
                <w:rFonts w:ascii="Times" w:hAnsi="Times" w:eastAsia="Batang"/>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hAnsi="Times" w:eastAsia="Batang"/>
                <w:highlight w:val="yellow"/>
                <w:lang w:eastAsia="zh-CN"/>
              </w:rPr>
              <w:t>for UL TDOA</w:t>
            </w:r>
            <w:r>
              <w:rPr>
                <w:rFonts w:ascii="Times" w:hAnsi="Times" w:eastAsia="Batang"/>
                <w:lang w:eastAsia="zh-CN"/>
              </w:rPr>
              <w:t>.</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 xml:space="preserve">For mitigating UE Tx timing errors for Multi-RTT, </w:t>
            </w:r>
            <w:r>
              <w:rPr>
                <w:rFonts w:ascii="Times" w:hAnsi="Times" w:eastAsia="Batang"/>
                <w:color w:val="FF0000"/>
                <w:u w:val="single"/>
                <w:lang w:eastAsia="zh-CN"/>
              </w:rPr>
              <w:t>including when Multi-RTT is used together with DL TDOA and/or UL TDOA</w:t>
            </w:r>
            <w:r>
              <w:rPr>
                <w:rFonts w:ascii="Times" w:hAnsi="Times" w:eastAsia="Batang"/>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hAnsi="Times" w:eastAsia="Batang"/>
                <w:highlight w:val="yellow"/>
                <w:lang w:eastAsia="zh-CN"/>
              </w:rPr>
              <w:t>for Multi-RTT</w:t>
            </w:r>
            <w:r>
              <w:rPr>
                <w:rFonts w:ascii="Times" w:hAnsi="Times" w:eastAsia="Batang"/>
                <w:lang w:eastAsia="zh-CN"/>
              </w:rPr>
              <w:t>.</w:t>
            </w:r>
          </w:p>
          <w:p>
            <w:pPr>
              <w:spacing w:after="0"/>
              <w:rPr>
                <w:ins w:id="143" w:author="Ren Da (CATT)" w:date="2021-11-12T10:11:00Z"/>
                <w:bCs/>
                <w:sz w:val="16"/>
                <w:szCs w:val="16"/>
              </w:rPr>
            </w:pPr>
          </w:p>
          <w:p>
            <w:pPr>
              <w:spacing w:after="0"/>
              <w:rPr>
                <w:ins w:id="144" w:author="Ren Da (CATT)" w:date="2021-11-12T10:13:00Z"/>
                <w:bCs/>
              </w:rPr>
            </w:pPr>
            <w:ins w:id="145" w:author="Ren Da (CATT)" w:date="2021-11-12T10:11:00Z">
              <w:r>
                <w:rPr>
                  <w:bCs/>
                </w:rPr>
                <w:t xml:space="preserve">FL: </w:t>
              </w:r>
            </w:ins>
            <w:ins w:id="146" w:author="Ren Da (CATT)" w:date="2021-11-12T10:15:00Z">
              <w:r>
                <w:rPr>
                  <w:bCs/>
                </w:rPr>
                <w:t>The y</w:t>
              </w:r>
            </w:ins>
            <w:ins w:id="147" w:author="Ren Da (CATT)" w:date="2021-11-12T10:12:00Z">
              <w:r>
                <w:rPr>
                  <w:bCs/>
                </w:rPr>
                <w:t xml:space="preserve">ellow highlighted wordings </w:t>
              </w:r>
            </w:ins>
            <w:ins w:id="148" w:author="Ren Da (CATT)" w:date="2021-11-12T10:16:00Z">
              <w:r>
                <w:rPr>
                  <w:bCs/>
                </w:rPr>
                <w:t xml:space="preserve">seem redundant, but </w:t>
              </w:r>
            </w:ins>
            <w:ins w:id="149" w:author="Ren Da (CATT)" w:date="2021-11-12T10:17:00Z">
              <w:r>
                <w:rPr>
                  <w:bCs/>
                </w:rPr>
                <w:t>it would be better to keep them</w:t>
              </w:r>
            </w:ins>
            <w:ins w:id="150" w:author="Ren Da (CATT)" w:date="2021-11-12T10:13:00Z">
              <w:r>
                <w:rPr>
                  <w:bCs/>
                </w:rPr>
                <w:t>. It m</w:t>
              </w:r>
            </w:ins>
            <w:ins w:id="151" w:author="Ren Da (CATT)" w:date="2021-11-12T10:14:00Z">
              <w:r>
                <w:rPr>
                  <w:bCs/>
                </w:rPr>
                <w:t>ay be clea</w:t>
              </w:r>
            </w:ins>
            <w:ins w:id="152" w:author="Ren Da (CATT)" w:date="2021-11-12T10:15:00Z">
              <w:r>
                <w:rPr>
                  <w:bCs/>
                </w:rPr>
                <w:t>r</w:t>
              </w:r>
            </w:ins>
            <w:ins w:id="153" w:author="Ren Da (CATT)" w:date="2021-11-12T10:14:00Z">
              <w:r>
                <w:rPr>
                  <w:bCs/>
                </w:rPr>
                <w:t xml:space="preserve">er if </w:t>
              </w:r>
            </w:ins>
            <w:ins w:id="154" w:author="Ren Da (CATT)" w:date="2021-11-12T10:16:00Z">
              <w:r>
                <w:rPr>
                  <w:bCs/>
                </w:rPr>
                <w:t>“</w:t>
              </w:r>
            </w:ins>
            <w:ins w:id="155" w:author="Ren Da (CATT)" w:date="2021-11-12T10:16:00Z">
              <w:r>
                <w:rPr>
                  <w:rFonts w:ascii="Times" w:hAnsi="Times" w:eastAsia="Batang"/>
                  <w:lang w:eastAsia="zh-CN"/>
                </w:rPr>
                <w:t xml:space="preserve">subject to UE’s capability” and “if the UE supports multiple UE Tx TEGs </w:t>
              </w:r>
            </w:ins>
            <w:ins w:id="156" w:author="Ren Da (CATT)" w:date="2021-11-12T10:16:00Z">
              <w:r>
                <w:rPr>
                  <w:rFonts w:ascii="Times" w:hAnsi="Times" w:eastAsia="Batang"/>
                  <w:highlight w:val="yellow"/>
                  <w:lang w:eastAsia="zh-CN"/>
                </w:rPr>
                <w:t>for UL TDOA”</w:t>
              </w:r>
            </w:ins>
            <w:ins w:id="157" w:author="Ren Da (CATT)" w:date="2021-11-12T10:18:00Z">
              <w:r>
                <w:rPr>
                  <w:rFonts w:ascii="Times" w:hAnsi="Times" w:eastAsia="Batang"/>
                  <w:highlight w:val="yellow"/>
                  <w:lang w:eastAsia="zh-CN"/>
                </w:rPr>
                <w:t xml:space="preserve"> </w:t>
              </w:r>
            </w:ins>
            <w:ins w:id="158" w:author="Ren Da (CATT)" w:date="2021-11-12T10:18:00Z">
              <w:r>
                <w:rPr>
                  <w:bCs/>
                </w:rPr>
                <w:t xml:space="preserve">are combined as  </w:t>
              </w:r>
            </w:ins>
            <w:ins w:id="159" w:author="Ren Da (CATT)" w:date="2021-11-12T10:14:00Z">
              <w:r>
                <w:rPr>
                  <w:bCs/>
                </w:rPr>
                <w:t xml:space="preserve">“subject to UE’s capability to  support multiple UE Tx TEGs for UL TDOA”, </w:t>
              </w:r>
            </w:ins>
            <w:ins w:id="160" w:author="Ren Da (CATT)" w:date="2021-11-12T10:17:00Z">
              <w:r>
                <w:rPr>
                  <w:bCs/>
                </w:rPr>
                <w:t>i.e.,</w:t>
              </w:r>
            </w:ins>
            <w:ins w:id="161" w:author="Ren Da (CATT)" w:date="2021-11-12T10:14:00Z">
              <w:r>
                <w:rPr>
                  <w:bCs/>
                </w:rPr>
                <w:t xml:space="preserve"> </w:t>
              </w:r>
            </w:ins>
            <w:ins w:id="162" w:author="Ren Da (CATT)" w:date="2021-11-12T10:15:00Z">
              <w:r>
                <w:rPr>
                  <w:bCs/>
                </w:rPr>
                <w:t>the UE supports sending Tx TEG information via RRC/NRPPa.</w:t>
              </w:r>
            </w:ins>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pPr>
              <w:spacing w:after="0"/>
            </w:pP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strike/>
                <w:color w:val="FF0000"/>
                <w:lang w:eastAsia="zh-CN"/>
              </w:rPr>
            </w:pPr>
            <w:r>
              <w:rPr>
                <w:rFonts w:ascii="Times" w:hAnsi="Times" w:eastAsia="Batang"/>
                <w:strike/>
                <w:color w:val="FF0000"/>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strike/>
                <w:color w:val="FF0000"/>
                <w:lang w:eastAsia="zh-CN"/>
              </w:rPr>
            </w:pPr>
            <w:r>
              <w:rPr>
                <w:rFonts w:hint="eastAsia" w:ascii="Times" w:hAnsi="Times" w:eastAsia="Batang"/>
                <w:strike/>
                <w:color w:val="FF0000"/>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rPr>
                <w:strike/>
                <w:color w:val="FF0000"/>
              </w:rPr>
            </w:pPr>
            <w:r>
              <w:rPr>
                <w:rFonts w:ascii="Times" w:hAnsi="Times" w:eastAsia="Batang"/>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hAnsi="Times" w:eastAsia="Batang"/>
                <w:strike/>
                <w:color w:val="FF0000"/>
                <w:lang w:eastAsia="zh-CN"/>
              </w:rPr>
              <w:t xml:space="preserve"> FFS: Mitigation of UE Tx timing errors when Multi-RTT, UL-TDOA and/or DL-TDOA are used.</w:t>
            </w:r>
          </w:p>
          <w:p>
            <w:pPr>
              <w:spacing w:after="0"/>
              <w:rPr>
                <w:ins w:id="163" w:author="Ren Da (CATT)" w:date="2021-11-12T10:18:00Z"/>
                <w:bCs/>
                <w:sz w:val="16"/>
                <w:szCs w:val="16"/>
                <w:lang w:val="en-US"/>
              </w:rPr>
            </w:pPr>
          </w:p>
          <w:p>
            <w:pPr>
              <w:spacing w:after="0"/>
              <w:rPr>
                <w:ins w:id="164" w:author="Ren Da (CATT)" w:date="2021-11-12T10:18:00Z"/>
                <w:bCs/>
              </w:rPr>
            </w:pPr>
            <w:ins w:id="165" w:author="Ren Da (CATT)" w:date="2021-11-12T10:18:00Z">
              <w:r>
                <w:rPr>
                  <w:bCs/>
                </w:rPr>
                <w:t>FL:</w:t>
              </w:r>
            </w:ins>
            <w:ins w:id="166" w:author="Ren Da (CATT)" w:date="2021-11-12T10:19:00Z">
              <w:r>
                <w:rPr>
                  <w:bCs/>
                </w:rPr>
                <w:t xml:space="preserve"> This can be another option</w:t>
              </w:r>
            </w:ins>
            <w:ins w:id="167" w:author="Ren Da (CATT)" w:date="2021-11-12T10:18:00Z">
              <w:r>
                <w:rPr>
                  <w:bCs/>
                </w:rPr>
                <w:t>.</w:t>
              </w:r>
            </w:ins>
            <w:ins w:id="168" w:author="Ren Da (CATT)" w:date="2021-11-12T10:19:00Z">
              <w:r>
                <w:rPr>
                  <w:bCs/>
                </w:rPr>
                <w:t xml:space="preserve"> It basically means when both UL-TDOA and Multi-RTT are used, </w:t>
              </w:r>
            </w:ins>
            <w:ins w:id="169" w:author="Ren Da (CATT)" w:date="2021-11-12T10:20:00Z">
              <w:r>
                <w:rPr>
                  <w:bCs/>
                </w:rPr>
                <w:t xml:space="preserve">it gives the LMF the freedom to request the Tx TEGs either via RRC/NRPPa or via </w:t>
              </w:r>
            </w:ins>
            <w:ins w:id="170" w:author="Ren Da (CATT)" w:date="2021-11-12T10:21:00Z">
              <w:r>
                <w:rPr>
                  <w:bCs/>
                </w:rPr>
                <w:t xml:space="preserve">LPP. </w:t>
              </w:r>
            </w:ins>
          </w:p>
          <w:p>
            <w:pPr>
              <w:spacing w:after="0"/>
              <w:rPr>
                <w:bCs/>
                <w:sz w:val="16"/>
                <w:szCs w:val="16"/>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bCs/>
                <w:sz w:val="16"/>
                <w:szCs w:val="16"/>
              </w:rPr>
            </w:pPr>
            <w:r>
              <w:rPr>
                <w:rFonts w:hint="eastAsia" w:eastAsiaTheme="minorEastAsia"/>
                <w:bCs/>
                <w:sz w:val="16"/>
                <w:szCs w:val="16"/>
                <w:lang w:eastAsia="zh-CN"/>
              </w:rPr>
              <w:t>Support.</w:t>
            </w:r>
            <w:r>
              <w:rPr>
                <w:bCs/>
                <w:sz w:val="16"/>
                <w:szCs w:val="16"/>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ins w:id="171"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type="textWrapping"/>
            </w:r>
            <w:r>
              <w:rPr>
                <w:rFonts w:eastAsiaTheme="minorEastAsia"/>
                <w:bCs/>
                <w:sz w:val="16"/>
                <w:szCs w:val="16"/>
                <w:lang w:eastAsia="zh-CN"/>
              </w:rPr>
              <w:br w:type="textWrapping"/>
            </w:r>
            <w:r>
              <w:rPr>
                <w:rFonts w:eastAsiaTheme="minorEastAsia"/>
                <w:bCs/>
                <w:sz w:val="16"/>
                <w:szCs w:val="16"/>
                <w:lang w:eastAsia="zh-CN"/>
              </w:rP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pPr>
              <w:spacing w:after="0"/>
              <w:rPr>
                <w:ins w:id="172" w:author="Ren Da (CATT)" w:date="2021-11-12T10:21:00Z"/>
                <w:rFonts w:eastAsiaTheme="minorEastAsia"/>
                <w:bCs/>
                <w:sz w:val="16"/>
                <w:szCs w:val="16"/>
                <w:lang w:eastAsia="zh-CN"/>
              </w:rPr>
            </w:pPr>
          </w:p>
          <w:p>
            <w:pPr>
              <w:spacing w:after="0"/>
              <w:rPr>
                <w:ins w:id="173" w:author="Ren Da (CATT)" w:date="2021-11-12T10:21:00Z"/>
                <w:bCs/>
              </w:rPr>
            </w:pPr>
            <w:ins w:id="174" w:author="Ren Da (CATT)" w:date="2021-11-12T10:21:00Z">
              <w:r>
                <w:rPr>
                  <w:bCs/>
                </w:rPr>
                <w:t xml:space="preserve">FL: It </w:t>
              </w:r>
            </w:ins>
            <w:ins w:id="175" w:author="Ren Da (CATT)" w:date="2021-11-12T10:22:00Z">
              <w:r>
                <w:rPr>
                  <w:bCs/>
                </w:rPr>
                <w:t>would be simpler that the UE simply makes the response based on the request from the network, assume the network wi</w:t>
              </w:r>
            </w:ins>
            <w:ins w:id="176" w:author="Ren Da (CATT)" w:date="2021-11-12T10:23:00Z">
              <w:r>
                <w:rPr>
                  <w:bCs/>
                </w:rPr>
                <w:t xml:space="preserve">ll avoid the unnecessary request by the implementation.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ins w:id="177"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pPr>
              <w:spacing w:after="0"/>
              <w:rPr>
                <w:ins w:id="178" w:author="Ren Da (CATT)" w:date="2021-11-12T10:23:00Z"/>
                <w:rFonts w:eastAsiaTheme="minorEastAsia"/>
                <w:bCs/>
                <w:sz w:val="16"/>
                <w:szCs w:val="16"/>
                <w:lang w:eastAsia="zh-CN"/>
              </w:rPr>
            </w:pPr>
          </w:p>
          <w:p>
            <w:pPr>
              <w:spacing w:after="0"/>
              <w:rPr>
                <w:rFonts w:eastAsiaTheme="minorEastAsia"/>
                <w:bCs/>
                <w:sz w:val="16"/>
                <w:szCs w:val="16"/>
                <w:lang w:eastAsia="zh-CN"/>
              </w:rPr>
            </w:pPr>
            <w:ins w:id="179" w:author="Ren Da (CATT)" w:date="2021-11-12T10:23:00Z">
              <w:r>
                <w:rPr>
                  <w:rFonts w:eastAsiaTheme="minorEastAsia"/>
                  <w:bCs/>
                  <w:sz w:val="16"/>
                  <w:szCs w:val="16"/>
                  <w:lang w:eastAsia="zh-CN"/>
                </w:rPr>
                <w:t xml:space="preserve">FL: </w:t>
              </w:r>
            </w:ins>
            <w:ins w:id="180" w:author="Ren Da (CATT)" w:date="2021-11-12T10:24:00Z">
              <w:r>
                <w:rPr>
                  <w:rFonts w:eastAsiaTheme="minorEastAsia"/>
                  <w:bCs/>
                  <w:sz w:val="16"/>
                  <w:szCs w:val="16"/>
                  <w:lang w:eastAsia="zh-CN"/>
                </w:rPr>
                <w:t>It would be better to have the clarity since the question was brought up.</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MTK</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 xml:space="preserve">We support </w:t>
            </w:r>
            <w:r>
              <w:rPr>
                <w:rFonts w:eastAsiaTheme="minorEastAsia"/>
                <w:bCs/>
                <w:sz w:val="16"/>
                <w:szCs w:val="16"/>
                <w:lang w:eastAsia="zh-CN"/>
              </w:rPr>
              <w:t>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ame understanding as Ericsson, and only remove the entire FFS bullets.</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hint="eastAsia" w:eastAsiaTheme="minorEastAsia"/>
                <w:bCs/>
                <w:sz w:val="16"/>
                <w:szCs w:val="16"/>
                <w:lang w:eastAsia="zh-CN"/>
              </w:rPr>
              <w:t>.</w:t>
            </w:r>
          </w:p>
          <w:p>
            <w:pPr>
              <w:spacing w:after="0"/>
              <w:rPr>
                <w:rFonts w:eastAsiaTheme="minorEastAsia"/>
                <w:bCs/>
                <w:sz w:val="16"/>
                <w:szCs w:val="16"/>
                <w:lang w:eastAsia="zh-CN"/>
              </w:rPr>
            </w:pPr>
          </w:p>
          <w:p>
            <w:pPr>
              <w:pStyle w:val="152"/>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hint="eastAsia" w:eastAsiaTheme="minor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pPr>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bCs/>
                <w:sz w:val="16"/>
                <w:szCs w:val="16"/>
              </w:rPr>
            </w:pPr>
            <w:r>
              <w:rPr>
                <w:rFonts w:eastAsiaTheme="minorEastAsia"/>
                <w:bCs/>
                <w:sz w:val="16"/>
                <w:szCs w:val="16"/>
                <w:lang w:eastAsia="zh-CN"/>
              </w:rPr>
              <w:t>Support 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pPr>
              <w:spacing w:after="0"/>
              <w:rPr>
                <w:rFonts w:eastAsiaTheme="minorEastAsia"/>
                <w:bCs/>
                <w:sz w:val="16"/>
                <w:szCs w:val="16"/>
                <w:lang w:eastAsia="zh-CN"/>
              </w:rPr>
            </w:pPr>
          </w:p>
          <w:p>
            <w:pPr>
              <w:spacing w:after="0"/>
              <w:rPr>
                <w:rFonts w:eastAsiaTheme="minorEastAsia"/>
                <w:bCs/>
                <w:sz w:val="16"/>
                <w:szCs w:val="16"/>
                <w:lang w:eastAsia="zh-CN"/>
              </w:rPr>
            </w:pPr>
            <w:ins w:id="181" w:author="Ren Da (CATT)" w:date="2021-11-12T10:23:00Z">
              <w:r>
                <w:rPr>
                  <w:rFonts w:eastAsiaTheme="minorEastAsia"/>
                  <w:bCs/>
                  <w:sz w:val="16"/>
                  <w:szCs w:val="16"/>
                  <w:lang w:eastAsia="zh-CN"/>
                </w:rPr>
                <w:t xml:space="preserve">FL: </w:t>
              </w:r>
            </w:ins>
            <w:ins w:id="182" w:author="Ren Da (CATT)" w:date="2021-11-12T10:26:00Z">
              <w:r>
                <w:rPr>
                  <w:rFonts w:eastAsiaTheme="minorEastAsia"/>
                  <w:bCs/>
                  <w:sz w:val="16"/>
                  <w:szCs w:val="16"/>
                  <w:lang w:eastAsia="zh-CN"/>
                </w:rPr>
                <w:t xml:space="preserve">Which part? I assume </w:t>
              </w:r>
            </w:ins>
            <w:ins w:id="183" w:author="Ren Da (CATT)" w:date="2021-11-12T10:27:00Z">
              <w:r>
                <w:rPr>
                  <w:rFonts w:eastAsiaTheme="minorEastAsia"/>
                  <w:bCs/>
                  <w:sz w:val="16"/>
                  <w:szCs w:val="16"/>
                  <w:lang w:eastAsia="zh-CN"/>
                </w:rPr>
                <w:t xml:space="preserve">we need to at least to resolve the “FFS”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ins w:id="184" w:author="Ren Da (CATT)" w:date="2021-11-12T10:27:00Z"/>
                <w:rFonts w:eastAsiaTheme="minorEastAsia"/>
                <w:bCs/>
                <w:sz w:val="16"/>
                <w:szCs w:val="16"/>
                <w:lang w:val="en-US" w:eastAsia="zh-CN"/>
              </w:rPr>
            </w:pPr>
            <w:r>
              <w:rPr>
                <w:rFonts w:hint="eastAsia" w:eastAsiaTheme="minorEastAsia"/>
                <w:bCs/>
                <w:sz w:val="16"/>
                <w:szCs w:val="16"/>
                <w:lang w:val="en-US" w:eastAsia="zh-CN"/>
              </w:rPr>
              <w:t>Support FL proposal if the yellow parts suggested by Ericsson are removed.</w:t>
            </w:r>
          </w:p>
          <w:p>
            <w:pPr>
              <w:spacing w:after="0"/>
              <w:rPr>
                <w:ins w:id="185" w:author="Ren Da (CATT)" w:date="2021-11-12T10:27:00Z"/>
                <w:rFonts w:eastAsiaTheme="minorEastAsia"/>
                <w:bCs/>
                <w:sz w:val="16"/>
                <w:szCs w:val="16"/>
                <w:lang w:eastAsia="zh-CN"/>
              </w:rPr>
            </w:pPr>
          </w:p>
          <w:p>
            <w:pPr>
              <w:spacing w:after="0"/>
              <w:rPr>
                <w:rFonts w:eastAsiaTheme="minorEastAsia"/>
                <w:bCs/>
                <w:sz w:val="16"/>
                <w:szCs w:val="16"/>
                <w:lang w:eastAsia="zh-CN"/>
              </w:rPr>
            </w:pPr>
            <w:ins w:id="186" w:author="Ren Da (CATT)" w:date="2021-11-12T10:27:00Z">
              <w:r>
                <w:rPr>
                  <w:rFonts w:eastAsiaTheme="minorEastAsia"/>
                  <w:bCs/>
                  <w:sz w:val="16"/>
                  <w:szCs w:val="16"/>
                  <w:lang w:eastAsia="zh-CN"/>
                </w:rPr>
                <w:t xml:space="preserve">FL: </w:t>
              </w:r>
            </w:ins>
            <w:ins w:id="187" w:author="Ren Da (CATT)" w:date="2021-11-12T10:28:00Z">
              <w:r>
                <w:rPr>
                  <w:rFonts w:hint="eastAsia" w:eastAsiaTheme="minorEastAsia"/>
                  <w:bCs/>
                  <w:sz w:val="16"/>
                  <w:szCs w:val="16"/>
                  <w:lang w:val="en-US" w:eastAsia="zh-CN"/>
                </w:rPr>
                <w:t xml:space="preserve">yellow parts suggested by </w:t>
              </w:r>
            </w:ins>
            <w:ins w:id="188" w:author="Ren Da (CATT)" w:date="2021-11-12T10:28:00Z">
              <w:r>
                <w:rPr>
                  <w:rFonts w:eastAsiaTheme="minorEastAsia"/>
                  <w:bCs/>
                  <w:sz w:val="16"/>
                  <w:szCs w:val="16"/>
                  <w:lang w:val="en-US" w:eastAsia="zh-CN"/>
                </w:rPr>
                <w:t>vivo?</w:t>
              </w:r>
            </w:ins>
            <w:ins w:id="189" w:author="Ren Da (CATT)" w:date="2021-11-12T10:28:00Z">
              <w:r>
                <w:rPr>
                  <w:rFonts w:hint="eastAsia" w:eastAsiaTheme="minorEastAsia"/>
                  <w:bCs/>
                  <w:sz w:val="16"/>
                  <w:szCs w:val="16"/>
                  <w:lang w:val="en-US" w:eastAsia="zh-CN"/>
                </w:rPr>
                <w:t xml:space="preserve">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shd w:val="clear" w:color="auto" w:fill="auto"/>
          </w:tcPr>
          <w:p>
            <w:pPr>
              <w:spacing w:after="0"/>
              <w:rPr>
                <w:rFonts w:eastAsiaTheme="minorEastAsia"/>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LGE</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pPr>
        <w:spacing w:after="0"/>
      </w:pPr>
    </w:p>
    <w:p>
      <w:pPr>
        <w:tabs>
          <w:tab w:val="left" w:pos="1800"/>
        </w:tabs>
        <w:spacing w:line="240" w:lineRule="auto"/>
        <w:jc w:val="left"/>
      </w:pPr>
    </w:p>
    <w:p>
      <w:pPr>
        <w:pStyle w:val="4"/>
        <w:rPr>
          <w:highlight w:val="lightGray"/>
        </w:rPr>
      </w:pPr>
      <w:r>
        <w:rPr>
          <w:highlight w:val="lightGray"/>
        </w:rPr>
        <w:t>(Closed) Proposal 3.2b (H)</w:t>
      </w:r>
    </w:p>
    <w:p>
      <w:pPr>
        <w:rPr>
          <w:i/>
        </w:rPr>
      </w:pPr>
      <w:r>
        <w:rPr>
          <w:i/>
        </w:rPr>
        <w:t>Modify the previous working assumption made in RAN1#106bis-e as follows by one of the following alternatives:</w:t>
      </w:r>
    </w:p>
    <w:p>
      <w:r>
        <w:t xml:space="preserve">Alt. 1: </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 xml:space="preserve">For mitigating UE Tx timing errors for UL TDOA, </w:t>
      </w:r>
      <w:r>
        <w:rPr>
          <w:rFonts w:ascii="Times" w:hAnsi="Times" w:eastAsia="Batang"/>
          <w:color w:val="FF0000"/>
          <w:u w:val="single"/>
          <w:lang w:eastAsia="zh-CN"/>
        </w:rPr>
        <w:t xml:space="preserve">including when UL TDOA is used together with DL-TDOA, </w:t>
      </w:r>
      <w:r>
        <w:rPr>
          <w:rFonts w:ascii="Times" w:hAnsi="Times" w:eastAsia="Batang"/>
          <w:lang w:eastAsia="zh-CN"/>
        </w:rPr>
        <w:t>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strike/>
          <w:color w:val="FF0000"/>
          <w:lang w:eastAsia="zh-CN"/>
        </w:rPr>
      </w:pPr>
      <w:r>
        <w:rPr>
          <w:rFonts w:ascii="Times" w:hAnsi="Times" w:eastAsia="Batang"/>
          <w:strike/>
          <w:color w:val="FF0000"/>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 xml:space="preserve">For mitigating UE Tx timing errors for Multi-RTT, </w:t>
      </w:r>
      <w:r>
        <w:rPr>
          <w:rFonts w:ascii="Times" w:hAnsi="Times" w:eastAsia="Batang"/>
          <w:color w:val="FF0000"/>
          <w:u w:val="single"/>
          <w:lang w:eastAsia="zh-CN"/>
        </w:rPr>
        <w:t>including when Multi-RTT is used together with DL TDOA and/or UL TDOA</w:t>
      </w:r>
      <w:r>
        <w:rPr>
          <w:rFonts w:ascii="Times" w:hAnsi="Times" w:eastAsia="Batang"/>
          <w:lang w:eastAsia="zh-CN"/>
        </w:rPr>
        <w: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strike/>
          <w:color w:val="FF0000"/>
          <w:lang w:eastAsia="zh-CN"/>
        </w:rPr>
      </w:pPr>
      <w:r>
        <w:rPr>
          <w:rFonts w:hint="eastAsia" w:ascii="Times" w:hAnsi="Times" w:eastAsia="Batang"/>
          <w:strike/>
          <w:color w:val="FF0000"/>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rPr>
          <w:strike/>
          <w:color w:val="FF0000"/>
        </w:rPr>
      </w:pPr>
      <w:r>
        <w:rPr>
          <w:rFonts w:ascii="Times" w:hAnsi="Times" w:eastAsia="Batang"/>
          <w:strike/>
          <w:color w:val="FF0000"/>
          <w:lang w:eastAsia="zh-CN"/>
        </w:rPr>
        <w:t>FFS: Mitigation of UE Tx timing errors when Multi-RTT, UL-TDOA and/or DL-TDOA are used.</w:t>
      </w:r>
    </w:p>
    <w:p>
      <w:pPr>
        <w:rPr>
          <w:ins w:id="190" w:author="Ren Da (CATT)" w:date="2021-11-12T10:28:00Z"/>
          <w:lang w:val="en-US"/>
        </w:rPr>
      </w:pPr>
    </w:p>
    <w:p>
      <w:r>
        <w:t xml:space="preserve">Alt. 2: </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rFonts w:ascii="Times" w:hAnsi="Times" w:eastAsia="Batang"/>
          <w:strike/>
          <w:color w:val="FF0000"/>
          <w:lang w:eastAsia="zh-CN"/>
        </w:rPr>
      </w:pPr>
      <w:r>
        <w:rPr>
          <w:rFonts w:ascii="Times" w:hAnsi="Times" w:eastAsia="Batang"/>
          <w:strike/>
          <w:color w:val="FF0000"/>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rFonts w:ascii="Times" w:hAnsi="Times" w:eastAsia="Batang"/>
          <w:lang w:eastAsia="zh-CN"/>
        </w:rPr>
      </w:pPr>
      <w:r>
        <w:rPr>
          <w:rFonts w:ascii="Times" w:hAnsi="Times" w:eastAsia="Batang"/>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rFonts w:ascii="Times" w:hAnsi="Times" w:eastAsia="Batang"/>
          <w:strike/>
          <w:color w:val="FF0000"/>
          <w:lang w:eastAsia="zh-CN"/>
        </w:rPr>
      </w:pPr>
      <w:r>
        <w:rPr>
          <w:rFonts w:hint="eastAsia" w:ascii="Times" w:hAnsi="Times" w:eastAsia="Batang"/>
          <w:strike/>
          <w:color w:val="FF0000"/>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rFonts w:ascii="Times" w:hAnsi="Times" w:eastAsia="Batang"/>
          <w:lang w:eastAsia="zh-CN"/>
        </w:rPr>
      </w:pPr>
      <w:r>
        <w:rPr>
          <w:rFonts w:hint="eastAsia" w:ascii="Times" w:hAnsi="Times" w:eastAsia="Batang"/>
          <w:lang w:eastAsia="zh-CN"/>
        </w:rPr>
        <w:t>UE should report its capability of supporting multiple UE Tx TEGs for Multi-RTT directly to the LMF.</w:t>
      </w:r>
    </w:p>
    <w:p>
      <w:pPr>
        <w:pStyle w:val="152"/>
        <w:numPr>
          <w:ilvl w:val="0"/>
          <w:numId w:val="38"/>
        </w:numPr>
        <w:rPr>
          <w:rFonts w:ascii="Times" w:hAnsi="Times" w:eastAsia="Batang"/>
          <w:color w:val="FF0000"/>
          <w:u w:val="single"/>
          <w:lang w:eastAsia="zh-CN"/>
        </w:rPr>
      </w:pPr>
      <w:r>
        <w:rPr>
          <w:rFonts w:ascii="Times" w:hAnsi="Times" w:eastAsia="Batang"/>
          <w:color w:val="FF0000"/>
          <w:u w:val="single"/>
          <w:lang w:eastAsia="zh-CN"/>
        </w:rPr>
        <w:t xml:space="preserve">For mitigating UE Tx timing errors when both UL-TDOA and Multi-RTT are used, the UE should provide the association information of UL SRS resources for positioning with Tx TEGs:  </w:t>
      </w:r>
    </w:p>
    <w:p>
      <w:pPr>
        <w:pStyle w:val="152"/>
        <w:numPr>
          <w:ilvl w:val="1"/>
          <w:numId w:val="38"/>
        </w:numPr>
        <w:rPr>
          <w:rFonts w:ascii="Times" w:hAnsi="Times" w:eastAsia="Batang"/>
          <w:color w:val="FF0000"/>
          <w:u w:val="single"/>
          <w:lang w:eastAsia="zh-CN"/>
        </w:rPr>
      </w:pPr>
      <w:r>
        <w:rPr>
          <w:rFonts w:ascii="Times" w:hAnsi="Times" w:eastAsia="Batang"/>
          <w:color w:val="FF0000"/>
          <w:u w:val="single"/>
          <w:lang w:eastAsia="zh-CN"/>
        </w:rPr>
        <w:t xml:space="preserve">to the serving gNB if a request to do so is received from the gNB </w:t>
      </w:r>
    </w:p>
    <w:p>
      <w:pPr>
        <w:pStyle w:val="152"/>
        <w:numPr>
          <w:ilvl w:val="1"/>
          <w:numId w:val="38"/>
        </w:numPr>
        <w:rPr>
          <w:rFonts w:ascii="Times" w:hAnsi="Times" w:eastAsia="Batang"/>
          <w:color w:val="FF0000"/>
          <w:u w:val="single"/>
          <w:lang w:eastAsia="zh-CN"/>
        </w:rPr>
      </w:pPr>
      <w:r>
        <w:rPr>
          <w:rFonts w:ascii="Times" w:hAnsi="Times" w:eastAsia="Batang"/>
          <w:color w:val="FF0000"/>
          <w:u w:val="single"/>
          <w:lang w:eastAsia="zh-CN"/>
        </w:rPr>
        <w:t xml:space="preserve">to the LMF if a request to do so is received from the LMF. </w:t>
      </w:r>
    </w:p>
    <w:p>
      <w:pPr>
        <w:pStyle w:val="152"/>
        <w:numPr>
          <w:ilvl w:val="0"/>
          <w:numId w:val="38"/>
        </w:numPr>
        <w:rPr>
          <w:strike/>
          <w:color w:val="FF0000"/>
        </w:rPr>
      </w:pPr>
      <w:r>
        <w:rPr>
          <w:rFonts w:ascii="Times" w:hAnsi="Times" w:eastAsia="Batang"/>
          <w:strike/>
          <w:color w:val="FF0000"/>
          <w:lang w:eastAsia="zh-CN"/>
        </w:rPr>
        <w:t>FFS: Mitigation of UE Tx timing errors when Multi-RTT, UL-TDOA and/or DL-TDOA are used.</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pPr>
              <w:spacing w:after="0"/>
              <w:rPr>
                <w:bCs/>
                <w:sz w:val="16"/>
                <w:szCs w:val="16"/>
              </w:rPr>
            </w:pPr>
          </w:p>
          <w:p>
            <w:pPr>
              <w:pStyle w:val="152"/>
              <w:numPr>
                <w:ilvl w:val="0"/>
                <w:numId w:val="38"/>
              </w:numPr>
              <w:rPr>
                <w:rFonts w:ascii="Times" w:hAnsi="Times" w:eastAsia="Batang"/>
                <w:color w:val="FF0000"/>
                <w:u w:val="single"/>
                <w:lang w:eastAsia="zh-CN"/>
              </w:rPr>
            </w:pPr>
            <w:r>
              <w:rPr>
                <w:rFonts w:ascii="Times" w:hAnsi="Times" w:eastAsia="Batang"/>
                <w:color w:val="FF0000"/>
                <w:u w:val="single"/>
                <w:lang w:eastAsia="zh-CN"/>
              </w:rPr>
              <w:t xml:space="preserve">For mitigating UE Tx timing errors when both UL-TDOA and Multi-RTT are used, the UE should provide the association information of UL SRS resources for positioning with Tx TEGs:  </w:t>
            </w:r>
          </w:p>
          <w:p>
            <w:pPr>
              <w:pStyle w:val="152"/>
              <w:numPr>
                <w:ilvl w:val="1"/>
                <w:numId w:val="38"/>
              </w:numPr>
              <w:rPr>
                <w:rFonts w:ascii="Times" w:hAnsi="Times" w:eastAsia="Batang"/>
                <w:color w:val="FF0000"/>
                <w:u w:val="single"/>
                <w:lang w:eastAsia="zh-CN"/>
              </w:rPr>
            </w:pPr>
            <w:r>
              <w:rPr>
                <w:rFonts w:ascii="Times" w:hAnsi="Times" w:eastAsia="Batang"/>
                <w:color w:val="FF0000"/>
                <w:u w:val="single"/>
                <w:lang w:eastAsia="zh-CN"/>
              </w:rPr>
              <w:t xml:space="preserve">to the serving gNB if a request to do so is received from the </w:t>
            </w:r>
            <w:r>
              <w:rPr>
                <w:rFonts w:ascii="Times" w:hAnsi="Times" w:eastAsia="Batang"/>
                <w:color w:val="FF0000"/>
                <w:highlight w:val="yellow"/>
                <w:u w:val="single"/>
                <w:lang w:eastAsia="zh-CN"/>
              </w:rPr>
              <w:t>serving</w:t>
            </w:r>
            <w:r>
              <w:rPr>
                <w:rFonts w:ascii="Times" w:hAnsi="Times" w:eastAsia="Batang"/>
                <w:color w:val="FF0000"/>
                <w:u w:val="single"/>
                <w:lang w:eastAsia="zh-CN"/>
              </w:rPr>
              <w:t xml:space="preserve"> gNB </w:t>
            </w:r>
          </w:p>
          <w:p>
            <w:pPr>
              <w:pStyle w:val="152"/>
              <w:numPr>
                <w:ilvl w:val="1"/>
                <w:numId w:val="38"/>
              </w:numPr>
              <w:rPr>
                <w:rFonts w:ascii="Times" w:hAnsi="Times" w:eastAsia="Batang"/>
                <w:color w:val="FF0000"/>
                <w:u w:val="single"/>
                <w:lang w:eastAsia="zh-CN"/>
              </w:rPr>
            </w:pPr>
            <w:r>
              <w:rPr>
                <w:rFonts w:ascii="Times" w:hAnsi="Times" w:eastAsia="Batang"/>
                <w:color w:val="FF0000"/>
                <w:u w:val="single"/>
                <w:lang w:eastAsia="zh-CN"/>
              </w:rPr>
              <w:t xml:space="preserve">to the LMF if a request to do so is received from the LMF. </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Alt.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bCs/>
                <w:sz w:val="16"/>
                <w:szCs w:val="16"/>
              </w:rPr>
            </w:pPr>
          </w:p>
        </w:tc>
      </w:tr>
    </w:tbl>
    <w:p/>
    <w:p>
      <w:pPr>
        <w:rPr>
          <w:b/>
        </w:rPr>
      </w:pPr>
      <w:r>
        <w:rPr>
          <w:b/>
          <w:highlight w:val="green"/>
        </w:rPr>
        <w:t>Agreement</w:t>
      </w:r>
    </w:p>
    <w:p>
      <w:r>
        <w:t>Confirm and modify the working assumption with the following modifications:</w:t>
      </w:r>
    </w:p>
    <w:p>
      <w:pPr>
        <w:pStyle w:val="152"/>
        <w:numPr>
          <w:ilvl w:val="0"/>
          <w:numId w:val="38"/>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pPr>
        <w:pStyle w:val="152"/>
        <w:numPr>
          <w:ilvl w:val="1"/>
          <w:numId w:val="38"/>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pPr>
        <w:pStyle w:val="152"/>
        <w:numPr>
          <w:ilvl w:val="2"/>
          <w:numId w:val="38"/>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pPr>
        <w:pStyle w:val="152"/>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pPr>
        <w:pStyle w:val="152"/>
        <w:numPr>
          <w:ilvl w:val="0"/>
          <w:numId w:val="38"/>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pPr>
        <w:pStyle w:val="152"/>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pPr>
        <w:pStyle w:val="152"/>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pPr>
        <w:pStyle w:val="152"/>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pPr>
        <w:pStyle w:val="152"/>
        <w:numPr>
          <w:ilvl w:val="1"/>
          <w:numId w:val="38"/>
        </w:numPr>
        <w:rPr>
          <w:color w:val="FF0000"/>
          <w:u w:val="single"/>
          <w:lang w:eastAsia="zh-CN"/>
        </w:rPr>
      </w:pPr>
      <w:r>
        <w:rPr>
          <w:color w:val="FF0000"/>
          <w:u w:val="single"/>
          <w:lang w:eastAsia="zh-CN"/>
        </w:rPr>
        <w:t xml:space="preserve">to the serving gNB if a request to provide the association information is received from the gNB </w:t>
      </w:r>
    </w:p>
    <w:p>
      <w:pPr>
        <w:pStyle w:val="152"/>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pPr>
        <w:pStyle w:val="152"/>
        <w:numPr>
          <w:ilvl w:val="0"/>
          <w:numId w:val="38"/>
        </w:numPr>
        <w:rPr>
          <w:strike/>
          <w:color w:val="FF0000"/>
        </w:rPr>
      </w:pPr>
      <w:r>
        <w:rPr>
          <w:strike/>
          <w:color w:val="FF0000"/>
          <w:lang w:eastAsia="zh-CN"/>
        </w:rPr>
        <w:t>FFS: Mitigation of UE Tx timing errors when Multi-RTT, UL-TDOA and/or DL-TDOA are used.</w:t>
      </w:r>
    </w:p>
    <w:p/>
    <w:p/>
    <w:p>
      <w:pPr>
        <w:pStyle w:val="3"/>
      </w:pPr>
      <w:r>
        <w:t xml:space="preserve">Reception of the DL PRS/UL SRS resource with </w:t>
      </w:r>
      <w:r>
        <w:rPr>
          <w:rFonts w:eastAsia="宋体"/>
          <w:iCs/>
          <w:lang w:eastAsia="zh-CN"/>
        </w:rPr>
        <w:t>different UE/TRP Rx TEGs</w:t>
      </w:r>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iCs/>
              </w:rPr>
            </w:pPr>
            <w:r>
              <w:rPr>
                <w:iCs/>
                <w:highlight w:val="green"/>
              </w:rPr>
              <w:t xml:space="preserve">Agreement: </w:t>
            </w:r>
            <w:r>
              <w:rPr>
                <w:iCs/>
              </w:rPr>
              <w:t>(RAN#106bis-e)</w:t>
            </w:r>
          </w:p>
          <w:p>
            <w:pPr>
              <w:rPr>
                <w:iCs/>
              </w:rPr>
            </w:pPr>
            <w:r>
              <w:rPr>
                <w:iCs/>
              </w:rPr>
              <w:t>Make the following modification on the previous agreement made in RAN#106e:</w:t>
            </w:r>
          </w:p>
          <w:p>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pPr>
              <w:numPr>
                <w:ilvl w:val="2"/>
                <w:numId w:val="29"/>
              </w:numPr>
              <w:spacing w:after="0" w:line="240" w:lineRule="auto"/>
              <w:rPr>
                <w:rFonts w:eastAsia="Times New Roman" w:cs="Times"/>
              </w:rPr>
            </w:pPr>
            <w:r>
              <w:rPr>
                <w:rFonts w:eastAsia="Times New Roman" w:cs="Times"/>
              </w:rPr>
              <w:t>N=[2, 3, 4, 6, 8]</w:t>
            </w:r>
            <w:r>
              <w:rPr>
                <w:rStyle w:val="489"/>
                <w:rFonts w:eastAsia="Times New Roman" w:cs="Times"/>
              </w:rPr>
              <w:t> </w:t>
            </w:r>
            <w:r>
              <w:rPr>
                <w:rFonts w:eastAsia="Times New Roman" w:cs="Times"/>
              </w:rPr>
              <w:t>(FFS:</w:t>
            </w:r>
            <w:r>
              <w:rPr>
                <w:rStyle w:val="489"/>
                <w:rFonts w:eastAsia="Times New Roman" w:cs="Times"/>
              </w:rPr>
              <w:t> </w:t>
            </w:r>
            <w:r>
              <w:rPr>
                <w:rFonts w:eastAsia="Times New Roman" w:cs="Times"/>
              </w:rPr>
              <w:t>other values),</w:t>
            </w:r>
            <w:r>
              <w:rPr>
                <w:rStyle w:val="489"/>
                <w:rFonts w:eastAsia="Times New Roman" w:cs="Times"/>
              </w:rPr>
              <w:t> </w:t>
            </w:r>
            <w:r>
              <w:rPr>
                <w:rFonts w:eastAsia="Times New Roman" w:cs="Times"/>
              </w:rPr>
              <w:t>where the maximum value of N depends on UE capability</w:t>
            </w:r>
          </w:p>
          <w:p>
            <w:pPr>
              <w:numPr>
                <w:ilvl w:val="1"/>
                <w:numId w:val="29"/>
              </w:numPr>
              <w:spacing w:after="0" w:line="240" w:lineRule="auto"/>
              <w:rPr>
                <w:rFonts w:eastAsia="Times New Roman" w:cs="Times"/>
              </w:rPr>
            </w:pPr>
            <w:r>
              <w:rPr>
                <w:rFonts w:eastAsia="Times New Roman" w:cs="Times"/>
              </w:rPr>
              <w:t>The TRP can be either a “RSTD” reference TRP or a neighbour TRP</w:t>
            </w:r>
          </w:p>
          <w:p>
            <w:pPr>
              <w:numPr>
                <w:ilvl w:val="1"/>
                <w:numId w:val="29"/>
              </w:numPr>
              <w:spacing w:after="0" w:line="240" w:lineRule="auto"/>
              <w:rPr>
                <w:rFonts w:eastAsia="Times New Roman" w:cs="Times"/>
              </w:rPr>
            </w:pPr>
            <w:r>
              <w:rPr>
                <w:rFonts w:eastAsia="Times New Roman" w:cs="Times"/>
              </w:rPr>
              <w:t>FFS: details of the signalling, procedures, and UE capability</w:t>
            </w:r>
          </w:p>
          <w:p>
            <w:pPr>
              <w:numPr>
                <w:ilvl w:val="1"/>
                <w:numId w:val="29"/>
              </w:numPr>
              <w:spacing w:after="0" w:line="240" w:lineRule="auto"/>
              <w:rPr>
                <w:rFonts w:eastAsia="Times New Roman" w:cs="Times"/>
              </w:rPr>
            </w:pPr>
            <w:r>
              <w:rPr>
                <w:rFonts w:eastAsia="Times New Roman" w:cs="Times"/>
              </w:rPr>
              <w:t>The</w:t>
            </w:r>
            <w:r>
              <w:rPr>
                <w:rStyle w:val="489"/>
                <w:rFonts w:eastAsia="Times New Roman" w:cs="Times"/>
              </w:rPr>
              <w:t> </w:t>
            </w:r>
            <w:r>
              <w:rPr>
                <w:rFonts w:eastAsia="Times New Roman" w:cs="Times"/>
              </w:rPr>
              <w:t>timestamps of the</w:t>
            </w:r>
            <w:r>
              <w:rPr>
                <w:rStyle w:val="489"/>
                <w:rFonts w:eastAsia="Times New Roman" w:cs="Times"/>
              </w:rPr>
              <w:t> </w:t>
            </w:r>
            <w:r>
              <w:rPr>
                <w:rFonts w:eastAsia="Times New Roman" w:cs="Times"/>
              </w:rPr>
              <w:t>multiple RSTD measurements</w:t>
            </w:r>
            <w:r>
              <w:rPr>
                <w:rStyle w:val="489"/>
                <w:rFonts w:eastAsia="Times New Roman" w:cs="Times"/>
              </w:rPr>
              <w:t> </w:t>
            </w:r>
            <w:r>
              <w:rPr>
                <w:rFonts w:eastAsia="Times New Roman" w:cs="Times"/>
              </w:rPr>
              <w:t>in the same measurement report</w:t>
            </w:r>
            <w:r>
              <w:rPr>
                <w:rStyle w:val="489"/>
                <w:rFonts w:eastAsia="Times New Roman" w:cs="Times"/>
              </w:rPr>
              <w:t> </w:t>
            </w:r>
            <w:r>
              <w:rPr>
                <w:rFonts w:eastAsia="Times New Roman" w:cs="Times"/>
              </w:rPr>
              <w:t>can</w:t>
            </w:r>
            <w:r>
              <w:rPr>
                <w:rStyle w:val="489"/>
                <w:rFonts w:eastAsia="Times New Roman" w:cs="Times"/>
              </w:rPr>
              <w:t> </w:t>
            </w:r>
            <w:r>
              <w:rPr>
                <w:rFonts w:eastAsia="Times New Roman" w:cs="Times"/>
              </w:rPr>
              <w:t>be the same or different.</w:t>
            </w:r>
          </w:p>
          <w:p>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pPr>
              <w:numPr>
                <w:ilvl w:val="1"/>
                <w:numId w:val="29"/>
              </w:numPr>
              <w:spacing w:after="0" w:line="240" w:lineRule="auto"/>
              <w:rPr>
                <w:rFonts w:eastAsia="Times New Roman" w:cs="Times"/>
              </w:rPr>
            </w:pPr>
            <w:r>
              <w:rPr>
                <w:rFonts w:eastAsia="Times New Roman" w:cs="Times"/>
              </w:rPr>
              <w:t>M = [2, 3, 4, 6, 8]</w:t>
            </w:r>
            <w:r>
              <w:rPr>
                <w:rStyle w:val="489"/>
                <w:rFonts w:eastAsia="Times New Roman" w:cs="Times"/>
              </w:rPr>
              <w:t> </w:t>
            </w:r>
            <w:r>
              <w:rPr>
                <w:rFonts w:eastAsia="Times New Roman" w:cs="Times"/>
              </w:rPr>
              <w:t>(FFS:</w:t>
            </w:r>
            <w:r>
              <w:rPr>
                <w:rStyle w:val="489"/>
                <w:rFonts w:eastAsia="Times New Roman" w:cs="Times"/>
              </w:rPr>
              <w:t> </w:t>
            </w:r>
            <w:r>
              <w:rPr>
                <w:rFonts w:eastAsia="Times New Roman" w:cs="Times"/>
              </w:rPr>
              <w:t>other values)</w:t>
            </w:r>
          </w:p>
          <w:p>
            <w:pPr>
              <w:numPr>
                <w:ilvl w:val="1"/>
                <w:numId w:val="29"/>
              </w:numPr>
              <w:spacing w:after="0" w:line="240" w:lineRule="auto"/>
              <w:rPr>
                <w:rFonts w:eastAsia="Times New Roman" w:cs="Times"/>
              </w:rPr>
            </w:pPr>
            <w:r>
              <w:rPr>
                <w:rFonts w:eastAsia="Times New Roman" w:cs="Times"/>
              </w:rPr>
              <w:t>FFS: details of the signalling, procedures</w:t>
            </w:r>
          </w:p>
          <w:p>
            <w:pPr>
              <w:numPr>
                <w:ilvl w:val="1"/>
                <w:numId w:val="29"/>
              </w:numPr>
              <w:spacing w:before="120" w:beforeLines="50" w:after="120" w:afterLines="50" w:line="240" w:lineRule="auto"/>
              <w:contextualSpacing/>
              <w:rPr>
                <w:sz w:val="16"/>
                <w:szCs w:val="16"/>
                <w:lang w:eastAsia="zh-CN"/>
              </w:rPr>
            </w:pPr>
            <w:r>
              <w:rPr>
                <w:rFonts w:eastAsia="Times New Roman" w:cs="Times"/>
              </w:rPr>
              <w:t>The</w:t>
            </w:r>
            <w:r>
              <w:rPr>
                <w:rStyle w:val="489"/>
                <w:rFonts w:eastAsia="Times New Roman" w:cs="Times"/>
              </w:rPr>
              <w:t> </w:t>
            </w:r>
            <w:r>
              <w:rPr>
                <w:rFonts w:eastAsia="Times New Roman" w:cs="Times"/>
              </w:rPr>
              <w:t>timestamps of the</w:t>
            </w:r>
            <w:r>
              <w:rPr>
                <w:rStyle w:val="489"/>
                <w:rFonts w:eastAsia="Times New Roman" w:cs="Times"/>
              </w:rPr>
              <w:t> </w:t>
            </w:r>
            <w:r>
              <w:rPr>
                <w:rFonts w:eastAsia="Times New Roman" w:cs="Times"/>
              </w:rPr>
              <w:t>multiple RTOA measurements</w:t>
            </w:r>
            <w:r>
              <w:rPr>
                <w:rStyle w:val="489"/>
                <w:rFonts w:eastAsia="Times New Roman" w:cs="Times"/>
              </w:rPr>
              <w:t> </w:t>
            </w:r>
            <w:r>
              <w:rPr>
                <w:rFonts w:eastAsia="Times New Roman" w:cs="Times"/>
              </w:rPr>
              <w:t>in the same measurement report</w:t>
            </w:r>
            <w:r>
              <w:rPr>
                <w:rStyle w:val="489"/>
                <w:rFonts w:eastAsia="Times New Roman" w:cs="Times"/>
              </w:rPr>
              <w:t> </w:t>
            </w:r>
            <w:r>
              <w:rPr>
                <w:rFonts w:eastAsia="Times New Roman" w:cs="Times"/>
              </w:rPr>
              <w:t>can</w:t>
            </w:r>
            <w:r>
              <w:rPr>
                <w:rStyle w:val="489"/>
                <w:rFonts w:eastAsia="Times New Roman" w:cs="Times"/>
              </w:rPr>
              <w:t> </w:t>
            </w:r>
            <w:r>
              <w:rPr>
                <w:rFonts w:eastAsia="Times New Roman" w:cs="Times"/>
              </w:rPr>
              <w:t>be the same or different.</w:t>
            </w:r>
            <w:r>
              <w:rPr>
                <w:rStyle w:val="489"/>
                <w:rFonts w:eastAsia="Times New Roman" w:cs="Times"/>
              </w:rPr>
              <w:t> </w:t>
            </w:r>
          </w:p>
        </w:tc>
      </w:tr>
    </w:tbl>
    <w:p/>
    <w:p>
      <w:pPr>
        <w:pStyle w:val="43"/>
        <w:rPr>
          <w:rFonts w:ascii="Times New Roman" w:hAnsi="Times New Roman" w:cs="Times New Roman"/>
        </w:rPr>
      </w:pPr>
      <w:r>
        <w:rPr>
          <w:rFonts w:ascii="Times New Roman" w:hAnsi="Times New Roman" w:cs="Times New Roman"/>
        </w:rPr>
        <w:t>Submitted proposals</w:t>
      </w:r>
    </w:p>
    <w:p>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pPr>
        <w:numPr>
          <w:ilvl w:val="1"/>
          <w:numId w:val="35"/>
        </w:numPr>
        <w:spacing w:after="0"/>
        <w:rPr>
          <w:bCs/>
          <w:i/>
          <w:iCs/>
        </w:rPr>
      </w:pPr>
      <w:r>
        <w:rPr>
          <w:bCs/>
          <w:i/>
          <w:iCs/>
        </w:rPr>
        <w:t>N=[2, 3, 4, 6, 8], where the maximum value of N depends on UE capability per band.</w:t>
      </w:r>
    </w:p>
    <w:p>
      <w:pPr>
        <w:pStyle w:val="126"/>
        <w:ind w:left="284"/>
      </w:pPr>
      <w:r>
        <w:t>FL: Further discussion in Proposal 3.3-1.</w:t>
      </w:r>
    </w:p>
    <w:p>
      <w:pPr>
        <w:pStyle w:val="152"/>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pPr>
        <w:pStyle w:val="152"/>
        <w:numPr>
          <w:ilvl w:val="1"/>
          <w:numId w:val="35"/>
        </w:numPr>
        <w:rPr>
          <w:i/>
        </w:rPr>
      </w:pPr>
      <w:r>
        <w:rPr>
          <w:i/>
        </w:rPr>
        <w:t>Support the maximum number of N values equal to 8</w:t>
      </w:r>
    </w:p>
    <w:p>
      <w:pPr>
        <w:pStyle w:val="152"/>
        <w:numPr>
          <w:ilvl w:val="1"/>
          <w:numId w:val="35"/>
        </w:numPr>
        <w:rPr>
          <w:i/>
        </w:rPr>
      </w:pPr>
      <w:r>
        <w:rPr>
          <w:i/>
        </w:rPr>
        <w:t>For the multiple measurements performed within a single transmission period, the following measurement format can be used:</w:t>
      </w:r>
    </w:p>
    <w:p>
      <w:pPr>
        <w:pStyle w:val="152"/>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pPr>
        <w:pStyle w:val="126"/>
        <w:ind w:firstLine="284"/>
      </w:pPr>
      <w:r>
        <w:t>FL: The proposal seems already supported.</w:t>
      </w:r>
    </w:p>
    <w:p>
      <w:pPr>
        <w:pStyle w:val="152"/>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pPr>
        <w:pStyle w:val="152"/>
        <w:numPr>
          <w:ilvl w:val="1"/>
          <w:numId w:val="35"/>
        </w:numPr>
        <w:rPr>
          <w:i/>
        </w:rPr>
      </w:pPr>
      <w:r>
        <w:rPr>
          <w:i/>
        </w:rPr>
        <w:t>Support the maximum number of M values equal to 8</w:t>
      </w:r>
    </w:p>
    <w:p>
      <w:pPr>
        <w:pStyle w:val="152"/>
        <w:numPr>
          <w:ilvl w:val="1"/>
          <w:numId w:val="35"/>
        </w:numPr>
        <w:rPr>
          <w:i/>
        </w:rPr>
      </w:pPr>
      <w:r>
        <w:rPr>
          <w:i/>
        </w:rPr>
        <w:t>For the multiple measurements performed within a single transmission period, the following measurement format can be used:</w:t>
      </w:r>
    </w:p>
    <w:p>
      <w:pPr>
        <w:pStyle w:val="152"/>
        <w:numPr>
          <w:ilvl w:val="2"/>
          <w:numId w:val="35"/>
        </w:numPr>
        <w:rPr>
          <w:i/>
        </w:rPr>
      </w:pPr>
      <w:r>
        <w:rPr>
          <w:i/>
        </w:rPr>
        <w:t>{RTOA, TRP RX TEG ID} for the m</w:t>
      </w:r>
      <w:r>
        <w:rPr>
          <w:i/>
          <w:vertAlign w:val="superscript"/>
        </w:rPr>
        <w:t>th</w:t>
      </w:r>
      <w:r>
        <w:rPr>
          <w:i/>
        </w:rPr>
        <w:t xml:space="preserve"> measurement, where m = 1, 2, ‚..,, M </w:t>
      </w:r>
    </w:p>
    <w:p>
      <w:pPr>
        <w:pStyle w:val="126"/>
        <w:ind w:firstLine="284"/>
      </w:pPr>
      <w:r>
        <w:rPr>
          <w:b/>
          <w:bCs/>
          <w:i w:val="0"/>
          <w:iCs/>
          <w:lang w:val="en-US"/>
        </w:rPr>
        <w:t xml:space="preserve"> </w:t>
      </w:r>
      <w:r>
        <w:t>FL: The proposal seems already supported.</w:t>
      </w:r>
    </w:p>
    <w:p>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pPr>
        <w:numPr>
          <w:ilvl w:val="1"/>
          <w:numId w:val="35"/>
        </w:numPr>
        <w:spacing w:after="0"/>
        <w:rPr>
          <w:bCs/>
          <w:i/>
          <w:iCs/>
          <w:lang w:val="en-US"/>
        </w:rPr>
      </w:pPr>
      <w:r>
        <w:rPr>
          <w:bCs/>
          <w:i/>
          <w:iCs/>
          <w:lang w:val="en-US"/>
        </w:rPr>
        <w:t>N=[2, 3, 4, 6, 8], where the maximum value of N depends on UE capability</w:t>
      </w:r>
    </w:p>
    <w:p>
      <w:pPr>
        <w:numPr>
          <w:ilvl w:val="1"/>
          <w:numId w:val="35"/>
        </w:numPr>
        <w:spacing w:after="0"/>
        <w:rPr>
          <w:bCs/>
          <w:i/>
          <w:iCs/>
          <w:lang w:val="en-US"/>
        </w:rPr>
      </w:pPr>
      <w:r>
        <w:rPr>
          <w:bCs/>
          <w:i/>
          <w:iCs/>
          <w:lang w:val="en-US"/>
        </w:rPr>
        <w:t>M=[2, 3, 4, 6, 8], where the maximum value of M depends on UE capability</w:t>
      </w:r>
    </w:p>
    <w:p>
      <w:pPr>
        <w:numPr>
          <w:ilvl w:val="1"/>
          <w:numId w:val="35"/>
        </w:numPr>
        <w:spacing w:after="0"/>
        <w:rPr>
          <w:bCs/>
          <w:i/>
          <w:iCs/>
          <w:lang w:val="en-US"/>
        </w:rPr>
      </w:pPr>
      <w:r>
        <w:rPr>
          <w:bCs/>
          <w:i/>
          <w:iCs/>
          <w:lang w:val="en-US"/>
        </w:rPr>
        <w:t>The timestamps of the multiple UE Rx-Tx measurements in the same measurement report can be the same or different.</w:t>
      </w:r>
    </w:p>
    <w:p>
      <w:pPr>
        <w:pStyle w:val="126"/>
        <w:ind w:firstLine="284"/>
      </w:pPr>
      <w:r>
        <w:t>FL: The proposal seems a straightforward extension of the agreement made for DL RSTD. Further discussion in Proposal 3.3-2.</w:t>
      </w:r>
    </w:p>
    <w:p>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pPr>
        <w:numPr>
          <w:ilvl w:val="1"/>
          <w:numId w:val="35"/>
        </w:numPr>
        <w:spacing w:after="0"/>
        <w:rPr>
          <w:bCs/>
          <w:i/>
          <w:iCs/>
          <w:lang w:val="en-US"/>
        </w:rPr>
      </w:pPr>
      <w:r>
        <w:rPr>
          <w:bCs/>
          <w:i/>
          <w:iCs/>
          <w:lang w:val="en-US"/>
        </w:rPr>
        <w:t>M = [2, 3, 4, 6, 8]</w:t>
      </w:r>
    </w:p>
    <w:p>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pPr>
        <w:pStyle w:val="126"/>
        <w:ind w:left="284"/>
      </w:pPr>
      <w:r>
        <w:t>FL: The proposal seems a straightforward extension of the agreement made for UL RTOA. Further discussion in Proposal 3.3-2.</w:t>
      </w:r>
    </w:p>
    <w:p>
      <w:pPr>
        <w:pStyle w:val="152"/>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pPr>
        <w:pStyle w:val="126"/>
        <w:ind w:left="284"/>
      </w:pPr>
      <w:r>
        <w:t>FL: How to support the perform multiple RSTD measurements towards the same TRP may be up to UE. It seems there is no need to further define how the UE made the measurement.</w:t>
      </w:r>
    </w:p>
    <w:p>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pPr>
        <w:pStyle w:val="126"/>
        <w:ind w:left="284"/>
      </w:pPr>
      <w:r>
        <w:t>FL: The proposal seems already supported. The corresponding parameter “numOfUERxTEG-PerPRSResource” is included in R1-2110680. It will be up to RAN2 to decide the parameter will be included in which IE.</w:t>
      </w:r>
    </w:p>
    <w:p>
      <w:pPr>
        <w:pStyle w:val="152"/>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pPr>
        <w:pStyle w:val="126"/>
        <w:ind w:left="284"/>
      </w:pPr>
      <w:r>
        <w:t>FL: We may assume we will send all of the agreements to RAN4 in this meeting.</w:t>
      </w:r>
    </w:p>
    <w:p>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pPr>
        <w:pStyle w:val="126"/>
        <w:ind w:left="284"/>
      </w:pPr>
      <w:r>
        <w:t>FL: The proposal seems a straightforward extension of the agreement made for UL RTOA. Further discussion in Proposal 3.3-2.</w:t>
      </w:r>
    </w:p>
    <w:p/>
    <w:p>
      <w:pPr>
        <w:pStyle w:val="195"/>
      </w:pPr>
      <w:r>
        <w:rPr>
          <w:highlight w:val="lightGray"/>
        </w:rPr>
        <w:t>Proposal 3.3a (H)</w:t>
      </w:r>
    </w:p>
    <w:p>
      <w:pPr>
        <w:rPr>
          <w:i/>
          <w:iCs/>
        </w:rPr>
      </w:pPr>
      <w:r>
        <w:rPr>
          <w:i/>
          <w:iCs/>
        </w:rPr>
        <w:t>Make the following modification on the previous agreement made in RAN#106bis-e:</w:t>
      </w:r>
    </w:p>
    <w:p>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pPr>
        <w:numPr>
          <w:ilvl w:val="2"/>
          <w:numId w:val="29"/>
        </w:numPr>
        <w:spacing w:after="0" w:line="240" w:lineRule="auto"/>
        <w:rPr>
          <w:rFonts w:eastAsia="Times New Roman" w:cs="Times"/>
          <w:i/>
        </w:rPr>
      </w:pPr>
      <w:r>
        <w:rPr>
          <w:rFonts w:eastAsia="Times New Roman" w:cs="Times"/>
          <w:i/>
        </w:rPr>
        <w:t>N=[2, 3, 4, 6, 8]</w:t>
      </w:r>
      <w:r>
        <w:rPr>
          <w:rStyle w:val="489"/>
          <w:rFonts w:eastAsia="Times New Roman" w:cs="Times"/>
          <w:i/>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other values),</w:t>
      </w:r>
      <w:r>
        <w:rPr>
          <w:rStyle w:val="489"/>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pPr>
        <w:numPr>
          <w:ilvl w:val="1"/>
          <w:numId w:val="29"/>
        </w:numPr>
        <w:spacing w:after="0" w:line="240" w:lineRule="auto"/>
        <w:rPr>
          <w:rFonts w:eastAsia="Times New Roman" w:cs="Times"/>
          <w:i/>
        </w:rPr>
      </w:pPr>
      <w:r>
        <w:rPr>
          <w:rFonts w:eastAsia="Times New Roman" w:cs="Times"/>
          <w:i/>
        </w:rPr>
        <w:t>M = [2, 3, 4, 6, 8]</w:t>
      </w:r>
      <w:r>
        <w:rPr>
          <w:rStyle w:val="489"/>
          <w:rFonts w:eastAsia="Times New Roman" w:cs="Times"/>
          <w:i/>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RTOA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bCs/>
                <w:sz w:val="16"/>
                <w:szCs w:val="16"/>
              </w:rPr>
            </w:pPr>
            <w:r>
              <w:rPr>
                <w:bCs/>
                <w:sz w:val="16"/>
                <w:szCs w:val="16"/>
              </w:rPr>
              <w:t>We agree with the FL proposal, and the maximum number of  UE Rx TEGs per band should be 8 in proposal 3.5a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 xml:space="preserve"> Support. </w:t>
            </w:r>
          </w:p>
          <w:p>
            <w:pPr>
              <w:spacing w:after="0"/>
              <w:rPr>
                <w:bCs/>
                <w:sz w:val="16"/>
                <w:szCs w:val="16"/>
              </w:rPr>
            </w:pPr>
          </w:p>
          <w:p>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bCs/>
                <w:sz w:val="16"/>
                <w:szCs w:val="16"/>
              </w:rPr>
            </w:pPr>
            <w:r>
              <w:rPr>
                <w:rFonts w:hint="eastAsia" w:eastAsiaTheme="minorEastAsia"/>
                <w:bCs/>
                <w:sz w:val="16"/>
                <w:szCs w:val="16"/>
                <w:lang w:eastAsia="zh-CN"/>
              </w:rPr>
              <w:t>Support.</w:t>
            </w:r>
            <w:r>
              <w:rPr>
                <w:bCs/>
                <w:sz w:val="16"/>
                <w:szCs w:val="16"/>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Okay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bCs/>
                <w:sz w:val="16"/>
                <w:szCs w:val="16"/>
              </w:rPr>
            </w:pPr>
            <w:r>
              <w:rPr>
                <w:bCs/>
                <w:sz w:val="16"/>
                <w:szCs w:val="16"/>
              </w:rPr>
              <w:t xml:space="preserve">OK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InterDigital</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Huawei, HiSilicon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pPr>
              <w:spacing w:after="0"/>
              <w:rPr>
                <w:rFonts w:eastAsiaTheme="minorEastAsia"/>
                <w:bCs/>
                <w:sz w:val="16"/>
                <w:szCs w:val="16"/>
                <w:lang w:eastAsia="zh-CN"/>
              </w:rPr>
            </w:pPr>
          </w:p>
          <w:p>
            <w:pPr>
              <w:spacing w:after="0"/>
              <w:rPr>
                <w:ins w:id="191" w:author="Ren Da (CATT)" w:date="2021-11-12T10:44:00Z"/>
                <w:rFonts w:eastAsiaTheme="minorEastAsia"/>
                <w:bCs/>
                <w:sz w:val="16"/>
                <w:szCs w:val="16"/>
                <w:lang w:eastAsia="zh-CN"/>
              </w:rPr>
            </w:pPr>
            <w:ins w:id="192" w:author="Ren Da (CATT)" w:date="2021-11-12T10:37:00Z">
              <w:r>
                <w:rPr>
                  <w:rFonts w:eastAsiaTheme="minorEastAsia"/>
                  <w:bCs/>
                  <w:sz w:val="16"/>
                  <w:szCs w:val="16"/>
                  <w:lang w:eastAsia="zh-CN"/>
                </w:rPr>
                <w:t xml:space="preserve">FL: </w:t>
              </w:r>
            </w:ins>
            <w:ins w:id="193" w:author="Ren Da (CATT)" w:date="2021-11-12T10:38:00Z">
              <w:r>
                <w:rPr>
                  <w:rFonts w:eastAsiaTheme="minorEastAsia"/>
                  <w:bCs/>
                  <w:sz w:val="16"/>
                  <w:szCs w:val="16"/>
                  <w:lang w:eastAsia="zh-CN"/>
                </w:rPr>
                <w:t xml:space="preserve">My understanding </w:t>
              </w:r>
            </w:ins>
            <w:ins w:id="194" w:author="Ren Da (CATT)" w:date="2021-11-12T10:41:00Z">
              <w:r>
                <w:rPr>
                  <w:rFonts w:eastAsiaTheme="minorEastAsia"/>
                  <w:bCs/>
                  <w:sz w:val="16"/>
                  <w:szCs w:val="16"/>
                  <w:lang w:eastAsia="zh-CN"/>
                </w:rPr>
                <w:t xml:space="preserve">similar to others, that UE </w:t>
              </w:r>
            </w:ins>
            <w:ins w:id="195" w:author="Ren Da (CATT)" w:date="2021-11-12T10:42:00Z">
              <w:r>
                <w:rPr>
                  <w:rFonts w:eastAsiaTheme="minorEastAsia"/>
                  <w:bCs/>
                  <w:sz w:val="16"/>
                  <w:szCs w:val="16"/>
                  <w:lang w:eastAsia="zh-CN"/>
                </w:rPr>
                <w:t>will follow Rel-16’s behaviour.</w:t>
              </w:r>
            </w:ins>
            <w:ins w:id="196" w:author="Ren Da (CATT)" w:date="2021-11-12T10:45:00Z">
              <w:r>
                <w:rPr>
                  <w:rFonts w:eastAsiaTheme="minorEastAsia"/>
                  <w:bCs/>
                  <w:sz w:val="16"/>
                  <w:szCs w:val="16"/>
                  <w:lang w:eastAsia="zh-CN"/>
                </w:rPr>
                <w:t xml:space="preserve"> </w:t>
              </w:r>
            </w:ins>
            <w:ins w:id="197" w:author="Ren Da (CATT)" w:date="2021-11-12T10:42:00Z">
              <w:r>
                <w:rPr>
                  <w:rFonts w:eastAsiaTheme="minorEastAsia"/>
                  <w:bCs/>
                  <w:sz w:val="16"/>
                  <w:szCs w:val="16"/>
                  <w:lang w:eastAsia="zh-CN"/>
                </w:rPr>
                <w:t xml:space="preserve">However, if UE reports the multiple RSTD measurements for the same DL PRS, </w:t>
              </w:r>
            </w:ins>
            <w:ins w:id="198" w:author="Ren Da (CATT)" w:date="2021-11-12T10:39:00Z">
              <w:r>
                <w:rPr>
                  <w:rFonts w:eastAsiaTheme="minorEastAsia"/>
                  <w:bCs/>
                  <w:sz w:val="16"/>
                  <w:szCs w:val="16"/>
                  <w:lang w:eastAsia="zh-CN"/>
                </w:rPr>
                <w:t xml:space="preserve">I assume it does not mean the measurement </w:t>
              </w:r>
            </w:ins>
            <w:ins w:id="199" w:author="Ren Da (CATT)" w:date="2021-11-12T10:40:00Z">
              <w:r>
                <w:rPr>
                  <w:rFonts w:eastAsiaTheme="minorEastAsia"/>
                  <w:bCs/>
                  <w:sz w:val="16"/>
                  <w:szCs w:val="16"/>
                  <w:lang w:eastAsia="zh-CN"/>
                </w:rPr>
                <w:t xml:space="preserve">report </w:t>
              </w:r>
            </w:ins>
            <w:ins w:id="200" w:author="Ren Da (CATT)" w:date="2021-11-12T10:39:00Z">
              <w:r>
                <w:rPr>
                  <w:rFonts w:eastAsiaTheme="minorEastAsia"/>
                  <w:bCs/>
                  <w:sz w:val="16"/>
                  <w:szCs w:val="16"/>
                  <w:lang w:eastAsia="zh-CN"/>
                </w:rPr>
                <w:t>is invalid</w:t>
              </w:r>
            </w:ins>
            <w:ins w:id="201" w:author="Ren Da (CATT)" w:date="2021-11-12T10:40:00Z">
              <w:r>
                <w:rPr>
                  <w:rFonts w:eastAsiaTheme="minorEastAsia"/>
                  <w:bCs/>
                  <w:sz w:val="16"/>
                  <w:szCs w:val="16"/>
                  <w:lang w:eastAsia="zh-CN"/>
                </w:rPr>
                <w:t xml:space="preserve">. </w:t>
              </w:r>
            </w:ins>
            <w:ins w:id="202" w:author="Ren Da (CATT)" w:date="2021-11-12T10:42:00Z">
              <w:r>
                <w:rPr>
                  <w:rFonts w:eastAsiaTheme="minorEastAsia"/>
                  <w:bCs/>
                  <w:sz w:val="16"/>
                  <w:szCs w:val="16"/>
                  <w:lang w:eastAsia="zh-CN"/>
                </w:rPr>
                <w:t xml:space="preserve">Then, </w:t>
              </w:r>
            </w:ins>
            <w:ins w:id="203" w:author="Ren Da (CATT)" w:date="2021-11-12T10:43:00Z">
              <w:r>
                <w:rPr>
                  <w:rFonts w:eastAsiaTheme="minorEastAsia"/>
                  <w:bCs/>
                  <w:sz w:val="16"/>
                  <w:szCs w:val="16"/>
                  <w:lang w:eastAsia="zh-CN"/>
                </w:rPr>
                <w:t>i</w:t>
              </w:r>
            </w:ins>
            <w:ins w:id="204" w:author="Ren Da (CATT)" w:date="2021-11-12T10:40:00Z">
              <w:r>
                <w:rPr>
                  <w:rFonts w:eastAsiaTheme="minorEastAsia"/>
                  <w:bCs/>
                  <w:sz w:val="16"/>
                  <w:szCs w:val="16"/>
                  <w:lang w:eastAsia="zh-CN"/>
                </w:rPr>
                <w:t xml:space="preserve">t will then be up to the LMF </w:t>
              </w:r>
            </w:ins>
            <w:ins w:id="205" w:author="Ren Da (CATT)" w:date="2021-11-12T10:43:00Z">
              <w:r>
                <w:rPr>
                  <w:rFonts w:eastAsiaTheme="minorEastAsia"/>
                  <w:bCs/>
                  <w:sz w:val="16"/>
                  <w:szCs w:val="16"/>
                  <w:lang w:eastAsia="zh-CN"/>
                </w:rPr>
                <w:t xml:space="preserve">on whether to use or </w:t>
              </w:r>
            </w:ins>
            <w:ins w:id="206" w:author="Ren Da (CATT)" w:date="2021-11-12T10:40:00Z">
              <w:r>
                <w:rPr>
                  <w:rFonts w:eastAsiaTheme="minorEastAsia"/>
                  <w:bCs/>
                  <w:sz w:val="16"/>
                  <w:szCs w:val="16"/>
                  <w:lang w:eastAsia="zh-CN"/>
                </w:rPr>
                <w:t xml:space="preserve">ignore </w:t>
              </w:r>
            </w:ins>
            <w:ins w:id="207" w:author="Ren Da (CATT)" w:date="2021-11-12T10:43:00Z">
              <w:r>
                <w:rPr>
                  <w:rFonts w:eastAsiaTheme="minorEastAsia"/>
                  <w:bCs/>
                  <w:sz w:val="16"/>
                  <w:szCs w:val="16"/>
                  <w:lang w:eastAsia="zh-CN"/>
                </w:rPr>
                <w:t xml:space="preserve">extra </w:t>
              </w:r>
            </w:ins>
            <w:ins w:id="208" w:author="Ren Da (CATT)" w:date="2021-11-12T10:40:00Z">
              <w:r>
                <w:rPr>
                  <w:rFonts w:eastAsiaTheme="minorEastAsia"/>
                  <w:bCs/>
                  <w:sz w:val="16"/>
                  <w:szCs w:val="16"/>
                  <w:lang w:eastAsia="zh-CN"/>
                </w:rPr>
                <w:t>measurements.</w:t>
              </w:r>
            </w:ins>
            <w:ins w:id="209" w:author="Ren Da (CATT)" w:date="2021-11-12T10:44:00Z">
              <w:r>
                <w:rPr>
                  <w:rFonts w:eastAsiaTheme="minorEastAsia"/>
                  <w:bCs/>
                  <w:sz w:val="16"/>
                  <w:szCs w:val="16"/>
                  <w:lang w:eastAsia="zh-CN"/>
                </w:rPr>
                <w:t xml:space="preserve">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ins w:id="210"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pPr>
              <w:spacing w:after="0"/>
              <w:rPr>
                <w:ins w:id="211" w:author="Ren Da (CATT)" w:date="2021-11-12T10:46:00Z"/>
                <w:rFonts w:eastAsiaTheme="minorEastAsia"/>
                <w:bCs/>
                <w:sz w:val="16"/>
                <w:szCs w:val="16"/>
                <w:lang w:eastAsia="zh-CN"/>
              </w:rPr>
            </w:pPr>
          </w:p>
          <w:p>
            <w:pPr>
              <w:spacing w:after="0"/>
              <w:rPr>
                <w:rFonts w:eastAsiaTheme="minorEastAsia"/>
                <w:bCs/>
                <w:sz w:val="16"/>
                <w:szCs w:val="16"/>
                <w:lang w:eastAsia="zh-CN"/>
              </w:rPr>
            </w:pPr>
            <w:ins w:id="212" w:author="Ren Da (CATT)" w:date="2021-11-12T10:46:00Z">
              <w:r>
                <w:rPr>
                  <w:rFonts w:eastAsiaTheme="minorEastAsia"/>
                  <w:bCs/>
                  <w:sz w:val="16"/>
                  <w:szCs w:val="16"/>
                  <w:lang w:eastAsia="zh-CN"/>
                </w:rPr>
                <w:t>FL: I assume the similar reason</w:t>
              </w:r>
            </w:ins>
            <w:ins w:id="213" w:author="Ren Da (CATT)" w:date="2021-11-12T10:47:00Z">
              <w:r>
                <w:rPr>
                  <w:rFonts w:eastAsiaTheme="minorEastAsia"/>
                  <w:bCs/>
                  <w:sz w:val="16"/>
                  <w:szCs w:val="16"/>
                  <w:lang w:eastAsia="zh-CN"/>
                </w:rPr>
                <w:t xml:space="preserve">ing </w:t>
              </w:r>
            </w:ins>
            <w:ins w:id="214" w:author="Ren Da (CATT)" w:date="2021-11-12T10:46:00Z">
              <w:r>
                <w:rPr>
                  <w:rFonts w:eastAsiaTheme="minorEastAsia"/>
                  <w:bCs/>
                  <w:sz w:val="16"/>
                  <w:szCs w:val="16"/>
                  <w:lang w:eastAsia="zh-CN"/>
                </w:rPr>
                <w:t xml:space="preserve">may also apply to </w:t>
              </w:r>
            </w:ins>
            <w:ins w:id="215" w:author="Ren Da (CATT)" w:date="2021-11-12T10:47:00Z">
              <w:r>
                <w:rPr>
                  <w:rFonts w:eastAsiaTheme="minorEastAsia"/>
                  <w:bCs/>
                  <w:sz w:val="16"/>
                  <w:szCs w:val="16"/>
                  <w:lang w:eastAsia="zh-CN"/>
                </w:rPr>
                <w:t xml:space="preserve">the case when UE supports more the N Rx TEGs. </w:t>
              </w:r>
            </w:ins>
            <w:ins w:id="216" w:author="Ren Da (CATT)" w:date="2021-11-12T17:33:00Z">
              <w:r>
                <w:rPr>
                  <w:rFonts w:eastAsiaTheme="minorEastAsia"/>
                  <w:bCs/>
                  <w:sz w:val="16"/>
                  <w:szCs w:val="16"/>
                  <w:lang w:eastAsia="zh-CN"/>
                </w:rPr>
                <w:t xml:space="preserve">It </w:t>
              </w:r>
            </w:ins>
            <w:ins w:id="217" w:author="Ren Da (CATT)" w:date="2021-11-12T10:47:00Z">
              <w:r>
                <w:rPr>
                  <w:rFonts w:eastAsiaTheme="minorEastAsia"/>
                  <w:bCs/>
                  <w:sz w:val="16"/>
                  <w:szCs w:val="16"/>
                  <w:lang w:eastAsia="zh-CN"/>
                </w:rPr>
                <w:t>is up to UE implementation how to use  which N Rx antennas/panels.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eastAsia="zh-CN"/>
              </w:rPr>
              <w:t>Intel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 the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宋体"/>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hint="eastAsia" w:eastAsiaTheme="minorEastAsia"/>
                <w:bCs/>
                <w:sz w:val="16"/>
                <w:szCs w:val="16"/>
                <w:lang w:val="en-US" w:eastAsia="zh-CN"/>
              </w:rPr>
              <w:t>t need to mention it explicitly.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eastAsiaTheme="minorEastAsia"/>
                <w:bCs/>
                <w:sz w:val="16"/>
                <w:szCs w:val="16"/>
                <w:lang w:eastAsia="zh-CN"/>
              </w:rPr>
              <w:t>NTT DOCOMO</w:t>
            </w:r>
          </w:p>
        </w:tc>
        <w:tc>
          <w:tcPr>
            <w:tcW w:w="8811" w:type="dxa"/>
            <w:shd w:val="clear" w:color="auto" w:fill="auto"/>
          </w:tcPr>
          <w:p>
            <w:pPr>
              <w:spacing w:after="0"/>
              <w:rPr>
                <w:rFonts w:eastAsiaTheme="minorEastAsia"/>
                <w:bCs/>
                <w:sz w:val="16"/>
                <w:szCs w:val="16"/>
                <w:lang w:val="en-US" w:eastAsia="zh-CN"/>
              </w:rPr>
            </w:pPr>
            <w:r>
              <w:rPr>
                <w:rFonts w:hint="eastAsia"/>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pPr>
              <w:spacing w:after="0"/>
              <w:rPr>
                <w:bCs/>
                <w:sz w:val="16"/>
                <w:szCs w:val="16"/>
              </w:rPr>
            </w:pPr>
            <w:ins w:id="218" w:author="Ren Da (CATT)" w:date="2021-11-12T11:58:00Z">
              <w:r>
                <w:rPr>
                  <w:bCs/>
                  <w:sz w:val="16"/>
                  <w:szCs w:val="16"/>
                </w:rPr>
                <w:t xml:space="preserve">FL: </w:t>
              </w:r>
            </w:ins>
            <w:ins w:id="219" w:author="Ren Da (CATT)" w:date="2021-11-12T12:01:00Z">
              <w:r>
                <w:rPr>
                  <w:bCs/>
                  <w:sz w:val="16"/>
                  <w:szCs w:val="16"/>
                </w:rPr>
                <w:t xml:space="preserve">Yes, the original intention of the proposal is to let LMF know the difference between Rx TEGs. </w:t>
              </w:r>
            </w:ins>
            <w:ins w:id="220"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21" w:author="Ren Da (CATT)" w:date="2021-11-12T12:03:00Z">
              <w:r>
                <w:rPr>
                  <w:bCs/>
                  <w:sz w:val="16"/>
                  <w:szCs w:val="16"/>
                </w:rPr>
                <w:t xml:space="preserve">the measurements </w:t>
              </w:r>
            </w:ins>
            <w:ins w:id="222" w:author="Ren Da (CATT)" w:date="2021-11-12T12:04:00Z">
              <w:r>
                <w:rPr>
                  <w:bCs/>
                  <w:sz w:val="16"/>
                  <w:szCs w:val="16"/>
                </w:rPr>
                <w:t xml:space="preserve">from the same DL PRS resource may be measured in different times and thus </w:t>
              </w:r>
            </w:ins>
            <w:ins w:id="223" w:author="Ren Da (CATT)" w:date="2021-11-12T12:03:00Z">
              <w:r>
                <w:rPr>
                  <w:bCs/>
                  <w:sz w:val="16"/>
                  <w:szCs w:val="16"/>
                </w:rPr>
                <w:t xml:space="preserve">have </w:t>
              </w:r>
            </w:ins>
            <w:ins w:id="224" w:author="Ren Da (CATT)" w:date="2021-11-12T12:02:00Z">
              <w:r>
                <w:rPr>
                  <w:bCs/>
                  <w:sz w:val="16"/>
                  <w:szCs w:val="16"/>
                </w:rPr>
                <w:t xml:space="preserve">different timestamps. </w:t>
              </w:r>
            </w:ins>
            <w:ins w:id="225" w:author="Ren Da (CATT)" w:date="2021-11-12T12:05:00Z">
              <w:r>
                <w:rPr>
                  <w:bCs/>
                  <w:sz w:val="16"/>
                  <w:szCs w:val="16"/>
                </w:rPr>
                <w:t xml:space="preserve">Please also see the discussion in previous meeting [19].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eastAsia="Malgun Gothic"/>
                <w:bCs/>
                <w:sz w:val="16"/>
                <w:szCs w:val="16"/>
                <w:lang w:eastAsia="ko-KR"/>
              </w:rPr>
              <w:t>Ericsson</w:t>
            </w:r>
          </w:p>
        </w:tc>
        <w:tc>
          <w:tcPr>
            <w:tcW w:w="8811" w:type="dxa"/>
            <w:shd w:val="clear" w:color="auto" w:fill="auto"/>
          </w:tcPr>
          <w:p>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Malgun Gothic"/>
                <w:bCs/>
                <w:sz w:val="16"/>
                <w:szCs w:val="16"/>
                <w:lang w:eastAsia="ko-KR"/>
              </w:rPr>
            </w:pPr>
            <w:r>
              <w:rPr>
                <w:rFonts w:hint="eastAsia" w:eastAsia="Malgun Gothic"/>
                <w:bCs/>
                <w:sz w:val="16"/>
                <w:szCs w:val="16"/>
                <w:lang w:eastAsia="ko-KR"/>
              </w:rPr>
              <w:t>Huawei, HiSilicon</w:t>
            </w:r>
            <w:r>
              <w:rPr>
                <w:rFonts w:eastAsia="Malgun Gothic"/>
                <w:bCs/>
                <w:sz w:val="16"/>
                <w:szCs w:val="16"/>
                <w:lang w:eastAsia="ko-KR"/>
              </w:rPr>
              <w:t>2</w:t>
            </w:r>
          </w:p>
        </w:tc>
        <w:tc>
          <w:tcPr>
            <w:tcW w:w="8811" w:type="dxa"/>
            <w:shd w:val="clear" w:color="auto" w:fill="auto"/>
          </w:tcPr>
          <w:p>
            <w:pPr>
              <w:spacing w:after="0"/>
              <w:rPr>
                <w:rFonts w:eastAsia="Malgun Gothic"/>
                <w:bCs/>
                <w:sz w:val="16"/>
                <w:szCs w:val="16"/>
                <w:lang w:eastAsia="ko-KR"/>
              </w:rPr>
            </w:pPr>
            <w:r>
              <w:rPr>
                <w:rFonts w:hint="eastAsia" w:eastAsia="Malgun Gothic"/>
                <w:bCs/>
                <w:sz w:val="16"/>
                <w:szCs w:val="16"/>
                <w:lang w:eastAsia="ko-KR"/>
              </w:rPr>
              <w:t>Reply to FL:</w:t>
            </w:r>
          </w:p>
          <w:p>
            <w:pPr>
              <w:spacing w:after="0"/>
              <w:rPr>
                <w:rFonts w:eastAsia="Malgun Gothic"/>
                <w:bCs/>
                <w:sz w:val="16"/>
                <w:szCs w:val="16"/>
                <w:lang w:eastAsia="ko-KR"/>
              </w:rPr>
            </w:pPr>
          </w:p>
          <w:p>
            <w:pPr>
              <w:spacing w:after="0"/>
              <w:rPr>
                <w:rFonts w:eastAsia="Malgun Gothic"/>
                <w:bCs/>
                <w:sz w:val="16"/>
                <w:szCs w:val="16"/>
                <w:lang w:eastAsia="ko-KR"/>
              </w:rPr>
            </w:pPr>
            <w:r>
              <w:rPr>
                <w:rFonts w:hint="eastAsia" w:eastAsia="Malgun Gothic"/>
                <w:bCs/>
                <w:sz w:val="16"/>
                <w:szCs w:val="16"/>
                <w:lang w:eastAsia="ko-KR"/>
              </w:rPr>
              <w:t xml:space="preserve">We </w:t>
            </w:r>
            <w:r>
              <w:rPr>
                <w:rFonts w:eastAsia="Malgun Gothic"/>
                <w:bCs/>
                <w:sz w:val="16"/>
                <w:szCs w:val="16"/>
                <w:lang w:eastAsia="ko-KR"/>
              </w:rPr>
              <w:t>have concern on</w:t>
            </w:r>
            <w:r>
              <w:rPr>
                <w:rFonts w:hint="eastAsia" w:eastAsia="Malgun Gothic"/>
                <w:bCs/>
                <w:sz w:val="16"/>
                <w:szCs w:val="16"/>
                <w:lang w:eastAsia="ko-KR"/>
              </w:rPr>
              <w:t xml:space="preserve"> the comment that if N is not included, UE should </w:t>
            </w:r>
            <w:r>
              <w:rPr>
                <w:rFonts w:eastAsia="Malgun Gothic"/>
                <w:bCs/>
                <w:sz w:val="16"/>
                <w:szCs w:val="16"/>
                <w:lang w:eastAsia="ko-KR"/>
              </w:rPr>
              <w:t>follow Rel-16 behaviour.</w:t>
            </w:r>
          </w:p>
          <w:p>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hint="eastAsia" w:eastAsia="Malgun Gothic"/>
                <w:bCs/>
                <w:sz w:val="16"/>
                <w:szCs w:val="16"/>
                <w:lang w:eastAsia="ko-KR"/>
              </w:rPr>
              <w:t xml:space="preserve"> one is to request UE to provide TEG information, while the other is to request to measure the same PRS with N TEGs.</w:t>
            </w:r>
          </w:p>
          <w:p>
            <w:pPr>
              <w:spacing w:after="0"/>
              <w:rPr>
                <w:rFonts w:eastAsia="Malgun Gothic"/>
                <w:bCs/>
                <w:sz w:val="16"/>
                <w:szCs w:val="16"/>
                <w:lang w:eastAsia="ko-KR"/>
              </w:rPr>
            </w:pPr>
            <w:r>
              <w:rPr>
                <w:rFonts w:eastAsia="Malgun Gothic"/>
                <w:bCs/>
                <w:sz w:val="16"/>
                <w:szCs w:val="16"/>
                <w:lang w:eastAsia="ko-KR"/>
              </w:rPr>
              <w:t>To address this, we prefer to add the following Note</w:t>
            </w:r>
          </w:p>
          <w:p>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pPr>
              <w:spacing w:after="0"/>
              <w:rPr>
                <w:rFonts w:eastAsia="Malgun Gothic"/>
                <w:bCs/>
                <w:sz w:val="16"/>
                <w:szCs w:val="16"/>
                <w:lang w:eastAsia="ko-KR"/>
              </w:rPr>
            </w:pPr>
          </w:p>
          <w:p>
            <w:pPr>
              <w:spacing w:after="0"/>
              <w:rPr>
                <w:rFonts w:eastAsia="Malgun Gothic"/>
                <w:bCs/>
                <w:sz w:val="16"/>
                <w:szCs w:val="16"/>
                <w:lang w:eastAsia="ko-KR"/>
              </w:rPr>
            </w:pPr>
            <w:r>
              <w:rPr>
                <w:rFonts w:hint="eastAsia" w:eastAsia="Malgun Gothic"/>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hint="eastAsia" w:eastAsia="Malgun Gothic"/>
                <w:bCs/>
                <w:sz w:val="16"/>
                <w:szCs w:val="16"/>
                <w:lang w:eastAsia="ko-KR"/>
              </w:rPr>
              <w:t>, we would like to understand the following implications</w:t>
            </w:r>
          </w:p>
          <w:p>
            <w:pPr>
              <w:pStyle w:val="152"/>
              <w:numPr>
                <w:ilvl w:val="0"/>
                <w:numId w:val="40"/>
              </w:numPr>
              <w:rPr>
                <w:rFonts w:eastAsia="Malgun Gothic"/>
                <w:bCs/>
                <w:sz w:val="16"/>
                <w:szCs w:val="16"/>
                <w:lang w:eastAsia="ko-KR"/>
              </w:rPr>
            </w:pPr>
            <w:r>
              <w:rPr>
                <w:rFonts w:hint="eastAsia" w:eastAsia="Malgun Gothic"/>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pPr>
              <w:pStyle w:val="152"/>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pPr>
              <w:pStyle w:val="152"/>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Malgun Gothic"/>
                <w:bCs/>
                <w:sz w:val="16"/>
                <w:szCs w:val="16"/>
                <w:lang w:eastAsia="ko-KR"/>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pPr>
              <w:pStyle w:val="152"/>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pPr>
              <w:pStyle w:val="152"/>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pPr>
              <w:pStyle w:val="152"/>
              <w:numPr>
                <w:ilvl w:val="0"/>
                <w:numId w:val="41"/>
              </w:numPr>
              <w:rPr>
                <w:bCs/>
                <w:sz w:val="16"/>
                <w:szCs w:val="16"/>
              </w:rPr>
            </w:pPr>
            <w:r>
              <w:rPr>
                <w:bCs/>
                <w:sz w:val="16"/>
                <w:szCs w:val="16"/>
              </w:rPr>
              <w:t xml:space="preserve">From our side, even if LMF requests for more than what the UE can do, this would not change the UE behavior. </w:t>
            </w:r>
          </w:p>
          <w:p>
            <w:pPr>
              <w:pStyle w:val="152"/>
              <w:numPr>
                <w:ilvl w:val="0"/>
                <w:numId w:val="41"/>
              </w:numPr>
              <w:rPr>
                <w:bCs/>
                <w:sz w:val="16"/>
                <w:szCs w:val="16"/>
              </w:rPr>
            </w:pPr>
            <w:r>
              <w:rPr>
                <w:bCs/>
                <w:sz w:val="16"/>
                <w:szCs w:val="16"/>
              </w:rPr>
              <w:t xml:space="preserve">OK to remove the “per band” for the gNB.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To Qualcomm: </w:t>
            </w:r>
            <w:r>
              <w:rPr>
                <w:rFonts w:hint="eastAsia" w:eastAsiaTheme="minorEastAsia"/>
                <w:bCs/>
                <w:sz w:val="16"/>
                <w:szCs w:val="16"/>
                <w:lang w:eastAsia="zh-CN"/>
              </w:rPr>
              <w:t>W</w:t>
            </w:r>
            <w:r>
              <w:rPr>
                <w:rFonts w:eastAsiaTheme="minorEastAsia"/>
                <w:bCs/>
                <w:sz w:val="16"/>
                <w:szCs w:val="16"/>
                <w:lang w:eastAsia="zh-CN"/>
              </w:rPr>
              <w:t>e want to emphasize that this is the last meeting of the open WI, and prefer not to leave FFS.</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We are Ok with the following modification.</w:t>
            </w:r>
          </w:p>
          <w:p>
            <w:pPr>
              <w:spacing w:after="0"/>
              <w:rPr>
                <w:rFonts w:eastAsiaTheme="minorEastAsia"/>
                <w:bCs/>
                <w:sz w:val="16"/>
                <w:szCs w:val="16"/>
                <w:lang w:eastAsia="zh-CN"/>
              </w:rPr>
            </w:pPr>
          </w:p>
          <w:p>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pPr>
              <w:numPr>
                <w:ilvl w:val="1"/>
                <w:numId w:val="29"/>
              </w:numPr>
              <w:spacing w:after="0" w:line="240" w:lineRule="auto"/>
              <w:ind w:left="1440" w:hanging="360"/>
              <w:rPr>
                <w:ins w:id="227" w:author="Huawei - Huangsu 1115" w:date="2021-11-15T15:32:00Z"/>
                <w:rFonts w:eastAsia="Times New Roman" w:cs="Times"/>
                <w:i/>
                <w:color w:val="auto"/>
                <w:u w:val="none"/>
                <w:rPrChange w:id="228" w:author="Huawei - Huangsu 1115" w:date="2021-11-15T15:32:00Z">
                  <w:rPr>
                    <w:ins w:id="229" w:author="Huawei - Huangsu 1115" w:date="2021-11-15T15:32:00Z"/>
                    <w:rFonts w:eastAsia="Times New Roman" w:cs="Times"/>
                    <w:i/>
                    <w:color w:val="FF0000"/>
                    <w:u w:val="single"/>
                  </w:rPr>
                </w:rPrChange>
              </w:rPr>
              <w:pPrChange w:id="226" w:author="Unknown" w:date="2021-11-15T15:34:00Z">
                <w:pPr>
                  <w:numPr>
                    <w:ilvl w:val="2"/>
                    <w:numId w:val="29"/>
                  </w:numPr>
                  <w:spacing w:after="0" w:line="240" w:lineRule="auto"/>
                  <w:ind w:left="2160" w:hanging="360"/>
                </w:pPr>
              </w:pPrChange>
            </w:pPr>
            <w:r>
              <w:rPr>
                <w:rFonts w:eastAsia="Times New Roman" w:cs="Times"/>
                <w:i/>
              </w:rPr>
              <w:t>N=[2, 3, 4, 6, 8]</w:t>
            </w:r>
            <w:r>
              <w:rPr>
                <w:rStyle w:val="489"/>
                <w:rFonts w:eastAsia="Times New Roman" w:cs="Times"/>
                <w:i/>
              </w:rPr>
              <w:t> </w:t>
            </w:r>
            <w:ins w:id="230" w:author="Huawei - Huangsu 1115" w:date="2021-11-15T15:35:00Z">
              <w:r>
                <w:rPr>
                  <w:rStyle w:val="489"/>
                  <w:rFonts w:eastAsia="Times New Roman" w:cs="Times"/>
                  <w:i/>
                </w:rPr>
                <w:t xml:space="preserve">is </w:t>
              </w:r>
            </w:ins>
            <w:ins w:id="231" w:author="Huawei - Huangsu 1115" w:date="2021-11-15T15:36:00Z">
              <w:r>
                <w:rPr>
                  <w:rStyle w:val="489"/>
                  <w:rFonts w:eastAsia="Times New Roman" w:cs="Times"/>
                  <w:i/>
                </w:rPr>
                <w:t>common to</w:t>
              </w:r>
            </w:ins>
            <w:ins w:id="232" w:author="Huawei - Huangsu 1115" w:date="2021-11-15T15:35:00Z">
              <w:r>
                <w:rPr>
                  <w:rStyle w:val="489"/>
                  <w:rFonts w:eastAsia="Times New Roman" w:cs="Times"/>
                  <w:i/>
                </w:rPr>
                <w:t xml:space="preserve"> all positioning frequency layers</w:t>
              </w:r>
            </w:ins>
            <w:del w:id="233" w:author="Huawei - Huangsu 1115" w:date="2021-11-15T15:32:00Z">
              <w:r>
                <w:rPr>
                  <w:rFonts w:eastAsia="Times New Roman" w:cs="Times"/>
                  <w:i/>
                  <w:strike/>
                  <w:color w:val="FF0000"/>
                </w:rPr>
                <w:delText>(FFS:</w:delText>
              </w:r>
            </w:del>
            <w:del w:id="234" w:author="Huawei - Huangsu 1115" w:date="2021-11-15T15:32:00Z">
              <w:r>
                <w:rPr>
                  <w:rStyle w:val="489"/>
                  <w:rFonts w:eastAsia="Times New Roman" w:cs="Times"/>
                  <w:i/>
                  <w:strike/>
                  <w:color w:val="FF0000"/>
                </w:rPr>
                <w:delText> </w:delText>
              </w:r>
            </w:del>
            <w:del w:id="235" w:author="Huawei - Huangsu 1115" w:date="2021-11-15T15:32:00Z">
              <w:r>
                <w:rPr>
                  <w:rFonts w:eastAsia="Times New Roman" w:cs="Times"/>
                  <w:i/>
                  <w:strike/>
                  <w:color w:val="FF0000"/>
                </w:rPr>
                <w:delText>other values),</w:delText>
              </w:r>
            </w:del>
            <w:del w:id="236" w:author="Huawei - Huangsu 1115" w:date="2021-11-15T15:32:00Z">
              <w:r>
                <w:rPr>
                  <w:rStyle w:val="489"/>
                  <w:rFonts w:eastAsia="Times New Roman" w:cs="Times"/>
                  <w:i/>
                  <w:color w:val="FF0000"/>
                </w:rPr>
                <w:delText> </w:delText>
              </w:r>
            </w:del>
            <w:del w:id="237" w:author="Huawei - Huangsu 1115" w:date="2021-11-15T15:32:00Z">
              <w:r>
                <w:rPr>
                  <w:rFonts w:eastAsia="Times New Roman" w:cs="Times"/>
                  <w:i/>
                </w:rPr>
                <w:delText xml:space="preserve">where the maximum value of N depends on UE capability </w:delText>
              </w:r>
            </w:del>
            <w:del w:id="238" w:author="Huawei - Huangsu 1115" w:date="2021-11-15T15:32:00Z">
              <w:r>
                <w:rPr>
                  <w:rFonts w:eastAsia="Times New Roman" w:cs="Times"/>
                  <w:i/>
                  <w:color w:val="FF0000"/>
                  <w:u w:val="single"/>
                </w:rPr>
                <w:delText>per band</w:delText>
              </w:r>
            </w:del>
          </w:p>
          <w:p>
            <w:pPr>
              <w:numPr>
                <w:ilvl w:val="1"/>
                <w:numId w:val="29"/>
              </w:numPr>
              <w:spacing w:after="0" w:line="240" w:lineRule="auto"/>
              <w:ind w:left="1440" w:hanging="360"/>
              <w:rPr>
                <w:rFonts w:eastAsia="Times New Roman" w:cs="Times"/>
                <w:i/>
              </w:rPr>
              <w:pPrChange w:id="239" w:author="Unknown" w:date="2021-11-15T15:33:00Z">
                <w:pPr>
                  <w:numPr>
                    <w:ilvl w:val="2"/>
                    <w:numId w:val="29"/>
                  </w:numPr>
                  <w:spacing w:after="0" w:line="240" w:lineRule="auto"/>
                  <w:ind w:left="2160" w:hanging="360"/>
                </w:pPr>
              </w:pPrChange>
            </w:pPr>
            <w:ins w:id="240" w:author="Huawei - Huangsu 1115" w:date="2021-11-15T15:32:00Z">
              <w:r>
                <w:rPr>
                  <w:rFonts w:eastAsia="Times New Roman" w:cs="Times"/>
                  <w:i/>
                </w:rPr>
                <w:t>Note: if N is not explicitly included it is up to UE to determine the number of Rx TEGs for the same PRS</w:t>
              </w:r>
            </w:ins>
          </w:p>
          <w:p>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pPr>
              <w:numPr>
                <w:ilvl w:val="1"/>
                <w:numId w:val="29"/>
              </w:numPr>
              <w:spacing w:after="0" w:line="240" w:lineRule="auto"/>
              <w:rPr>
                <w:del w:id="241" w:author="Huawei - Huangsu 1115" w:date="2021-11-15T15:33:00Z"/>
                <w:rFonts w:eastAsia="Times New Roman" w:cs="Times"/>
                <w:i/>
              </w:rPr>
            </w:pPr>
            <w:del w:id="242" w:author="Huawei - Huangsu 1115" w:date="2021-11-15T15:33:00Z">
              <w:r>
                <w:rPr>
                  <w:rFonts w:eastAsia="Times New Roman" w:cs="Times"/>
                  <w:i/>
                </w:rPr>
                <w:delText>FFS: details of the signalling, procedures, and UE capability</w:delText>
              </w:r>
            </w:del>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pPr>
              <w:numPr>
                <w:ilvl w:val="1"/>
                <w:numId w:val="29"/>
              </w:numPr>
              <w:spacing w:after="0" w:line="240" w:lineRule="auto"/>
              <w:rPr>
                <w:ins w:id="243" w:author="Huawei - Huangsu 1115" w:date="2021-11-15T15:33:00Z"/>
                <w:rFonts w:eastAsia="Times New Roman" w:cs="Times"/>
                <w:i/>
                <w:color w:val="auto"/>
                <w:u w:val="none"/>
                <w:rPrChange w:id="244" w:author="Huawei - Huangsu 1115" w:date="2021-11-15T15:33:00Z">
                  <w:rPr>
                    <w:ins w:id="245" w:author="Huawei - Huangsu 1115" w:date="2021-11-15T15:33:00Z"/>
                    <w:rFonts w:eastAsia="Times New Roman" w:cs="Times"/>
                    <w:i/>
                    <w:color w:val="FF0000"/>
                    <w:u w:val="single"/>
                  </w:rPr>
                </w:rPrChange>
              </w:rPr>
            </w:pPr>
            <w:r>
              <w:rPr>
                <w:rFonts w:eastAsia="Times New Roman" w:cs="Times"/>
                <w:i/>
              </w:rPr>
              <w:t>M = [2, 3, 4, 6, 8]</w:t>
            </w:r>
            <w:ins w:id="246" w:author="Huawei - Huangsu 1115" w:date="2021-11-15T15:35:00Z">
              <w:r>
                <w:rPr>
                  <w:rStyle w:val="489"/>
                  <w:rFonts w:eastAsia="Times New Roman" w:cs="Times"/>
                  <w:i/>
                </w:rPr>
                <w:t xml:space="preserve">  is </w:t>
              </w:r>
            </w:ins>
            <w:ins w:id="247" w:author="Huawei - Huangsu 1115" w:date="2021-11-15T15:36:00Z">
              <w:r>
                <w:rPr>
                  <w:rStyle w:val="489"/>
                  <w:rFonts w:eastAsia="Times New Roman" w:cs="Times"/>
                  <w:i/>
                </w:rPr>
                <w:t>common to all SRS resources in a</w:t>
              </w:r>
            </w:ins>
            <w:ins w:id="248" w:author="Huawei - Huangsu 1115" w:date="2021-11-15T15:37:00Z">
              <w:r>
                <w:rPr>
                  <w:rStyle w:val="489"/>
                  <w:rFonts w:eastAsia="Times New Roman" w:cs="Times"/>
                  <w:i/>
                </w:rPr>
                <w:t xml:space="preserve"> measurement request</w:t>
              </w:r>
            </w:ins>
            <w:del w:id="249" w:author="Huawei - Huangsu 1115" w:date="2021-11-15T15:33:00Z">
              <w:r>
                <w:rPr>
                  <w:rStyle w:val="489"/>
                  <w:rFonts w:eastAsia="Times New Roman" w:cs="Times"/>
                  <w:i/>
                </w:rPr>
                <w:delText> </w:delText>
              </w:r>
            </w:del>
            <w:del w:id="250" w:author="Huawei - Huangsu 1115" w:date="2021-11-15T15:33:00Z">
              <w:r>
                <w:rPr>
                  <w:rFonts w:eastAsia="Times New Roman" w:cs="Times"/>
                  <w:i/>
                  <w:strike/>
                  <w:color w:val="FF0000"/>
                </w:rPr>
                <w:delText>(FFS:</w:delText>
              </w:r>
            </w:del>
            <w:del w:id="251" w:author="Huawei - Huangsu 1115" w:date="2021-11-15T15:33:00Z">
              <w:r>
                <w:rPr>
                  <w:rStyle w:val="489"/>
                  <w:rFonts w:eastAsia="Times New Roman" w:cs="Times"/>
                  <w:i/>
                  <w:strike/>
                  <w:color w:val="FF0000"/>
                </w:rPr>
                <w:delText> </w:delText>
              </w:r>
            </w:del>
            <w:del w:id="252" w:author="Huawei - Huangsu 1115" w:date="2021-11-15T15:33:00Z">
              <w:r>
                <w:rPr>
                  <w:rFonts w:eastAsia="Times New Roman" w:cs="Times"/>
                  <w:i/>
                  <w:strike/>
                  <w:color w:val="FF0000"/>
                </w:rPr>
                <w:delText xml:space="preserve">other values) </w:delText>
              </w:r>
            </w:del>
            <w:del w:id="253" w:author="Huawei - Huangsu 1115" w:date="2021-11-15T15:33:00Z">
              <w:r>
                <w:rPr>
                  <w:rFonts w:eastAsia="Times New Roman" w:cs="Times"/>
                  <w:i/>
                  <w:color w:val="FF0000"/>
                  <w:u w:val="single"/>
                </w:rPr>
                <w:delText>per band</w:delText>
              </w:r>
            </w:del>
          </w:p>
          <w:p>
            <w:pPr>
              <w:numPr>
                <w:ilvl w:val="1"/>
                <w:numId w:val="29"/>
              </w:numPr>
              <w:spacing w:after="0" w:line="240" w:lineRule="auto"/>
              <w:rPr>
                <w:rFonts w:eastAsia="Times New Roman" w:cs="Times"/>
                <w:i/>
              </w:rPr>
            </w:pPr>
            <w:ins w:id="254" w:author="Huawei - Huangsu 1115" w:date="2021-11-15T15:33:00Z">
              <w:r>
                <w:rPr>
                  <w:rFonts w:eastAsia="Times New Roman" w:cs="Times"/>
                  <w:i/>
                </w:rPr>
                <w:t>Note: if M is not explicitly included it is up to TRP to determine the number of Rx TEGs for the same SRS.</w:t>
              </w:r>
            </w:ins>
          </w:p>
          <w:p>
            <w:pPr>
              <w:numPr>
                <w:ilvl w:val="1"/>
                <w:numId w:val="29"/>
              </w:numPr>
              <w:spacing w:after="0" w:line="240" w:lineRule="auto"/>
              <w:rPr>
                <w:del w:id="255" w:author="Huawei - Huangsu 1115" w:date="2021-11-15T15:33:00Z"/>
                <w:rFonts w:eastAsia="Times New Roman" w:cs="Times"/>
                <w:i/>
              </w:rPr>
            </w:pPr>
            <w:del w:id="256" w:author="Huawei - Huangsu 1115" w:date="2021-11-15T15:33:00Z">
              <w:r>
                <w:rPr>
                  <w:rFonts w:eastAsia="Times New Roman" w:cs="Times"/>
                  <w:i/>
                </w:rPr>
                <w:delText>FFS: details of the signalling, procedures</w:delText>
              </w:r>
            </w:del>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RTOA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Support.</w:t>
            </w:r>
          </w:p>
          <w:p>
            <w:pPr>
              <w:spacing w:after="0"/>
              <w:rPr>
                <w:rFonts w:eastAsia="宋体"/>
                <w:bCs/>
                <w:sz w:val="16"/>
                <w:szCs w:val="16"/>
                <w:lang w:val="en-US" w:eastAsia="zh-CN"/>
              </w:rPr>
            </w:pPr>
          </w:p>
          <w:p>
            <w:pPr>
              <w:spacing w:after="0"/>
              <w:rPr>
                <w:rFonts w:eastAsia="宋体"/>
                <w:bCs/>
                <w:sz w:val="16"/>
                <w:szCs w:val="16"/>
                <w:lang w:val="en-US" w:eastAsia="zh-CN"/>
              </w:rPr>
            </w:pPr>
            <w:r>
              <w:rPr>
                <w:rFonts w:eastAsia="宋体"/>
                <w:bCs/>
                <w:sz w:val="16"/>
                <w:szCs w:val="16"/>
                <w:lang w:val="en-US" w:eastAsia="zh-CN"/>
              </w:rPr>
              <w:t>To address Huawei’s concerns on Rel. 16 behavior we could add the following notes:</w:t>
            </w:r>
          </w:p>
          <w:p>
            <w:pPr>
              <w:spacing w:after="0"/>
              <w:rPr>
                <w:rFonts w:eastAsia="宋体"/>
                <w:bCs/>
                <w:sz w:val="16"/>
                <w:szCs w:val="16"/>
                <w:lang w:val="en-US" w:eastAsia="zh-CN"/>
              </w:rPr>
            </w:pPr>
          </w:p>
          <w:p>
            <w:pPr>
              <w:spacing w:after="0"/>
              <w:rPr>
                <w:rFonts w:eastAsia="宋体"/>
                <w:bCs/>
                <w:sz w:val="16"/>
                <w:szCs w:val="16"/>
                <w:lang w:val="en-US" w:eastAsia="zh-CN"/>
              </w:rPr>
            </w:pPr>
            <w:r>
              <w:rPr>
                <w:rFonts w:eastAsia="宋体"/>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pPr>
              <w:spacing w:after="0"/>
              <w:rPr>
                <w:rFonts w:eastAsia="宋体"/>
                <w:bCs/>
                <w:sz w:val="16"/>
                <w:szCs w:val="16"/>
                <w:lang w:val="en-US" w:eastAsia="zh-CN"/>
              </w:rPr>
            </w:pPr>
          </w:p>
          <w:p>
            <w:pPr>
              <w:spacing w:after="0"/>
              <w:rPr>
                <w:rFonts w:eastAsia="宋体"/>
                <w:bCs/>
                <w:sz w:val="16"/>
                <w:szCs w:val="16"/>
                <w:lang w:val="en-US" w:eastAsia="zh-CN"/>
              </w:rPr>
            </w:pPr>
            <w:r>
              <w:rPr>
                <w:rFonts w:eastAsia="宋体"/>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pPr>
              <w:spacing w:after="0"/>
              <w:rPr>
                <w:rFonts w:eastAsia="宋体"/>
                <w:bCs/>
                <w:sz w:val="16"/>
                <w:szCs w:val="16"/>
                <w:lang w:val="en-US" w:eastAsia="zh-CN"/>
              </w:rPr>
            </w:pPr>
            <w:r>
              <w:rPr>
                <w:rFonts w:eastAsia="宋体"/>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pPr>
              <w:spacing w:after="0"/>
              <w:rPr>
                <w:rFonts w:eastAsia="宋体"/>
                <w:bCs/>
                <w:sz w:val="16"/>
                <w:szCs w:val="16"/>
                <w:lang w:val="en-US" w:eastAsia="zh-CN"/>
              </w:rPr>
            </w:pPr>
          </w:p>
          <w:p>
            <w:pPr>
              <w:spacing w:after="0"/>
              <w:rPr>
                <w:rFonts w:eastAsia="宋体"/>
                <w:bCs/>
                <w:sz w:val="16"/>
                <w:szCs w:val="16"/>
                <w:lang w:val="en-US" w:eastAsia="zh-CN"/>
              </w:rPr>
            </w:pPr>
          </w:p>
          <w:p>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489"/>
                <w:rFonts w:eastAsia="Times New Roman" w:cs="Times"/>
                <w:i/>
                <w:strike/>
                <w:color w:val="FF0000"/>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other values),</w:t>
            </w:r>
            <w:r>
              <w:rPr>
                <w:rStyle w:val="489"/>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489"/>
                <w:rFonts w:eastAsia="Times New Roman" w:cs="Times"/>
                <w:i/>
                <w:strike/>
                <w:color w:val="FF0000"/>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RTOA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ins w:id="257" w:author="Ren Da (CATT)" w:date="2021-11-15T21:52:00Z">
              <w:r>
                <w:rPr/>
                <w:t xml:space="preserve">FL: </w:t>
              </w:r>
            </w:ins>
            <w:ins w:id="258" w:author="Ren Da (CATT)" w:date="2021-11-15T21:53:00Z">
              <w:r>
                <w:rPr/>
                <w:t xml:space="preserve"> My preference is to use Huawei’s version. </w:t>
              </w:r>
            </w:ins>
            <w:ins w:id="259" w:author="Ren Da (CATT)" w:date="2021-11-15T21:55:00Z">
              <w:r>
                <w:rPr/>
                <w:t xml:space="preserve">Huawei’s issue is that </w:t>
              </w:r>
            </w:ins>
            <w:ins w:id="260" w:author="Ren Da (CATT)" w:date="2021-11-15T21:56:00Z">
              <w:r>
                <w:rPr/>
                <w:t xml:space="preserve">when N is not configured. </w:t>
              </w:r>
            </w:ins>
            <w:ins w:id="261" w:author="Ren Da (CATT)" w:date="2021-11-15T21:57:00Z">
              <w:r>
                <w:rPr/>
                <w:t xml:space="preserve">If the LMF wants a </w:t>
              </w:r>
            </w:ins>
            <w:ins w:id="262" w:author="Ren Da (CATT)" w:date="2021-11-15T21:56:00Z">
              <w:r>
                <w:rPr>
                  <w:i/>
                </w:rPr>
                <w:t xml:space="preserve">UE </w:t>
              </w:r>
            </w:ins>
            <w:ins w:id="263" w:author="Ren Da (CATT)" w:date="2021-11-15T21:57:00Z">
              <w:r>
                <w:rPr>
                  <w:i/>
                </w:rPr>
                <w:t>to</w:t>
              </w:r>
            </w:ins>
            <w:ins w:id="264" w:author="Ren Da (CATT)" w:date="2021-11-15T21:58:00Z">
              <w:r>
                <w:rPr>
                  <w:i/>
                </w:rPr>
                <w:t xml:space="preserve"> “</w:t>
              </w:r>
            </w:ins>
            <w:ins w:id="265" w:author="Ren Da (CATT)" w:date="2021-11-15T21:56:00Z">
              <w:r>
                <w:rPr>
                  <w:i/>
                </w:rPr>
                <w:t xml:space="preserve"> measure the same DL PRS resource of a TRP with as many different UE RX TEGs as possible</w:t>
              </w:r>
            </w:ins>
            <w:ins w:id="266" w:author="Ren Da (CATT)" w:date="2021-11-15T21:56:00Z">
              <w:r>
                <w:rPr/>
                <w:t xml:space="preserve">”, </w:t>
              </w:r>
            </w:ins>
            <w:ins w:id="267" w:author="Ren Da (CATT)" w:date="2021-11-15T21:55:00Z">
              <w:r>
                <w:rPr/>
                <w:t xml:space="preserve">the LMF </w:t>
              </w:r>
            </w:ins>
            <w:ins w:id="268" w:author="Ren Da (CATT)" w:date="2021-11-15T21:58:00Z">
              <w:r>
                <w:rPr/>
                <w:t>can/should</w:t>
              </w:r>
            </w:ins>
            <w:ins w:id="269" w:author="Ren Da (CATT)" w:date="2021-11-15T21:55:00Z">
              <w:r>
                <w:rPr/>
                <w:t xml:space="preserve"> simply request the maximum N that the UE supports. </w:t>
              </w:r>
            </w:ins>
          </w:p>
          <w:p>
            <w:pPr>
              <w:spacing w:after="0"/>
              <w:rPr>
                <w:rFonts w:eastAsia="宋体"/>
                <w:bCs/>
                <w:sz w:val="16"/>
                <w:szCs w:val="16"/>
                <w:lang w:eastAsia="zh-CN"/>
              </w:rPr>
            </w:pPr>
          </w:p>
          <w:p>
            <w:pPr>
              <w:spacing w:after="0"/>
              <w:rPr>
                <w:rFonts w:eastAsia="宋体"/>
                <w:bCs/>
                <w:sz w:val="16"/>
                <w:szCs w:val="16"/>
                <w:lang w:val="en-US" w:eastAsia="zh-CN"/>
              </w:rPr>
            </w:pPr>
          </w:p>
          <w:p>
            <w:pPr>
              <w:spacing w:after="0"/>
              <w:rPr>
                <w:rFonts w:eastAsiaTheme="minorEastAsia"/>
                <w:bCs/>
                <w:sz w:val="16"/>
                <w:szCs w:val="16"/>
                <w:lang w:eastAsia="zh-CN"/>
              </w:rPr>
            </w:pPr>
          </w:p>
        </w:tc>
      </w:tr>
    </w:tbl>
    <w:p/>
    <w:p/>
    <w:p/>
    <w:p>
      <w:pPr>
        <w:pStyle w:val="4"/>
      </w:pPr>
      <w:r>
        <w:rPr>
          <w:highlight w:val="lightGray"/>
        </w:rPr>
        <w:t xml:space="preserve"> (Closed) Proposal 3.3a (H)</w:t>
      </w:r>
    </w:p>
    <w:p>
      <w:pPr>
        <w:rPr>
          <w:i/>
          <w:iCs/>
        </w:rPr>
      </w:pPr>
      <w:r>
        <w:rPr>
          <w:i/>
          <w:iCs/>
        </w:rPr>
        <w:t>Make the following modification on the previous agreement made in RAN#106bis-e:</w:t>
      </w:r>
    </w:p>
    <w:p>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pPr>
        <w:numPr>
          <w:ilvl w:val="2"/>
          <w:numId w:val="29"/>
        </w:numPr>
        <w:spacing w:after="0" w:line="240" w:lineRule="auto"/>
        <w:rPr>
          <w:rFonts w:eastAsia="Times New Roman" w:cs="Times"/>
          <w:i/>
          <w:color w:val="FF0000"/>
          <w:u w:val="single"/>
        </w:rPr>
      </w:pPr>
      <w:r>
        <w:rPr>
          <w:rFonts w:eastAsia="Times New Roman" w:cs="Times"/>
          <w:i/>
        </w:rPr>
        <w:t>N=[2, 3, 4, 6, 8]</w:t>
      </w:r>
      <w:r>
        <w:rPr>
          <w:rStyle w:val="489"/>
          <w:rFonts w:eastAsia="Times New Roman" w:cs="Times"/>
          <w:i/>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other values),</w:t>
      </w:r>
      <w:r>
        <w:rPr>
          <w:rStyle w:val="489"/>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pPr>
        <w:pStyle w:val="152"/>
        <w:numPr>
          <w:ilvl w:val="1"/>
          <w:numId w:val="29"/>
        </w:numPr>
        <w:rPr>
          <w:rFonts w:cs="Times"/>
          <w:i/>
          <w:color w:val="FF0000"/>
          <w:szCs w:val="20"/>
          <w:u w:val="single"/>
          <w:lang w:val="en-GB"/>
        </w:rPr>
      </w:pPr>
      <w:r>
        <w:rPr>
          <w:rFonts w:cs="Times"/>
          <w:i/>
        </w:rPr>
        <w:t>M = [2, 3, 4, 6, 8]</w:t>
      </w:r>
      <w:r>
        <w:rPr>
          <w:rStyle w:val="489"/>
          <w:rFonts w:cs="Times"/>
          <w:i/>
        </w:rPr>
        <w:t> </w:t>
      </w:r>
      <w:r>
        <w:rPr>
          <w:rFonts w:cs="Times"/>
          <w:i/>
          <w:strike/>
          <w:color w:val="FF0000"/>
        </w:rPr>
        <w:t>(FFS:</w:t>
      </w:r>
      <w:r>
        <w:rPr>
          <w:rStyle w:val="489"/>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w:t>
      </w:r>
      <w:ins w:id="270" w:author="Ren Da (CATT)" w:date="2021-11-16T07:05:00Z">
        <w:r>
          <w:rPr>
            <w:rFonts w:cs="Times"/>
            <w:i/>
            <w:color w:val="FF0000"/>
            <w:szCs w:val="20"/>
            <w:u w:val="single"/>
            <w:lang w:val="en-GB"/>
          </w:rPr>
          <w:t>s.</w:t>
        </w:r>
      </w:ins>
      <w:del w:id="271" w:author="Ren Da (CATT)" w:date="2021-11-16T07:05:00Z">
        <w:r>
          <w:rPr>
            <w:rFonts w:cs="Times"/>
            <w:i/>
            <w:color w:val="FF0000"/>
            <w:szCs w:val="20"/>
            <w:u w:val="single"/>
            <w:lang w:val="en-GB"/>
          </w:rPr>
          <w:delText>s for positioning</w:delText>
        </w:r>
      </w:del>
    </w:p>
    <w:p>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RTOA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Pr>
        <w:tabs>
          <w:tab w:val="left" w:pos="1800"/>
        </w:tabs>
        <w:spacing w:line="240" w:lineRule="auto"/>
        <w:jc w:val="left"/>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OK in general, but with one correction:</w:t>
            </w:r>
          </w:p>
          <w:p>
            <w:pPr>
              <w:spacing w:after="0"/>
              <w:rPr>
                <w:rFonts w:eastAsiaTheme="minorEastAsia"/>
                <w:bCs/>
                <w:sz w:val="16"/>
                <w:szCs w:val="16"/>
                <w:lang w:eastAsia="zh-CN"/>
              </w:rPr>
            </w:pPr>
          </w:p>
          <w:p>
            <w:pPr>
              <w:pStyle w:val="152"/>
              <w:numPr>
                <w:ilvl w:val="1"/>
                <w:numId w:val="29"/>
              </w:numPr>
              <w:rPr>
                <w:rFonts w:cs="Times"/>
                <w:i/>
                <w:color w:val="FF0000"/>
                <w:szCs w:val="20"/>
                <w:u w:val="single"/>
                <w:lang w:val="en-GB"/>
              </w:rPr>
            </w:pPr>
            <w:r>
              <w:rPr>
                <w:rFonts w:cs="Times"/>
                <w:i/>
              </w:rPr>
              <w:t>M = [2, 3, 4, 6, 8]</w:t>
            </w:r>
            <w:r>
              <w:rPr>
                <w:rStyle w:val="489"/>
                <w:rFonts w:cs="Times"/>
                <w:i/>
              </w:rPr>
              <w:t> </w:t>
            </w:r>
            <w:r>
              <w:rPr>
                <w:rFonts w:cs="Times"/>
                <w:i/>
                <w:strike/>
                <w:color w:val="FF0000"/>
              </w:rPr>
              <w:t>(FFS:</w:t>
            </w:r>
            <w:r>
              <w:rPr>
                <w:rStyle w:val="489"/>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resources </w:t>
            </w:r>
            <w:del w:id="272" w:author="Huawei - Huangsu" w:date="2021-11-16T14:37:00Z">
              <w:r>
                <w:rPr>
                  <w:rFonts w:cs="Times"/>
                  <w:i/>
                  <w:color w:val="FF0000"/>
                  <w:szCs w:val="20"/>
                  <w:u w:val="single"/>
                  <w:lang w:val="en-GB"/>
                </w:rPr>
                <w:delText>for positioning</w:delText>
              </w:r>
            </w:del>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TRP measuring SRS with different Rx TEGs should not be limited to Positioning SRS only.</w:t>
            </w:r>
          </w:p>
          <w:p>
            <w:pPr>
              <w:spacing w:after="0"/>
              <w:rPr>
                <w:ins w:id="273" w:author="Ren Da (CATT)" w:date="2021-11-16T06:59:00Z"/>
                <w:rFonts w:eastAsiaTheme="minorEastAsia"/>
                <w:bCs/>
                <w:sz w:val="16"/>
                <w:szCs w:val="16"/>
                <w:lang w:eastAsia="zh-CN"/>
              </w:rPr>
            </w:pPr>
            <w:ins w:id="274" w:author="Ren Da (CATT)" w:date="2021-11-16T06:59:00Z">
              <w:r>
                <w:rPr>
                  <w:rFonts w:eastAsiaTheme="minorEastAsia"/>
                  <w:bCs/>
                  <w:sz w:val="16"/>
                  <w:szCs w:val="16"/>
                  <w:lang w:eastAsia="zh-CN"/>
                </w:rPr>
                <w:t>FL: Okay.</w:t>
              </w:r>
            </w:ins>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ins w:id="275"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pPr>
              <w:spacing w:after="0"/>
              <w:rPr>
                <w:ins w:id="276" w:author="Ren Da (CATT)" w:date="2021-11-16T06:59:00Z"/>
                <w:rFonts w:eastAsia="Malgun Gothic"/>
                <w:bCs/>
                <w:sz w:val="16"/>
                <w:szCs w:val="16"/>
                <w:lang w:eastAsia="ko-KR"/>
              </w:rPr>
            </w:pPr>
            <w:ins w:id="277" w:author="Ren Da (CATT)" w:date="2021-11-16T06:59:00Z">
              <w:r>
                <w:rPr>
                  <w:rFonts w:eastAsia="Malgun Gothic"/>
                  <w:bCs/>
                  <w:sz w:val="16"/>
                  <w:szCs w:val="16"/>
                  <w:lang w:eastAsia="ko-KR"/>
                </w:rPr>
                <w:t xml:space="preserve">FL: The answer is simply </w:t>
              </w:r>
            </w:ins>
            <w:ins w:id="278" w:author="Ren Da (CATT)" w:date="2021-11-16T07:01:00Z">
              <w:r>
                <w:rPr>
                  <w:rFonts w:eastAsia="Malgun Gothic"/>
                  <w:bCs/>
                  <w:sz w:val="16"/>
                  <w:szCs w:val="16"/>
                  <w:lang w:eastAsia="ko-KR"/>
                </w:rPr>
                <w:t>YES</w:t>
              </w:r>
            </w:ins>
            <w:ins w:id="279" w:author="Ren Da (CATT)" w:date="2021-11-16T06:59:00Z">
              <w:r>
                <w:rPr>
                  <w:rFonts w:eastAsia="Malgun Gothic"/>
                  <w:bCs/>
                  <w:sz w:val="16"/>
                  <w:szCs w:val="16"/>
                  <w:lang w:eastAsia="ko-KR"/>
                </w:rPr>
                <w:t xml:space="preserve">. </w:t>
              </w:r>
            </w:ins>
            <w:ins w:id="280" w:author="Ren Da (CATT)" w:date="2021-11-16T07:00:00Z">
              <w:r>
                <w:rPr>
                  <w:rFonts w:eastAsia="Malgun Gothic"/>
                  <w:bCs/>
                  <w:sz w:val="16"/>
                  <w:szCs w:val="16"/>
                  <w:lang w:eastAsia="ko-KR"/>
                </w:rPr>
                <w:t xml:space="preserve">I think the common undersatdning is that the UE/TRP will try to </w:t>
              </w:r>
            </w:ins>
            <w:ins w:id="281" w:author="Ren Da (CATT)" w:date="2021-11-16T07:01:00Z">
              <w:r>
                <w:rPr>
                  <w:rFonts w:eastAsia="Malgun Gothic"/>
                  <w:bCs/>
                  <w:sz w:val="16"/>
                  <w:szCs w:val="16"/>
                  <w:lang w:eastAsia="ko-KR"/>
                </w:rPr>
                <w:t>follow the request from LMF</w:t>
              </w:r>
            </w:ins>
            <w:ins w:id="282" w:author="Ren Da (CATT)" w:date="2021-11-16T07:02:00Z">
              <w:r>
                <w:rPr>
                  <w:rFonts w:eastAsia="Malgun Gothic"/>
                  <w:bCs/>
                  <w:sz w:val="16"/>
                  <w:szCs w:val="16"/>
                  <w:lang w:eastAsia="ko-KR"/>
                </w:rPr>
                <w:t xml:space="preserve">, but it </w:t>
              </w:r>
            </w:ins>
            <w:ins w:id="283" w:author="Ren Da (CATT)" w:date="2021-11-16T07:03:00Z">
              <w:r>
                <w:rPr>
                  <w:rFonts w:eastAsia="Malgun Gothic"/>
                  <w:bCs/>
                  <w:sz w:val="16"/>
                  <w:szCs w:val="16"/>
                  <w:lang w:eastAsia="ko-KR"/>
                </w:rPr>
                <w:t xml:space="preserve">does not mean the UE will </w:t>
              </w:r>
            </w:ins>
            <w:ins w:id="284" w:author="Ren Da (CATT)" w:date="2021-11-16T07:02:00Z">
              <w:r>
                <w:rPr>
                  <w:rFonts w:eastAsia="Malgun Gothic"/>
                  <w:bCs/>
                  <w:sz w:val="16"/>
                  <w:szCs w:val="16"/>
                  <w:lang w:eastAsia="ko-KR"/>
                </w:rPr>
                <w:t>always</w:t>
              </w:r>
            </w:ins>
            <w:ins w:id="285" w:author="Ren Da (CATT)" w:date="2021-11-16T07:03:00Z">
              <w:r>
                <w:rPr>
                  <w:rFonts w:eastAsia="Malgun Gothic"/>
                  <w:bCs/>
                  <w:sz w:val="16"/>
                  <w:szCs w:val="16"/>
                  <w:lang w:eastAsia="ko-KR"/>
                </w:rPr>
                <w:t xml:space="preserve"> be able to meet</w:t>
              </w:r>
            </w:ins>
            <w:ins w:id="286" w:author="Ren Da (CATT)" w:date="2021-11-16T07:02:00Z">
              <w:r>
                <w:rPr>
                  <w:rFonts w:eastAsia="Malgun Gothic"/>
                  <w:bCs/>
                  <w:sz w:val="16"/>
                  <w:szCs w:val="16"/>
                  <w:lang w:eastAsia="ko-KR"/>
                </w:rPr>
                <w:t xml:space="preserve"> the request. </w:t>
              </w:r>
            </w:ins>
          </w:p>
          <w:p>
            <w:pPr>
              <w:spacing w:after="0"/>
              <w:rPr>
                <w:ins w:id="287" w:author="Ren Da (CATT)" w:date="2021-11-16T06:59:00Z"/>
                <w:rFonts w:eastAsia="Malgun Gothic"/>
                <w:bCs/>
                <w:sz w:val="16"/>
                <w:szCs w:val="16"/>
                <w:lang w:eastAsia="ko-KR"/>
              </w:rPr>
            </w:pPr>
          </w:p>
          <w:p>
            <w:pPr>
              <w:spacing w:after="0"/>
              <w:rPr>
                <w:ins w:id="288"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pPr>
              <w:spacing w:after="0"/>
              <w:rPr>
                <w:ins w:id="289" w:author="Ren Da (CATT)" w:date="2021-11-16T07:04:00Z"/>
                <w:rFonts w:eastAsia="Malgun Gothic"/>
                <w:bCs/>
                <w:sz w:val="16"/>
                <w:szCs w:val="16"/>
                <w:lang w:eastAsia="ko-KR"/>
              </w:rPr>
            </w:pPr>
            <w:ins w:id="290" w:author="Ren Da (CATT)" w:date="2021-11-16T07:04:00Z">
              <w:r>
                <w:rPr>
                  <w:rFonts w:eastAsiaTheme="minorEastAsia"/>
                  <w:bCs/>
                  <w:sz w:val="16"/>
                  <w:szCs w:val="16"/>
                  <w:lang w:eastAsia="zh-CN"/>
                </w:rPr>
                <w:t xml:space="preserve">FL: I don’t think we need to a note for this. </w:t>
              </w:r>
            </w:ins>
            <w:ins w:id="291" w:author="Ren Da (CATT)" w:date="2021-11-16T07:04:00Z">
              <w:r>
                <w:rPr>
                  <w:rFonts w:eastAsia="Malgun Gothic"/>
                  <w:bCs/>
                  <w:sz w:val="16"/>
                  <w:szCs w:val="16"/>
                  <w:lang w:eastAsia="ko-KR"/>
                </w:rPr>
                <w:t>The conditions under which the UE/TRP to meet the request will be discussed in RAN4.</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 the proposal.</w:t>
            </w:r>
          </w:p>
          <w:p>
            <w:pPr>
              <w:spacing w:after="0"/>
              <w:rPr>
                <w:rFonts w:eastAsiaTheme="minorEastAsia"/>
                <w:bCs/>
                <w:sz w:val="16"/>
                <w:szCs w:val="16"/>
                <w:lang w:eastAsia="zh-CN"/>
              </w:rPr>
            </w:pPr>
            <w:r>
              <w:rPr>
                <w:rFonts w:hint="eastAsia" w:eastAsiaTheme="minorEastAsia"/>
                <w:bCs/>
                <w:sz w:val="16"/>
                <w:szCs w:val="16"/>
                <w:lang w:eastAsia="zh-CN"/>
              </w:rPr>
              <w:t xml:space="preserve">The values of </w:t>
            </w:r>
            <w:r>
              <w:rPr>
                <w:rFonts w:eastAsiaTheme="minorEastAsia"/>
                <w:bCs/>
                <w:sz w:val="16"/>
                <w:szCs w:val="16"/>
                <w:lang w:eastAsia="zh-CN"/>
              </w:rPr>
              <w:t>[2, 3, 4, 6, 8]</w:t>
            </w:r>
            <w:r>
              <w:rPr>
                <w:rFonts w:hint="eastAsia" w:eastAsiaTheme="minorEastAsia"/>
                <w:bCs/>
                <w:sz w:val="16"/>
                <w:szCs w:val="16"/>
                <w:lang w:eastAsia="zh-CN"/>
              </w:rPr>
              <w:t xml:space="preserve"> are fine for us.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ZTE</w:t>
            </w:r>
          </w:p>
        </w:tc>
        <w:tc>
          <w:tcPr>
            <w:tcW w:w="8811" w:type="dxa"/>
            <w:shd w:val="clear" w:color="auto" w:fill="auto"/>
          </w:tcPr>
          <w:p>
            <w:pPr>
              <w:spacing w:after="0"/>
              <w:rPr>
                <w:rFonts w:eastAsia="宋体"/>
                <w:bCs/>
                <w:sz w:val="16"/>
                <w:szCs w:val="16"/>
                <w:lang w:val="en-US" w:eastAsia="zh-CN"/>
              </w:rPr>
            </w:pPr>
            <w:r>
              <w:rPr>
                <w:rFonts w:hint="eastAsia" w:eastAsiaTheme="minorEastAsia"/>
                <w:bCs/>
                <w:sz w:val="16"/>
                <w:szCs w:val="16"/>
                <w:lang w:val="en-US" w:eastAsia="zh-CN"/>
              </w:rPr>
              <w:t>We</w:t>
            </w:r>
            <w:r>
              <w:rPr>
                <w:rFonts w:eastAsiaTheme="minorEastAsia"/>
                <w:bCs/>
                <w:sz w:val="16"/>
                <w:szCs w:val="16"/>
                <w:lang w:val="en-US" w:eastAsia="zh-CN"/>
              </w:rPr>
              <w:t>’</w:t>
            </w:r>
            <w:r>
              <w:rPr>
                <w:rFonts w:hint="eastAsia" w:eastAsiaTheme="minor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宋体" w:cs="Times"/>
                <w:i/>
                <w:color w:val="FF0000"/>
                <w:u w:val="single"/>
                <w:lang w:val="en-US" w:eastAsia="zh-CN"/>
              </w:rPr>
              <w:t>”</w:t>
            </w:r>
          </w:p>
          <w:p>
            <w:pPr>
              <w:spacing w:after="0"/>
              <w:rPr>
                <w:rFonts w:eastAsiaTheme="minorEastAsia"/>
                <w:bCs/>
                <w:sz w:val="16"/>
                <w:szCs w:val="16"/>
                <w:lang w:val="en-US" w:eastAsia="zh-CN"/>
              </w:rPr>
            </w:pPr>
            <w:r>
              <w:rPr>
                <w:rFonts w:hint="eastAsia" w:eastAsiaTheme="minorEastAsia"/>
                <w:bCs/>
                <w:sz w:val="16"/>
                <w:szCs w:val="16"/>
                <w:lang w:val="en-US" w:eastAsia="zh-CN"/>
              </w:rPr>
              <w:t xml:space="preserve">We prefer to remove the N/M in the main bullet. </w:t>
            </w:r>
          </w:p>
          <w:p>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hint="eastAsia" w:eastAsia="宋体" w:cs="Times"/>
                <w:i/>
                <w:color w:val="00B0F0"/>
                <w:lang w:val="en-US" w:eastAsia="zh-CN"/>
              </w:rPr>
              <w:t xml:space="preserve">multiple </w:t>
            </w:r>
            <w:r>
              <w:rPr>
                <w:rFonts w:eastAsia="Times New Roman" w:cs="Times"/>
                <w:i/>
              </w:rPr>
              <w:t>different UE Rx TEGs and report the corresponding multiple RSTD measurements.</w:t>
            </w:r>
          </w:p>
          <w:p>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489"/>
                <w:rFonts w:eastAsia="Times New Roman" w:cs="Times"/>
                <w:i/>
                <w:strike/>
              </w:rPr>
              <w:t> </w:t>
            </w:r>
            <w:r>
              <w:rPr>
                <w:rFonts w:eastAsia="Times New Roman" w:cs="Times"/>
                <w:i/>
                <w:strike/>
                <w:color w:val="FF0000"/>
              </w:rPr>
              <w:t>(FFS:</w:t>
            </w:r>
            <w:r>
              <w:rPr>
                <w:rStyle w:val="489"/>
                <w:rFonts w:eastAsia="Times New Roman" w:cs="Times"/>
                <w:i/>
                <w:strike/>
                <w:color w:val="FF0000"/>
              </w:rPr>
              <w:t> </w:t>
            </w:r>
            <w:r>
              <w:rPr>
                <w:rFonts w:eastAsia="Times New Roman" w:cs="Times"/>
                <w:i/>
                <w:strike/>
                <w:color w:val="FF0000"/>
              </w:rPr>
              <w:t>other values),</w:t>
            </w:r>
            <w:r>
              <w:rPr>
                <w:rStyle w:val="489"/>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hint="eastAsia" w:eastAsia="宋体" w:cs="Times"/>
                <w:i/>
                <w:color w:val="00B0F0"/>
                <w:u w:val="single"/>
                <w:lang w:val="en-US" w:eastAsia="zh-CN"/>
              </w:rPr>
              <w:t>the following</w:t>
            </w:r>
            <w:r>
              <w:rPr>
                <w:rFonts w:hint="eastAsia" w:eastAsia="宋体" w:cs="Times"/>
                <w:i/>
                <w:color w:val="FF0000"/>
                <w:u w:val="single"/>
                <w:lang w:val="en-US" w:eastAsia="zh-CN"/>
              </w:rPr>
              <w:t xml:space="preserve"> UE </w:t>
            </w:r>
            <w:r>
              <w:rPr>
                <w:rFonts w:eastAsia="Times New Roman" w:cs="Times"/>
                <w:i/>
                <w:color w:val="FF0000"/>
                <w:u w:val="single"/>
              </w:rPr>
              <w:t>capability</w:t>
            </w:r>
            <w:r>
              <w:rPr>
                <w:rFonts w:hint="eastAsia" w:eastAsia="宋体" w:cs="Times"/>
                <w:i/>
                <w:color w:val="FF0000"/>
                <w:u w:val="single"/>
                <w:lang w:val="en-US" w:eastAsia="zh-CN"/>
              </w:rPr>
              <w:t>,</w:t>
            </w:r>
          </w:p>
          <w:p>
            <w:pPr>
              <w:numPr>
                <w:ilvl w:val="3"/>
                <w:numId w:val="29"/>
              </w:numPr>
              <w:spacing w:after="0" w:line="240" w:lineRule="auto"/>
              <w:rPr>
                <w:rFonts w:eastAsia="Times New Roman" w:cs="Times"/>
                <w:i/>
                <w:color w:val="00B0F0"/>
                <w:u w:val="single"/>
              </w:rPr>
            </w:pPr>
            <w:r>
              <w:rPr>
                <w:rFonts w:hint="eastAsia" w:eastAsia="宋体" w:cs="Times"/>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RSTD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hint="eastAsia" w:eastAsia="宋体" w:cs="Times"/>
                <w:i/>
                <w:color w:val="00B0F0"/>
                <w:lang w:val="en-US" w:eastAsia="zh-CN"/>
              </w:rPr>
              <w:t xml:space="preserve">multiple </w:t>
            </w:r>
            <w:r>
              <w:rPr>
                <w:rFonts w:eastAsia="Times New Roman" w:cs="Times"/>
                <w:i/>
              </w:rPr>
              <w:t>different TRP Rx TEGs and report the corresponding multiple RTOA measurements.</w:t>
            </w:r>
          </w:p>
          <w:p>
            <w:pPr>
              <w:pStyle w:val="152"/>
              <w:numPr>
                <w:ilvl w:val="1"/>
                <w:numId w:val="29"/>
              </w:numPr>
              <w:rPr>
                <w:rFonts w:cs="Times"/>
                <w:i/>
                <w:strike/>
                <w:color w:val="FF0000"/>
                <w:szCs w:val="20"/>
                <w:u w:val="single"/>
                <w:lang w:val="en-GB"/>
              </w:rPr>
            </w:pPr>
            <w:r>
              <w:rPr>
                <w:rFonts w:cs="Times"/>
                <w:i/>
                <w:strike/>
              </w:rPr>
              <w:t>M = [2, 3, 4, 6, 8]</w:t>
            </w:r>
            <w:r>
              <w:rPr>
                <w:rStyle w:val="489"/>
                <w:rFonts w:cs="Times"/>
                <w:i/>
                <w:strike/>
              </w:rPr>
              <w:t> </w:t>
            </w:r>
            <w:r>
              <w:rPr>
                <w:rFonts w:cs="Times"/>
                <w:i/>
                <w:strike/>
                <w:color w:val="FF0000"/>
              </w:rPr>
              <w:t>(FFS:</w:t>
            </w:r>
            <w:r>
              <w:rPr>
                <w:rStyle w:val="489"/>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hint="eastAsia" w:eastAsia="宋体" w:cs="Times"/>
                <w:i/>
                <w:color w:val="FF0000"/>
                <w:u w:val="single"/>
                <w:lang w:val="en-US" w:eastAsia="zh-CN"/>
              </w:rPr>
              <w:t>.</w:t>
            </w:r>
          </w:p>
          <w:p>
            <w:pPr>
              <w:numPr>
                <w:ilvl w:val="2"/>
                <w:numId w:val="29"/>
              </w:numPr>
              <w:spacing w:after="0" w:line="240" w:lineRule="auto"/>
              <w:rPr>
                <w:rFonts w:eastAsia="Times New Roman" w:cs="Times"/>
                <w:i/>
                <w:color w:val="00B0F0"/>
                <w:u w:val="single"/>
              </w:rPr>
            </w:pPr>
            <w:r>
              <w:rPr>
                <w:rFonts w:hint="eastAsia" w:eastAsia="宋体" w:cs="Times"/>
                <w:i/>
                <w:color w:val="00B0F0"/>
                <w:u w:val="single"/>
                <w:lang w:val="en-US" w:eastAsia="zh-CN"/>
              </w:rPr>
              <w:t>The maximum number of different TRP Rx TEGs to measure the same SRS resources is M, the candidate values of M can be {2,3,4,6,8}. The value of M o applies to all configured SRS resources for positioning</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multiple RTOA 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Pr>
              <w:spacing w:after="0"/>
              <w:rPr>
                <w:rFonts w:eastAsia="Malgun Gothic"/>
                <w:bCs/>
                <w:sz w:val="16"/>
                <w:szCs w:val="16"/>
                <w:lang w:eastAsia="ko-KR"/>
              </w:rPr>
            </w:pPr>
          </w:p>
        </w:tc>
      </w:tr>
    </w:tbl>
    <w:p>
      <w:pPr>
        <w:tabs>
          <w:tab w:val="left" w:pos="1800"/>
        </w:tabs>
        <w:spacing w:line="240" w:lineRule="auto"/>
        <w:jc w:val="left"/>
      </w:pPr>
    </w:p>
    <w:p/>
    <w:p>
      <w:pPr>
        <w:pStyle w:val="195"/>
      </w:pPr>
      <w:r>
        <w:rPr>
          <w:highlight w:val="lightGray"/>
        </w:rPr>
        <w:t>Proposal 3.3b (H)</w:t>
      </w:r>
    </w:p>
    <w:p>
      <w:pPr>
        <w:pStyle w:val="152"/>
        <w:numPr>
          <w:ilvl w:val="0"/>
          <w:numId w:val="42"/>
        </w:numPr>
        <w:rPr>
          <w:rFonts w:eastAsia="宋体"/>
          <w:i/>
        </w:rPr>
      </w:pPr>
      <w:r>
        <w:rPr>
          <w:rFonts w:eastAsia="宋体"/>
          <w:i/>
        </w:rPr>
        <w:t>Subject to UE capability, support the LMF to request a UE to optionally measure the same DL PRS resource of a TRP with N different UE Rx TEGs, or M different UE RxTx TEGs, and report the corresponding multiple UE Rx-Tx measurements.</w:t>
      </w:r>
    </w:p>
    <w:p>
      <w:pPr>
        <w:pStyle w:val="152"/>
        <w:numPr>
          <w:ilvl w:val="1"/>
          <w:numId w:val="42"/>
        </w:numPr>
        <w:rPr>
          <w:rFonts w:eastAsia="宋体"/>
          <w:i/>
        </w:rPr>
      </w:pPr>
      <w:r>
        <w:rPr>
          <w:rFonts w:eastAsia="宋体"/>
          <w:i/>
        </w:rPr>
        <w:t>N=[2, 3, 4, 6, 8], where the maximum value of N depends on UE capability per band</w:t>
      </w:r>
    </w:p>
    <w:p>
      <w:pPr>
        <w:pStyle w:val="152"/>
        <w:numPr>
          <w:ilvl w:val="1"/>
          <w:numId w:val="42"/>
        </w:numPr>
        <w:rPr>
          <w:rFonts w:eastAsia="宋体"/>
          <w:i/>
        </w:rPr>
      </w:pPr>
      <w:r>
        <w:rPr>
          <w:rFonts w:eastAsia="宋体"/>
          <w:i/>
        </w:rPr>
        <w:t>M=[2, 3, 4, 6, 8], where the maximum value of M depends on UE capability per band</w:t>
      </w:r>
    </w:p>
    <w:p>
      <w:pPr>
        <w:pStyle w:val="152"/>
        <w:numPr>
          <w:ilvl w:val="1"/>
          <w:numId w:val="42"/>
        </w:numPr>
        <w:rPr>
          <w:rFonts w:eastAsia="宋体"/>
          <w:i/>
        </w:rPr>
      </w:pPr>
      <w:r>
        <w:rPr>
          <w:rFonts w:eastAsia="宋体"/>
          <w:i/>
        </w:rPr>
        <w:t>The timestamps of the multiple UE Rx-Tx measurements in the same measurement report can be the same or different</w:t>
      </w:r>
    </w:p>
    <w:p>
      <w:pPr>
        <w:numPr>
          <w:ilvl w:val="1"/>
          <w:numId w:val="42"/>
        </w:numPr>
        <w:spacing w:after="0" w:line="240" w:lineRule="auto"/>
        <w:rPr>
          <w:rFonts w:eastAsia="Times New Roman" w:cs="Times"/>
          <w:i/>
        </w:rPr>
      </w:pPr>
      <w:r>
        <w:rPr>
          <w:rFonts w:eastAsia="Times New Roman" w:cs="Times"/>
          <w:i/>
        </w:rPr>
        <w:t>FFS: details of the signalling, procedures, and UE capability</w:t>
      </w:r>
    </w:p>
    <w:p>
      <w:pPr>
        <w:pStyle w:val="152"/>
        <w:rPr>
          <w:rFonts w:eastAsia="宋体"/>
          <w:i/>
          <w:lang w:val="en-GB"/>
        </w:rPr>
      </w:pPr>
    </w:p>
    <w:p>
      <w:pPr>
        <w:numPr>
          <w:ilvl w:val="0"/>
          <w:numId w:val="42"/>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pPr>
        <w:numPr>
          <w:ilvl w:val="1"/>
          <w:numId w:val="42"/>
        </w:numPr>
        <w:spacing w:after="0"/>
        <w:rPr>
          <w:bCs/>
          <w:i/>
          <w:iCs/>
          <w:lang w:val="en-US"/>
        </w:rPr>
      </w:pPr>
      <w:r>
        <w:rPr>
          <w:bCs/>
          <w:i/>
          <w:iCs/>
          <w:lang w:val="en-US"/>
        </w:rPr>
        <w:t>M = [2, 3, 4, 6, 8] per band</w:t>
      </w:r>
    </w:p>
    <w:p>
      <w:pPr>
        <w:numPr>
          <w:ilvl w:val="1"/>
          <w:numId w:val="42"/>
        </w:numPr>
        <w:spacing w:after="0"/>
        <w:rPr>
          <w:bCs/>
          <w:i/>
          <w:iCs/>
          <w:lang w:val="en-US"/>
        </w:rPr>
      </w:pPr>
      <w:r>
        <w:rPr>
          <w:bCs/>
          <w:i/>
          <w:iCs/>
          <w:lang w:val="en-US"/>
        </w:rPr>
        <w:t>The timestamps of the multiple gNB Rx-Tx measurements in the same measurement report can be the same or different. </w:t>
      </w:r>
    </w:p>
    <w:p>
      <w:pPr>
        <w:numPr>
          <w:ilvl w:val="1"/>
          <w:numId w:val="42"/>
        </w:numPr>
        <w:spacing w:after="0" w:line="240" w:lineRule="auto"/>
        <w:rPr>
          <w:rFonts w:eastAsia="Times New Roman" w:cs="Times"/>
          <w:i/>
        </w:rPr>
      </w:pPr>
      <w:r>
        <w:rPr>
          <w:rFonts w:eastAsia="Times New Roman" w:cs="Times"/>
          <w:i/>
        </w:rPr>
        <w:t>FFS: details of the signalling, procedures</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宋体"/>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宋体"/>
                <w:i/>
              </w:rPr>
              <w:t>N different UE Rx TEGs, or M different UE RxTx TEGs</w:t>
            </w:r>
            <w:r>
              <w:rPr>
                <w:bCs/>
                <w:sz w:val="16"/>
                <w:szCs w:val="16"/>
              </w:rPr>
              <w:t>”, while the TRP side only includes “</w:t>
            </w:r>
            <w:r>
              <w:rPr>
                <w:rFonts w:eastAsia="宋体"/>
                <w:i/>
              </w:rPr>
              <w:t xml:space="preserve">M different </w:t>
            </w:r>
            <w:r>
              <w:rPr>
                <w:rFonts w:eastAsiaTheme="minorEastAsia"/>
                <w:bCs/>
                <w:sz w:val="16"/>
                <w:szCs w:val="16"/>
                <w:lang w:eastAsia="zh-CN"/>
              </w:rPr>
              <w:t>gNB Rx TEGs</w:t>
            </w:r>
            <w:r>
              <w:rPr>
                <w:bCs/>
                <w:sz w:val="16"/>
                <w:szCs w:val="16"/>
              </w:rPr>
              <w:t>”.</w:t>
            </w:r>
          </w:p>
          <w:p>
            <w:pPr>
              <w:spacing w:after="0"/>
              <w:rPr>
                <w:rFonts w:eastAsiaTheme="minorEastAsia"/>
                <w:bCs/>
                <w:sz w:val="16"/>
                <w:szCs w:val="16"/>
                <w:lang w:eastAsia="zh-CN"/>
              </w:rPr>
            </w:pPr>
            <w:r>
              <w:rPr>
                <w:rFonts w:hint="eastAsia" w:eastAsiaTheme="minorEastAsia"/>
                <w:bCs/>
                <w:sz w:val="16"/>
                <w:szCs w:val="16"/>
                <w:lang w:eastAsia="zh-CN"/>
              </w:rPr>
              <w:t>T</w:t>
            </w:r>
            <w:r>
              <w:rPr>
                <w:rFonts w:eastAsiaTheme="minorEastAsia"/>
                <w:bCs/>
                <w:sz w:val="16"/>
                <w:szCs w:val="16"/>
                <w:lang w:eastAsia="zh-CN"/>
              </w:rPr>
              <w:t>hen, some typos, e.g.change “gNB Rx-Tx measurements” to “gNB Rx TEGs” as follows</w:t>
            </w:r>
          </w:p>
          <w:p>
            <w:pPr>
              <w:spacing w:after="0"/>
              <w:ind w:left="400" w:leftChars="200"/>
              <w:rPr>
                <w:bCs/>
                <w:i/>
                <w:iCs/>
                <w:lang w:val="en-US"/>
              </w:rPr>
            </w:pPr>
            <w:r>
              <w:rPr>
                <w:bCs/>
                <w:i/>
                <w:iCs/>
                <w:lang w:val="en-US"/>
              </w:rPr>
              <w:t xml:space="preserve">Support the LMF to request a TRP to optionally measure the same SRS resource with M different </w:t>
            </w:r>
            <w:r>
              <w:rPr>
                <w:rFonts w:eastAsia="宋体"/>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pPr>
              <w:numPr>
                <w:ilvl w:val="1"/>
                <w:numId w:val="42"/>
              </w:numPr>
              <w:spacing w:after="0"/>
              <w:ind w:left="1480" w:leftChars="740"/>
              <w:rPr>
                <w:bCs/>
                <w:i/>
                <w:iCs/>
                <w:lang w:val="en-US"/>
              </w:rPr>
            </w:pPr>
            <w:r>
              <w:rPr>
                <w:bCs/>
                <w:i/>
                <w:iCs/>
                <w:lang w:val="en-US"/>
              </w:rPr>
              <w:t>M = [2, 3, 4, 6, 8] per band</w:t>
            </w:r>
          </w:p>
          <w:p>
            <w:pPr>
              <w:numPr>
                <w:ilvl w:val="1"/>
                <w:numId w:val="42"/>
              </w:numPr>
              <w:spacing w:after="0"/>
              <w:ind w:left="1480" w:leftChars="740"/>
              <w:rPr>
                <w:bCs/>
                <w:i/>
                <w:iCs/>
                <w:lang w:val="en-US"/>
              </w:rPr>
            </w:pPr>
            <w:r>
              <w:rPr>
                <w:bCs/>
                <w:i/>
                <w:iCs/>
                <w:lang w:val="en-US"/>
              </w:rPr>
              <w:t>The timestamps of the multiple gNB Rx-Tx measurements in the same measurement report can be the same or different. </w:t>
            </w:r>
          </w:p>
          <w:p>
            <w:pPr>
              <w:numPr>
                <w:ilvl w:val="1"/>
                <w:numId w:val="42"/>
              </w:numPr>
              <w:spacing w:after="0" w:line="240" w:lineRule="auto"/>
              <w:ind w:left="1480" w:leftChars="740"/>
              <w:rPr>
                <w:rFonts w:eastAsia="Times New Roman" w:cs="Times"/>
                <w:i/>
              </w:rPr>
            </w:pPr>
            <w:r>
              <w:rPr>
                <w:rFonts w:eastAsia="Times New Roman" w:cs="Times"/>
                <w:i/>
              </w:rPr>
              <w:t>FFS: details of the signalling, procedures</w:t>
            </w:r>
          </w:p>
          <w:p>
            <w:pPr>
              <w:spacing w:after="0"/>
              <w:rPr>
                <w:rFonts w:eastAsiaTheme="minorEastAsia"/>
                <w:bCs/>
                <w:sz w:val="16"/>
                <w:szCs w:val="16"/>
                <w:lang w:eastAsia="zh-CN"/>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w:t>
            </w:r>
          </w:p>
          <w:p>
            <w:pPr>
              <w:spacing w:after="0"/>
              <w:rPr>
                <w:bCs/>
                <w:sz w:val="16"/>
                <w:szCs w:val="16"/>
              </w:rPr>
            </w:pPr>
          </w:p>
          <w:p>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pPr>
              <w:spacing w:after="0"/>
              <w:rPr>
                <w:bCs/>
                <w:sz w:val="16"/>
                <w:szCs w:val="16"/>
              </w:rPr>
            </w:pPr>
          </w:p>
          <w:p>
            <w:pPr>
              <w:pStyle w:val="152"/>
              <w:numPr>
                <w:ilvl w:val="0"/>
                <w:numId w:val="42"/>
              </w:numPr>
              <w:rPr>
                <w:rFonts w:eastAsia="宋体"/>
                <w:i/>
              </w:rPr>
            </w:pPr>
            <w:r>
              <w:rPr>
                <w:rFonts w:eastAsia="宋体"/>
                <w:i/>
              </w:rPr>
              <w:t xml:space="preserve">Subject to UE capability, support the LMF to request a UE to optionally measure the same DL PRS resource of a TRP with N different UE Rx TEGs, </w:t>
            </w:r>
            <w:r>
              <w:rPr>
                <w:rFonts w:eastAsia="宋体"/>
                <w:i/>
                <w:strike/>
                <w:color w:val="FF0000"/>
              </w:rPr>
              <w:t xml:space="preserve">or M different UE RxTx TEGs, </w:t>
            </w:r>
            <w:r>
              <w:rPr>
                <w:rFonts w:eastAsia="宋体"/>
                <w:i/>
              </w:rPr>
              <w:t>and report the corresponding multiple UE Rx-Tx measurements.</w:t>
            </w:r>
          </w:p>
          <w:p>
            <w:pPr>
              <w:pStyle w:val="152"/>
              <w:numPr>
                <w:ilvl w:val="1"/>
                <w:numId w:val="42"/>
              </w:numPr>
              <w:rPr>
                <w:rFonts w:eastAsia="宋体"/>
                <w:i/>
              </w:rPr>
            </w:pPr>
            <w:r>
              <w:rPr>
                <w:rFonts w:eastAsia="宋体"/>
                <w:i/>
              </w:rPr>
              <w:t>N=[2, 3, 4, 6, 8], where the maximum value of N depends on UE capability per band</w:t>
            </w:r>
          </w:p>
          <w:p>
            <w:pPr>
              <w:pStyle w:val="152"/>
              <w:numPr>
                <w:ilvl w:val="1"/>
                <w:numId w:val="42"/>
              </w:numPr>
              <w:rPr>
                <w:rFonts w:eastAsia="宋体"/>
                <w:i/>
                <w:strike/>
                <w:color w:val="FF0000"/>
              </w:rPr>
            </w:pPr>
            <w:r>
              <w:rPr>
                <w:rFonts w:eastAsia="宋体"/>
                <w:i/>
                <w:strike/>
                <w:color w:val="FF0000"/>
              </w:rPr>
              <w:t>M=[2, 3, 4, 6, 8], where the maximum value of M depends on UE capability per band</w:t>
            </w:r>
          </w:p>
          <w:p>
            <w:pPr>
              <w:pStyle w:val="152"/>
              <w:numPr>
                <w:ilvl w:val="1"/>
                <w:numId w:val="42"/>
              </w:numPr>
              <w:rPr>
                <w:rFonts w:eastAsia="宋体"/>
                <w:i/>
              </w:rPr>
            </w:pPr>
            <w:r>
              <w:rPr>
                <w:rFonts w:eastAsia="宋体"/>
                <w:i/>
              </w:rPr>
              <w:t>The timestamps of the multiple UE Rx-Tx measurements in the same measurement report can be the same or different</w:t>
            </w:r>
          </w:p>
          <w:p>
            <w:pPr>
              <w:numPr>
                <w:ilvl w:val="1"/>
                <w:numId w:val="42"/>
              </w:numPr>
              <w:spacing w:after="0" w:line="240" w:lineRule="auto"/>
              <w:rPr>
                <w:rFonts w:eastAsia="Times New Roman" w:cs="Times"/>
                <w:i/>
              </w:rPr>
            </w:pPr>
            <w:r>
              <w:rPr>
                <w:rFonts w:eastAsia="Times New Roman" w:cs="Times"/>
                <w:i/>
              </w:rPr>
              <w:t>FFS: details of the signalling, procedures, and UE capability</w:t>
            </w:r>
          </w:p>
          <w:p>
            <w:pPr>
              <w:pStyle w:val="152"/>
              <w:rPr>
                <w:rFonts w:eastAsia="宋体"/>
                <w:i/>
                <w:lang w:val="en-GB"/>
              </w:rPr>
            </w:pPr>
          </w:p>
          <w:p>
            <w:pPr>
              <w:numPr>
                <w:ilvl w:val="0"/>
                <w:numId w:val="42"/>
              </w:numPr>
              <w:spacing w:after="0"/>
              <w:rPr>
                <w:bCs/>
                <w:i/>
                <w:iCs/>
                <w:lang w:val="en-US"/>
              </w:rPr>
            </w:pPr>
            <w:r>
              <w:rPr>
                <w:bCs/>
                <w:i/>
                <w:iCs/>
                <w:lang w:val="en-US"/>
              </w:rPr>
              <w:t xml:space="preserve">Support the LMF to request a TRP to optionally measure the same SRS resource with M different gNB </w:t>
            </w:r>
            <w:r>
              <w:rPr>
                <w:rFonts w:eastAsia="宋体"/>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pPr>
              <w:numPr>
                <w:ilvl w:val="1"/>
                <w:numId w:val="42"/>
              </w:numPr>
              <w:spacing w:after="0"/>
              <w:rPr>
                <w:bCs/>
                <w:i/>
                <w:iCs/>
                <w:lang w:val="en-US"/>
              </w:rPr>
            </w:pPr>
            <w:r>
              <w:rPr>
                <w:bCs/>
                <w:i/>
                <w:iCs/>
                <w:lang w:val="en-US"/>
              </w:rPr>
              <w:t>M = [2, 3, 4, 6, 8] per band</w:t>
            </w:r>
          </w:p>
          <w:p>
            <w:pPr>
              <w:numPr>
                <w:ilvl w:val="1"/>
                <w:numId w:val="42"/>
              </w:numPr>
              <w:spacing w:after="0"/>
              <w:rPr>
                <w:bCs/>
                <w:i/>
                <w:iCs/>
                <w:lang w:val="en-US"/>
              </w:rPr>
            </w:pPr>
            <w:r>
              <w:rPr>
                <w:bCs/>
                <w:i/>
                <w:iCs/>
                <w:lang w:val="en-US"/>
              </w:rPr>
              <w:t>The timestamps of the multiple gNB Rx-Tx measurements in the same measurement report can be the same or different. </w:t>
            </w:r>
          </w:p>
          <w:p>
            <w:pPr>
              <w:numPr>
                <w:ilvl w:val="1"/>
                <w:numId w:val="42"/>
              </w:numPr>
              <w:spacing w:after="0" w:line="240" w:lineRule="auto"/>
              <w:rPr>
                <w:rFonts w:eastAsia="Times New Roman" w:cs="Times"/>
                <w:i/>
              </w:rPr>
            </w:pPr>
            <w:r>
              <w:rPr>
                <w:rFonts w:eastAsia="Times New Roman" w:cs="Times"/>
                <w:i/>
              </w:rPr>
              <w:t>FFS: details of the signalling, procedures</w:t>
            </w:r>
          </w:p>
          <w:p>
            <w:pPr>
              <w:spacing w:after="0"/>
              <w:rPr>
                <w:bCs/>
                <w:sz w:val="16"/>
                <w:szCs w:val="16"/>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bCs/>
                <w:sz w:val="16"/>
                <w:szCs w:val="16"/>
              </w:rPr>
              <w:t xml:space="preserve"> </w:t>
            </w: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Okay in principle.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bCs/>
                <w:sz w:val="16"/>
                <w:szCs w:val="16"/>
              </w:rPr>
            </w:pPr>
            <w:r>
              <w:rPr>
                <w:bCs/>
                <w:sz w:val="16"/>
                <w:szCs w:val="16"/>
              </w:rPr>
              <w:t xml:space="preserve"> RxTx TEG should stay in the proposal. </w:t>
            </w:r>
          </w:p>
          <w:p>
            <w:pPr>
              <w:spacing w:after="0"/>
              <w:rPr>
                <w:bCs/>
                <w:sz w:val="16"/>
                <w:szCs w:val="16"/>
              </w:rPr>
            </w:pPr>
          </w:p>
          <w:p>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InterDigital</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ame comments the previous one.</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We prefer Ericsson</w:t>
            </w:r>
            <w:r>
              <w:rPr>
                <w:rFonts w:eastAsiaTheme="minorEastAsia"/>
                <w:bCs/>
                <w:sz w:val="16"/>
                <w:szCs w:val="16"/>
                <w:lang w:val="en-US" w:eastAsia="zh-CN"/>
              </w:rPr>
              <w:t>’</w:t>
            </w:r>
            <w:r>
              <w:rPr>
                <w:rFonts w:hint="eastAsia" w:eastAsiaTheme="minorEastAsia"/>
                <w:bCs/>
                <w:sz w:val="16"/>
                <w:szCs w:val="16"/>
                <w:lang w:val="en-US" w:eastAsia="zh-CN"/>
              </w:rPr>
              <w:t>s update. When we</w:t>
            </w:r>
            <w:r>
              <w:rPr>
                <w:rFonts w:eastAsiaTheme="minorEastAsia"/>
                <w:bCs/>
                <w:sz w:val="16"/>
                <w:szCs w:val="16"/>
                <w:lang w:val="en-US" w:eastAsia="zh-CN"/>
              </w:rPr>
              <w:t>’</w:t>
            </w:r>
            <w:r>
              <w:rPr>
                <w:rFonts w:hint="eastAsia" w:eastAsiaTheme="minorEastAsia"/>
                <w:bCs/>
                <w:sz w:val="16"/>
                <w:szCs w:val="16"/>
                <w:lang w:val="en-US" w:eastAsia="zh-CN"/>
              </w:rPr>
              <w:t>re talking about measurement for UE Rx-Tx difference, which only involves PRS reception.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bCs/>
                <w:sz w:val="16"/>
                <w:szCs w:val="16"/>
              </w:rPr>
              <w:t>NTT DOCOMO</w:t>
            </w:r>
          </w:p>
        </w:tc>
        <w:tc>
          <w:tcPr>
            <w:tcW w:w="8811" w:type="dxa"/>
            <w:shd w:val="clear" w:color="auto" w:fill="auto"/>
          </w:tcPr>
          <w:p>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Malgun Gothic"/>
                <w:bCs/>
                <w:sz w:val="16"/>
                <w:szCs w:val="16"/>
                <w:lang w:eastAsia="ko-KR"/>
              </w:rPr>
              <w:t>LGE</w:t>
            </w:r>
          </w:p>
        </w:tc>
        <w:tc>
          <w:tcPr>
            <w:tcW w:w="8811" w:type="dxa"/>
            <w:shd w:val="clear" w:color="auto" w:fill="auto"/>
          </w:tcPr>
          <w:p>
            <w:pPr>
              <w:spacing w:after="0"/>
              <w:rPr>
                <w:bCs/>
                <w:sz w:val="16"/>
                <w:szCs w:val="16"/>
              </w:rPr>
            </w:pPr>
            <w:r>
              <w:rPr>
                <w:rFonts w:hint="eastAsia" w:eastAsia="Malgun Gothic"/>
                <w:bCs/>
                <w:sz w:val="16"/>
                <w:szCs w:val="16"/>
                <w:lang w:eastAsia="ko-KR"/>
              </w:rPr>
              <w:t>Same view in 3.3a</w:t>
            </w:r>
          </w:p>
        </w:tc>
      </w:tr>
    </w:tbl>
    <w:p/>
    <w:p>
      <w:pPr>
        <w:rPr>
          <w:rFonts w:eastAsia="宋体"/>
          <w:lang w:eastAsia="zh-CN"/>
        </w:rPr>
      </w:pPr>
    </w:p>
    <w:p>
      <w:pPr>
        <w:pStyle w:val="43"/>
        <w:rPr>
          <w:rFonts w:ascii="Times New Roman" w:hAnsi="Times New Roman" w:cs="Times New Roman"/>
        </w:rPr>
      </w:pPr>
      <w:r>
        <w:rPr>
          <w:rFonts w:ascii="Times New Roman" w:hAnsi="Times New Roman" w:cs="Times New Roman"/>
        </w:rPr>
        <w:t>FL Comments</w:t>
      </w:r>
    </w:p>
    <w:p>
      <w:pPr>
        <w:rPr>
          <w:rFonts w:eastAsia="宋体"/>
          <w:i/>
        </w:rPr>
      </w:pPr>
      <w:r>
        <w:t>It seems that most companies are fine with “</w:t>
      </w:r>
      <w:r>
        <w:rPr>
          <w:i/>
        </w:rPr>
        <w:t>different UE/TRP Rx TEGs</w:t>
      </w:r>
      <w:r>
        <w:t>”, but have more questions or the case  with “</w:t>
      </w:r>
      <w:r>
        <w:rPr>
          <w:rFonts w:eastAsia="宋体"/>
          <w:i/>
        </w:rPr>
        <w:t>different UE/TRP RxTx TEGs</w:t>
      </w:r>
      <w:r>
        <w:rPr>
          <w:rFonts w:eastAsia="宋体"/>
        </w:rPr>
        <w:t>”</w:t>
      </w:r>
      <w:r>
        <w:rPr>
          <w:rFonts w:eastAsia="宋体"/>
          <w:i/>
        </w:rPr>
        <w:t xml:space="preserve">. </w:t>
      </w:r>
    </w:p>
    <w:p>
      <w:pPr>
        <w:rPr>
          <w:rFonts w:eastAsia="宋体"/>
        </w:rPr>
      </w:pPr>
      <w:r>
        <w:t>To my understanding, the case of “</w:t>
      </w:r>
      <w:r>
        <w:rPr>
          <w:rFonts w:eastAsia="宋体"/>
          <w:i/>
        </w:rPr>
        <w:t xml:space="preserve">different UE/TRP </w:t>
      </w:r>
      <w:r>
        <w:rPr>
          <w:rFonts w:eastAsia="宋体"/>
          <w:i/>
          <w:highlight w:val="yellow"/>
        </w:rPr>
        <w:t>Rx TEGs”</w:t>
      </w:r>
      <w:r>
        <w:t xml:space="preserve"> applies to the case when the UE/TRP supports the option of reporting {Rx TEG ID, Tx TEG ID} together with </w:t>
      </w:r>
      <w:r>
        <w:rPr>
          <w:rFonts w:eastAsia="宋体"/>
          <w:i/>
        </w:rPr>
        <w:t>Rx-Tx measurements</w:t>
      </w:r>
      <w:r>
        <w:t>, while the case of  “</w:t>
      </w:r>
      <w:r>
        <w:rPr>
          <w:rFonts w:eastAsia="宋体"/>
          <w:i/>
        </w:rPr>
        <w:t xml:space="preserve">different UE/TRP </w:t>
      </w:r>
      <w:r>
        <w:rPr>
          <w:rFonts w:eastAsia="宋体"/>
          <w:i/>
          <w:highlight w:val="yellow"/>
        </w:rPr>
        <w:t>RxTx TEGs”</w:t>
      </w:r>
      <w:r>
        <w:t xml:space="preserve"> applies to the case when the UE/TRP supports the option to report RxTx TEG ID with the </w:t>
      </w:r>
      <w:r>
        <w:rPr>
          <w:rFonts w:eastAsia="宋体"/>
          <w:i/>
        </w:rPr>
        <w:t xml:space="preserve">UE/TRP Rx-Tx measurements. </w:t>
      </w:r>
      <w:r>
        <w:rPr>
          <w:rFonts w:eastAsia="宋体"/>
        </w:rPr>
        <w:t xml:space="preserve">For example, if LMF requests the UE to measure the same </w:t>
      </w:r>
      <w:r>
        <w:rPr>
          <w:rFonts w:eastAsia="宋体"/>
          <w:i/>
        </w:rPr>
        <w:t xml:space="preserve">DL PRS resource </w:t>
      </w:r>
      <w:r>
        <w:rPr>
          <w:rFonts w:eastAsia="宋体"/>
        </w:rPr>
        <w:t xml:space="preserve">with </w:t>
      </w:r>
      <w:r>
        <w:rPr>
          <w:rFonts w:eastAsia="宋体"/>
          <w:i/>
        </w:rPr>
        <w:t xml:space="preserve">different UE RxTx TEGs, </w:t>
      </w:r>
      <w:r>
        <w:rPr>
          <w:rFonts w:eastAsia="宋体"/>
        </w:rPr>
        <w:t xml:space="preserve">the LMF may obtain the timing differences between these </w:t>
      </w:r>
      <w:r>
        <w:rPr>
          <w:rFonts w:eastAsia="宋体"/>
          <w:i/>
        </w:rPr>
        <w:t>different UE RxTx TEGs</w:t>
      </w:r>
      <w:r>
        <w:rPr>
          <w:rFonts w:eastAsia="宋体"/>
        </w:rPr>
        <w:t xml:space="preserve"> from the reported measurements.</w:t>
      </w:r>
    </w:p>
    <w:p>
      <w:r>
        <w:t>Maybe we could discuss the two cases separately since it may requires different UE capabilities.</w:t>
      </w:r>
    </w:p>
    <w:p/>
    <w:p>
      <w:pPr>
        <w:pStyle w:val="195"/>
      </w:pPr>
      <w:r>
        <w:rPr>
          <w:highlight w:val="lightGray"/>
        </w:rPr>
        <w:t>(Round 2) Proposal 3.3b-1 (H)</w:t>
      </w:r>
    </w:p>
    <w:p>
      <w:pPr>
        <w:pStyle w:val="152"/>
        <w:numPr>
          <w:ilvl w:val="0"/>
          <w:numId w:val="42"/>
        </w:numPr>
        <w:rPr>
          <w:rFonts w:eastAsia="宋体"/>
          <w:i/>
        </w:rPr>
      </w:pPr>
      <w:r>
        <w:rPr>
          <w:rFonts w:eastAsia="宋体"/>
          <w:i/>
        </w:rPr>
        <w:t xml:space="preserve">Subject to UE capability, support the LMF to request a UE to optionally measure the same DL PRS resource of a TRP with N different UE </w:t>
      </w:r>
      <w:r>
        <w:rPr>
          <w:rFonts w:eastAsia="宋体"/>
          <w:i/>
          <w:highlight w:val="yellow"/>
        </w:rPr>
        <w:t>Rx TEGs</w:t>
      </w:r>
      <w:r>
        <w:rPr>
          <w:rFonts w:eastAsia="宋体"/>
          <w:i/>
        </w:rPr>
        <w:t>, and report the corresponding multiple UE Rx-Tx measurements.</w:t>
      </w:r>
    </w:p>
    <w:p>
      <w:pPr>
        <w:pStyle w:val="152"/>
        <w:numPr>
          <w:ilvl w:val="1"/>
          <w:numId w:val="42"/>
        </w:numPr>
        <w:rPr>
          <w:rFonts w:eastAsia="宋体"/>
          <w:i/>
        </w:rPr>
      </w:pPr>
      <w:r>
        <w:rPr>
          <w:rFonts w:eastAsia="宋体"/>
          <w:i/>
        </w:rPr>
        <w:t>N=[2, 3, 4, 6, 8], where the maximum value of N depends on UE capability per band</w:t>
      </w:r>
    </w:p>
    <w:p>
      <w:pPr>
        <w:pStyle w:val="152"/>
        <w:numPr>
          <w:ilvl w:val="1"/>
          <w:numId w:val="42"/>
        </w:numPr>
        <w:rPr>
          <w:rFonts w:eastAsia="宋体"/>
          <w:i/>
        </w:rPr>
      </w:pPr>
      <w:r>
        <w:rPr>
          <w:rFonts w:eastAsia="宋体"/>
          <w:i/>
        </w:rPr>
        <w:t>The timestamps of the multiple UE Rx-Tx measurements in the same measurement report can be the same or different</w:t>
      </w:r>
    </w:p>
    <w:p>
      <w:pPr>
        <w:numPr>
          <w:ilvl w:val="1"/>
          <w:numId w:val="42"/>
        </w:numPr>
        <w:spacing w:after="0" w:line="240" w:lineRule="auto"/>
        <w:rPr>
          <w:rFonts w:eastAsia="Times New Roman" w:cs="Times"/>
          <w:i/>
        </w:rPr>
      </w:pPr>
      <w:r>
        <w:rPr>
          <w:rFonts w:eastAsia="Times New Roman" w:cs="Times"/>
          <w:i/>
        </w:rPr>
        <w:t>FFS: details of the signalling, procedures, and UE capability</w:t>
      </w:r>
    </w:p>
    <w:p>
      <w:pPr>
        <w:pStyle w:val="152"/>
        <w:rPr>
          <w:rFonts w:eastAsia="宋体"/>
          <w:i/>
          <w:lang w:val="en-GB"/>
        </w:rPr>
      </w:pPr>
    </w:p>
    <w:p>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宋体"/>
          <w:i/>
          <w:highlight w:val="yellow"/>
        </w:rPr>
        <w:t>Rx TEGs</w:t>
      </w:r>
      <w:r>
        <w:rPr>
          <w:rFonts w:eastAsia="宋体"/>
          <w:i/>
        </w:rPr>
        <w:t xml:space="preserve"> </w:t>
      </w:r>
      <w:r>
        <w:rPr>
          <w:bCs/>
          <w:i/>
          <w:iCs/>
          <w:lang w:val="en-US"/>
        </w:rPr>
        <w:t>and report the corresponding multiple gNB Rx-Tx measurements to the LMF</w:t>
      </w:r>
    </w:p>
    <w:p>
      <w:pPr>
        <w:numPr>
          <w:ilvl w:val="1"/>
          <w:numId w:val="42"/>
        </w:numPr>
        <w:spacing w:after="0"/>
        <w:rPr>
          <w:bCs/>
          <w:i/>
          <w:iCs/>
          <w:lang w:val="en-US"/>
        </w:rPr>
      </w:pPr>
      <w:r>
        <w:rPr>
          <w:bCs/>
          <w:i/>
          <w:iCs/>
          <w:lang w:val="en-US"/>
        </w:rPr>
        <w:t>M = [2, 3, 4, 6, 8] per band</w:t>
      </w:r>
    </w:p>
    <w:p>
      <w:pPr>
        <w:numPr>
          <w:ilvl w:val="1"/>
          <w:numId w:val="42"/>
        </w:numPr>
        <w:spacing w:after="0"/>
        <w:rPr>
          <w:bCs/>
          <w:i/>
          <w:iCs/>
          <w:lang w:val="en-US"/>
        </w:rPr>
      </w:pPr>
      <w:r>
        <w:rPr>
          <w:bCs/>
          <w:i/>
          <w:iCs/>
          <w:lang w:val="en-US"/>
        </w:rPr>
        <w:t>The timestamps of the multiple gNB Rx-Tx measurements in the same measurement report can be the same or different. </w:t>
      </w:r>
    </w:p>
    <w:p>
      <w:pPr>
        <w:numPr>
          <w:ilvl w:val="1"/>
          <w:numId w:val="42"/>
        </w:numPr>
        <w:spacing w:after="0" w:line="240" w:lineRule="auto"/>
        <w:rPr>
          <w:rFonts w:eastAsia="Times New Roman" w:cs="Times"/>
          <w:i/>
        </w:rPr>
      </w:pPr>
      <w:r>
        <w:rPr>
          <w:rFonts w:eastAsia="Times New Roman" w:cs="Times"/>
          <w:i/>
        </w:rPr>
        <w:t>FFS: details of the signalling, procedures</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bCs/>
                <w:sz w:val="16"/>
                <w:szCs w:val="16"/>
              </w:rPr>
            </w:pPr>
            <w:r>
              <w:rPr>
                <w:rFonts w:hint="eastAsia"/>
                <w:bCs/>
                <w:sz w:val="16"/>
                <w:szCs w:val="16"/>
              </w:rPr>
              <w:t>Same comments as the previous one (3.3a)</w:t>
            </w:r>
          </w:p>
          <w:p>
            <w:pPr>
              <w:spacing w:after="0"/>
              <w:rPr>
                <w:bCs/>
                <w:sz w:val="16"/>
                <w:szCs w:val="16"/>
              </w:rPr>
            </w:pPr>
          </w:p>
          <w:p>
            <w:pPr>
              <w:spacing w:after="0"/>
              <w:rPr>
                <w:bCs/>
                <w:sz w:val="16"/>
                <w:szCs w:val="16"/>
              </w:rPr>
            </w:pPr>
            <w:r>
              <w:rPr>
                <w:bCs/>
                <w:sz w:val="16"/>
                <w:szCs w:val="16"/>
              </w:rPr>
              <w:t>1. How to handle the case when N is not included, but TEG information report is requested? (We do not think Rel-16 behaviour is the case here).</w:t>
            </w:r>
          </w:p>
          <w:p>
            <w:pPr>
              <w:spacing w:after="0"/>
              <w:rPr>
                <w:bCs/>
                <w:sz w:val="16"/>
                <w:szCs w:val="16"/>
              </w:rPr>
            </w:pPr>
            <w:r>
              <w:rPr>
                <w:bCs/>
                <w:sz w:val="16"/>
                <w:szCs w:val="16"/>
              </w:rPr>
              <w:t>2. Single or multiple N per request?</w:t>
            </w:r>
          </w:p>
          <w:p>
            <w:pPr>
              <w:spacing w:after="0"/>
              <w:rPr>
                <w:bCs/>
                <w:sz w:val="16"/>
                <w:szCs w:val="16"/>
              </w:rPr>
            </w:pPr>
            <w:r>
              <w:rPr>
                <w:bCs/>
                <w:sz w:val="16"/>
                <w:szCs w:val="16"/>
              </w:rPr>
              <w:t>3. How to interpret UE capability per band to determine single N.</w:t>
            </w:r>
          </w:p>
          <w:p>
            <w:pPr>
              <w:spacing w:after="0"/>
              <w:rPr>
                <w:bCs/>
                <w:sz w:val="16"/>
                <w:szCs w:val="16"/>
              </w:rPr>
            </w:pPr>
            <w:r>
              <w:rPr>
                <w:bCs/>
                <w:sz w:val="16"/>
                <w:szCs w:val="16"/>
              </w:rPr>
              <w:t>4. Why is M per band.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pPr>
              <w:pStyle w:val="152"/>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pPr>
              <w:pStyle w:val="152"/>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pPr>
              <w:pStyle w:val="152"/>
              <w:numPr>
                <w:ilvl w:val="0"/>
                <w:numId w:val="41"/>
              </w:numPr>
              <w:rPr>
                <w:bCs/>
                <w:sz w:val="16"/>
                <w:szCs w:val="16"/>
              </w:rPr>
            </w:pPr>
            <w:r>
              <w:rPr>
                <w:bCs/>
                <w:sz w:val="16"/>
                <w:szCs w:val="16"/>
              </w:rPr>
              <w:t xml:space="preserve">From our side, even if LMF requests for more than what the UE can do, this would not change the UE behavior. </w:t>
            </w:r>
          </w:p>
          <w:p>
            <w:pPr>
              <w:pStyle w:val="152"/>
              <w:numPr>
                <w:ilvl w:val="0"/>
                <w:numId w:val="41"/>
              </w:numPr>
              <w:rPr>
                <w:bCs/>
                <w:sz w:val="16"/>
                <w:szCs w:val="16"/>
              </w:rPr>
            </w:pPr>
            <w:r>
              <w:rPr>
                <w:bCs/>
                <w:sz w:val="16"/>
                <w:szCs w:val="16"/>
              </w:rPr>
              <w:t xml:space="preserve">OK to remove the “per band” for the gNB.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vivo</w:t>
            </w:r>
          </w:p>
        </w:tc>
        <w:tc>
          <w:tcPr>
            <w:tcW w:w="8811" w:type="dxa"/>
            <w:shd w:val="clear" w:color="auto" w:fill="auto"/>
          </w:tcPr>
          <w:p>
            <w:pPr>
              <w:spacing w:after="0"/>
              <w:rPr>
                <w:bCs/>
                <w:sz w:val="16"/>
                <w:szCs w:val="16"/>
              </w:rPr>
            </w:pPr>
            <w:r>
              <w:rPr>
                <w:rFonts w:hint="eastAsia" w:eastAsia="宋体"/>
                <w:bCs/>
                <w:sz w:val="16"/>
                <w:szCs w:val="16"/>
                <w:lang w:val="en-US" w:eastAsia="zh-CN"/>
              </w:rPr>
              <w:t>Support,</w:t>
            </w:r>
            <w:r>
              <w:rPr>
                <w:rFonts w:eastAsia="宋体"/>
                <w:bCs/>
                <w:sz w:val="16"/>
                <w:szCs w:val="16"/>
                <w:lang w:val="en-US" w:eastAsia="zh-CN"/>
              </w:rPr>
              <w:t xml:space="preserve"> and remove the FFS bullet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Support.  As suggested by others, we are ok to remove ‘per band’ for the gNB part.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Okay, agree with companies above to remove FFS and ‘per band’ from 2</w:t>
            </w:r>
            <w:r>
              <w:rPr>
                <w:rFonts w:eastAsia="宋体"/>
                <w:bCs/>
                <w:sz w:val="16"/>
                <w:szCs w:val="16"/>
                <w:vertAlign w:val="superscript"/>
                <w:lang w:val="en-US" w:eastAsia="zh-CN"/>
              </w:rPr>
              <w:t>nd</w:t>
            </w:r>
            <w:r>
              <w:rPr>
                <w:rFonts w:eastAsia="宋体"/>
                <w:bCs/>
                <w:sz w:val="16"/>
                <w:szCs w:val="16"/>
                <w:lang w:val="en-US" w:eastAsia="zh-CN"/>
              </w:rPr>
              <w:t xml:space="preserve"> bullet.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Support.</w:t>
            </w:r>
          </w:p>
          <w:p>
            <w:pPr>
              <w:spacing w:after="0"/>
              <w:rPr>
                <w:rFonts w:eastAsia="宋体"/>
                <w:bCs/>
                <w:sz w:val="16"/>
                <w:szCs w:val="16"/>
                <w:lang w:val="en-US" w:eastAsia="zh-CN"/>
              </w:rPr>
            </w:pPr>
          </w:p>
          <w:p>
            <w:pPr>
              <w:spacing w:after="0"/>
              <w:rPr>
                <w:rFonts w:eastAsia="宋体"/>
                <w:bCs/>
                <w:sz w:val="16"/>
                <w:szCs w:val="16"/>
                <w:lang w:val="en-US" w:eastAsia="zh-CN"/>
              </w:rPr>
            </w:pPr>
            <w:r>
              <w:rPr>
                <w:rFonts w:eastAsia="宋体"/>
                <w:bCs/>
                <w:sz w:val="16"/>
                <w:szCs w:val="16"/>
                <w:lang w:val="en-US" w:eastAsia="zh-CN"/>
              </w:rPr>
              <w:t>To address Huawei’s concerns, corresponding changes could be made as proposed by us for proposal 3.3a.</w:t>
            </w:r>
          </w:p>
          <w:p>
            <w:pPr>
              <w:spacing w:after="0"/>
              <w:rPr>
                <w:rFonts w:eastAsia="宋体"/>
                <w:bCs/>
                <w:sz w:val="16"/>
                <w:szCs w:val="16"/>
                <w:lang w:val="en-US" w:eastAsia="zh-CN"/>
              </w:rPr>
            </w:pPr>
          </w:p>
          <w:p>
            <w:pPr>
              <w:spacing w:after="0"/>
              <w:rPr>
                <w:rFonts w:eastAsia="宋体"/>
                <w:bCs/>
                <w:sz w:val="16"/>
                <w:szCs w:val="16"/>
                <w:lang w:val="en-US" w:eastAsia="zh-CN"/>
              </w:rPr>
            </w:pPr>
          </w:p>
          <w:p>
            <w:pPr>
              <w:spacing w:after="0"/>
              <w:rPr>
                <w:rFonts w:eastAsia="宋体"/>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iCs/>
                <w:lang w:val="en-US" w:eastAsia="zh-CN"/>
              </w:rPr>
            </w:pPr>
            <w:r>
              <w:rPr>
                <w:rFonts w:hint="eastAsia" w:eastAsia="宋体"/>
                <w:iCs/>
                <w:lang w:val="en-US" w:eastAsia="zh-CN"/>
              </w:rPr>
              <w:t>Fine with the current proposal if the per band at gNB side is removed. However,we think we have over-complicated the issue, what we need to agree is the following part, which can be used by any positioning methods( DL-TDOA, M-RTT).</w:t>
            </w:r>
          </w:p>
          <w:p>
            <w:pPr>
              <w:spacing w:after="0"/>
              <w:rPr>
                <w:rFonts w:eastAsia="宋体"/>
                <w:bCs/>
                <w:sz w:val="16"/>
                <w:szCs w:val="16"/>
                <w:lang w:val="en-US" w:eastAsia="zh-CN"/>
              </w:rPr>
            </w:pPr>
            <w:r>
              <w:rPr>
                <w:rFonts w:eastAsia="宋体"/>
                <w:i/>
              </w:rPr>
              <w:t xml:space="preserve">Subject to UE capability, support the LMF to request a UE to optionally measure the same DL PRS resource of a TRP with N different UE </w:t>
            </w:r>
            <w:r>
              <w:rPr>
                <w:rFonts w:eastAsia="宋体"/>
                <w:i/>
                <w:highlight w:val="yellow"/>
              </w:rPr>
              <w:t>Rx TEGs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Malgun Gothic"/>
                <w:bCs/>
                <w:sz w:val="16"/>
                <w:szCs w:val="16"/>
                <w:lang w:eastAsia="ko-KR"/>
              </w:rPr>
              <w:t>LGE</w:t>
            </w:r>
          </w:p>
        </w:tc>
        <w:tc>
          <w:tcPr>
            <w:tcW w:w="8811" w:type="dxa"/>
            <w:shd w:val="clear" w:color="auto" w:fill="auto"/>
          </w:tcPr>
          <w:p>
            <w:pPr>
              <w:spacing w:after="0"/>
              <w:rPr>
                <w:rFonts w:eastAsia="宋体"/>
                <w:iCs/>
                <w:lang w:val="en-US" w:eastAsia="zh-CN"/>
              </w:rPr>
            </w:pPr>
            <w:r>
              <w:rPr>
                <w:rFonts w:hint="eastAsia" w:eastAsia="Malgun Gothic"/>
                <w:bCs/>
                <w:sz w:val="16"/>
                <w:szCs w:val="16"/>
                <w:lang w:val="en-US" w:eastAsia="ko-KR"/>
              </w:rPr>
              <w:t>Same comment as in the proposal 3.3a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Support</w:t>
            </w:r>
          </w:p>
        </w:tc>
      </w:tr>
    </w:tbl>
    <w:p>
      <w:pPr>
        <w:rPr>
          <w:rFonts w:eastAsia="宋体"/>
          <w:lang w:eastAsia="zh-CN"/>
        </w:rPr>
      </w:pPr>
    </w:p>
    <w:p>
      <w:pPr>
        <w:rPr>
          <w:rFonts w:eastAsia="宋体"/>
          <w:lang w:eastAsia="zh-CN"/>
        </w:rPr>
      </w:pPr>
    </w:p>
    <w:p>
      <w:pPr>
        <w:pStyle w:val="43"/>
        <w:rPr>
          <w:rFonts w:ascii="Times New Roman" w:hAnsi="Times New Roman" w:cs="Times New Roman"/>
        </w:rPr>
      </w:pPr>
      <w:r>
        <w:rPr>
          <w:rFonts w:ascii="Times New Roman" w:hAnsi="Times New Roman" w:cs="Times New Roman"/>
        </w:rPr>
        <w:t>FL Comments</w:t>
      </w:r>
    </w:p>
    <w:p>
      <w:r>
        <w:t xml:space="preserve">Proposal 3.3b-1 and Proposal 3.3b-2 are revised following the agreement made for Proposal 3.3a for </w:t>
      </w:r>
      <w:ins w:id="292" w:author="Ren Da (CATT)" w:date="2021-11-16T09:37:00Z">
        <w:r>
          <w:rPr>
            <w:rFonts w:eastAsia="宋体"/>
            <w:i/>
          </w:rPr>
          <w:t>UE Rx-Tx time difference</w:t>
        </w:r>
      </w:ins>
      <w:r>
        <w:rPr>
          <w:rFonts w:eastAsia="宋体"/>
          <w:i/>
        </w:rPr>
        <w:t xml:space="preserve"> measurements.</w:t>
      </w:r>
    </w:p>
    <w:p>
      <w:pPr>
        <w:pStyle w:val="195"/>
        <w:rPr>
          <w:highlight w:val="magenta"/>
        </w:rPr>
      </w:pPr>
    </w:p>
    <w:p>
      <w:pPr>
        <w:pStyle w:val="4"/>
        <w:rPr>
          <w:highlight w:val="magenta"/>
        </w:rPr>
      </w:pPr>
      <w:r>
        <w:rPr>
          <w:highlight w:val="magenta"/>
        </w:rPr>
        <w:t xml:space="preserve"> (Round 3) Proposal 3.3b-1 (H)</w:t>
      </w:r>
    </w:p>
    <w:p>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93" w:author="Ren Da (CATT)" w:date="2021-11-16T09:37:00Z">
        <w:r>
          <w:rPr>
            <w:rFonts w:eastAsia="宋体"/>
            <w:i/>
          </w:rPr>
          <w:t xml:space="preserve">UE Rx-Tx time difference </w:t>
        </w:r>
      </w:ins>
      <w:r>
        <w:rPr>
          <w:rFonts w:eastAsia="Times New Roman" w:cs="Times"/>
          <w:i/>
        </w:rPr>
        <w:t>measurements.</w:t>
      </w:r>
    </w:p>
    <w:p>
      <w:pPr>
        <w:numPr>
          <w:ilvl w:val="2"/>
          <w:numId w:val="29"/>
        </w:numPr>
        <w:spacing w:after="0" w:line="240" w:lineRule="auto"/>
        <w:rPr>
          <w:rFonts w:eastAsia="Times New Roman" w:cs="Times"/>
          <w:i/>
        </w:rPr>
      </w:pPr>
      <w:r>
        <w:rPr>
          <w:rFonts w:eastAsia="Times New Roman" w:cs="Times"/>
          <w:i/>
        </w:rPr>
        <w:t>N=[2, 3, 4, 6, 8]</w:t>
      </w:r>
      <w:r>
        <w:rPr>
          <w:rStyle w:val="489"/>
          <w:rFonts w:eastAsia="Times New Roman" w:cs="Times"/>
          <w:i/>
        </w:rPr>
        <w:t xml:space="preserve">, </w:t>
      </w:r>
      <w:r>
        <w:rPr>
          <w:rFonts w:eastAsia="Times New Roman" w:cs="Times"/>
          <w:i/>
        </w:rPr>
        <w:t>where the maximum value of N depends on UE capability, and applies to all DL PRS positioning frequency layers</w:t>
      </w:r>
    </w:p>
    <w:p>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ins w:id="294" w:author="Ren Da (CATT)" w:date="2021-11-16T15:18:00Z">
        <w:r>
          <w:rPr>
            <w:rFonts w:eastAsia="宋体"/>
            <w:i/>
          </w:rPr>
          <w:t xml:space="preserve">UE Rx-Tx time difference </w:t>
        </w:r>
      </w:ins>
      <w:del w:id="295" w:author="Ren Da (CATT)" w:date="2021-11-16T15:18:00Z">
        <w:r>
          <w:rPr>
            <w:rFonts w:eastAsia="Times New Roman" w:cs="Times"/>
            <w:i/>
          </w:rPr>
          <w:delText xml:space="preserve">RSTD </w:delText>
        </w:r>
      </w:del>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96" w:author="Ren Da (CATT)" w:date="2021-11-16T09:37:00Z">
        <w:r>
          <w:rPr>
            <w:rFonts w:eastAsia="宋体"/>
            <w:i/>
          </w:rPr>
          <w:t xml:space="preserve">gNB Rx-Tx time difference </w:t>
        </w:r>
      </w:ins>
      <w:r>
        <w:rPr>
          <w:rFonts w:eastAsia="Times New Roman" w:cs="Times"/>
          <w:i/>
        </w:rPr>
        <w:t>measurements.</w:t>
      </w:r>
    </w:p>
    <w:p>
      <w:pPr>
        <w:pStyle w:val="152"/>
        <w:numPr>
          <w:ilvl w:val="1"/>
          <w:numId w:val="29"/>
        </w:numPr>
        <w:rPr>
          <w:rFonts w:cs="Times"/>
          <w:i/>
          <w:szCs w:val="20"/>
          <w:lang w:val="en-GB"/>
        </w:rPr>
      </w:pPr>
      <w:r>
        <w:rPr>
          <w:rFonts w:cs="Times"/>
          <w:i/>
        </w:rPr>
        <w:t>M = [2, 3, 4, 6, 8]</w:t>
      </w:r>
      <w:r>
        <w:rPr>
          <w:rStyle w:val="489"/>
          <w:rFonts w:cs="Times"/>
          <w:i/>
        </w:rPr>
        <w:t> </w:t>
      </w:r>
      <w:r>
        <w:rPr>
          <w:rFonts w:cs="Times"/>
          <w:i/>
          <w:szCs w:val="20"/>
          <w:lang w:val="en-GB"/>
        </w:rPr>
        <w:t>applies to all configured SRS resource</w:t>
      </w:r>
      <w:ins w:id="297" w:author="Ren Da (CATT)" w:date="2021-11-16T07:05:00Z">
        <w:r>
          <w:rPr>
            <w:rFonts w:cs="Times"/>
            <w:i/>
            <w:szCs w:val="20"/>
            <w:lang w:val="en-GB"/>
          </w:rPr>
          <w:t>s.</w:t>
        </w:r>
      </w:ins>
    </w:p>
    <w:p>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ins w:id="298" w:author="Ren Da (CATT)" w:date="2021-11-16T09:37:00Z">
        <w:r>
          <w:rPr>
            <w:rFonts w:eastAsia="宋体"/>
            <w:i/>
          </w:rPr>
          <w:t xml:space="preserve">gNB Rx-Tx time difference </w:t>
        </w:r>
      </w:ins>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pPr>
              <w:spacing w:after="0"/>
              <w:rPr>
                <w:rFonts w:eastAsiaTheme="minorEastAsia"/>
                <w:bCs/>
                <w:sz w:val="16"/>
                <w:szCs w:val="16"/>
                <w:lang w:eastAsia="zh-CN"/>
              </w:rPr>
            </w:pPr>
            <w:ins w:id="299" w:author="Ren Da (CATT)" w:date="2021-11-16T15:20:00Z">
              <w:r>
                <w:rPr>
                  <w:rFonts w:eastAsiaTheme="minorEastAsia"/>
                  <w:bCs/>
                  <w:sz w:val="16"/>
                  <w:szCs w:val="16"/>
                  <w:lang w:eastAsia="zh-CN"/>
                </w:rPr>
                <w:t>FL: Corrected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LGE</w:t>
            </w:r>
          </w:p>
        </w:tc>
        <w:tc>
          <w:tcPr>
            <w:tcW w:w="8811"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Malgun Gothic"/>
                <w:bCs/>
                <w:sz w:val="16"/>
                <w:szCs w:val="16"/>
                <w:lang w:eastAsia="ko-KR"/>
              </w:rPr>
            </w:pPr>
            <w:r>
              <w:rPr>
                <w:rFonts w:eastAsiaTheme="minorEastAsia"/>
                <w:bCs/>
                <w:sz w:val="16"/>
                <w:szCs w:val="16"/>
                <w:lang w:eastAsia="zh-CN"/>
              </w:rPr>
              <w:t xml:space="preserve">Okay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eastAsiaTheme="minorEastAsia"/>
                <w:b/>
                <w:bCs/>
                <w:sz w:val="16"/>
                <w:szCs w:val="16"/>
                <w:lang w:eastAsia="zh-CN"/>
              </w:rPr>
            </w:pPr>
            <w:r>
              <w:rPr>
                <w:rFonts w:hint="eastAsia" w:eastAsiaTheme="minorEastAsia"/>
                <w:bCs/>
                <w:sz w:val="16"/>
                <w:szCs w:val="16"/>
                <w:lang w:val="en-US" w:eastAsia="zh-CN"/>
              </w:rPr>
              <w:t>ZTE</w:t>
            </w:r>
          </w:p>
        </w:tc>
        <w:tc>
          <w:tcPr>
            <w:tcW w:w="8811" w:type="dxa"/>
            <w:shd w:val="clear" w:color="auto" w:fill="auto"/>
            <w:vAlign w:val="top"/>
          </w:tcPr>
          <w:p>
            <w:pPr>
              <w:spacing w:after="0"/>
              <w:rPr>
                <w:rFonts w:eastAsiaTheme="minorEastAsia"/>
                <w:bCs/>
                <w:sz w:val="16"/>
                <w:szCs w:val="16"/>
                <w:lang w:eastAsia="zh-CN"/>
              </w:rPr>
            </w:pPr>
            <w:r>
              <w:rPr>
                <w:rFonts w:hint="eastAsia" w:eastAsiaTheme="minorEastAsia"/>
                <w:bCs/>
                <w:sz w:val="16"/>
                <w:szCs w:val="16"/>
                <w:lang w:val="en-US" w:eastAsia="zh-CN"/>
              </w:rPr>
              <w:t>Support.</w:t>
            </w:r>
          </w:p>
        </w:tc>
      </w:tr>
    </w:tbl>
    <w:p/>
    <w:p/>
    <w:p/>
    <w:p>
      <w:pPr>
        <w:pStyle w:val="195"/>
      </w:pPr>
    </w:p>
    <w:p>
      <w:pPr>
        <w:pStyle w:val="195"/>
      </w:pPr>
      <w:r>
        <w:rPr>
          <w:highlight w:val="lightGray"/>
        </w:rPr>
        <w:t>(Round 2) Proposal 3.3b-2 (H)</w:t>
      </w:r>
    </w:p>
    <w:p>
      <w:pPr>
        <w:pStyle w:val="152"/>
        <w:numPr>
          <w:ilvl w:val="0"/>
          <w:numId w:val="42"/>
        </w:numPr>
        <w:rPr>
          <w:rFonts w:eastAsia="宋体"/>
          <w:i/>
        </w:rPr>
      </w:pPr>
      <w:r>
        <w:rPr>
          <w:rFonts w:eastAsia="宋体"/>
          <w:i/>
        </w:rPr>
        <w:t xml:space="preserve">Subject to UE capability, support the LMF to request a UE to optionally measure the same DL PRS resource of a TRP with N different </w:t>
      </w:r>
      <w:r>
        <w:rPr>
          <w:rFonts w:eastAsia="宋体"/>
          <w:i/>
          <w:highlight w:val="yellow"/>
        </w:rPr>
        <w:t>UE RxTx TEGs</w:t>
      </w:r>
      <w:r>
        <w:rPr>
          <w:rFonts w:eastAsia="宋体"/>
          <w:i/>
        </w:rPr>
        <w:t>, and report the corresponding multiple UE Rx-Tx measurements.</w:t>
      </w:r>
    </w:p>
    <w:p>
      <w:pPr>
        <w:pStyle w:val="152"/>
        <w:numPr>
          <w:ilvl w:val="1"/>
          <w:numId w:val="42"/>
        </w:numPr>
        <w:rPr>
          <w:rFonts w:eastAsia="宋体"/>
          <w:i/>
        </w:rPr>
      </w:pPr>
      <w:r>
        <w:rPr>
          <w:rFonts w:eastAsia="宋体"/>
          <w:i/>
        </w:rPr>
        <w:t>N=[2, 3, 4, 6, 8], where the maximum value of N depends on UE capability per band</w:t>
      </w:r>
    </w:p>
    <w:p>
      <w:pPr>
        <w:pStyle w:val="152"/>
        <w:numPr>
          <w:ilvl w:val="1"/>
          <w:numId w:val="42"/>
        </w:numPr>
        <w:rPr>
          <w:rFonts w:eastAsia="宋体"/>
          <w:i/>
        </w:rPr>
      </w:pPr>
      <w:r>
        <w:rPr>
          <w:rFonts w:eastAsia="宋体"/>
          <w:i/>
        </w:rPr>
        <w:t>The timestamps of the multiple UE Rx-Tx measurements in the same measurement report can be the same or different</w:t>
      </w:r>
    </w:p>
    <w:p>
      <w:pPr>
        <w:numPr>
          <w:ilvl w:val="1"/>
          <w:numId w:val="42"/>
        </w:numPr>
        <w:spacing w:after="0" w:line="240" w:lineRule="auto"/>
        <w:rPr>
          <w:rFonts w:eastAsia="Times New Roman" w:cs="Times"/>
          <w:i/>
        </w:rPr>
      </w:pPr>
      <w:r>
        <w:rPr>
          <w:rFonts w:eastAsia="Times New Roman" w:cs="Times"/>
          <w:i/>
        </w:rPr>
        <w:t>FFS: details of the signalling, procedures, and UE capability</w:t>
      </w:r>
    </w:p>
    <w:p>
      <w:pPr>
        <w:pStyle w:val="152"/>
        <w:rPr>
          <w:rFonts w:eastAsia="宋体"/>
          <w:i/>
          <w:lang w:val="en-GB"/>
        </w:rPr>
      </w:pPr>
    </w:p>
    <w:p>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宋体"/>
          <w:i/>
          <w:highlight w:val="yellow"/>
        </w:rPr>
        <w:t>RxTx TEGs</w:t>
      </w:r>
      <w:r>
        <w:rPr>
          <w:rFonts w:eastAsia="宋体"/>
          <w:i/>
        </w:rPr>
        <w:t xml:space="preserve"> </w:t>
      </w:r>
      <w:r>
        <w:rPr>
          <w:bCs/>
          <w:i/>
          <w:iCs/>
          <w:lang w:val="en-US"/>
        </w:rPr>
        <w:t>and report the corresponding multiple gNB Rx-Tx measurements to the LMF</w:t>
      </w:r>
    </w:p>
    <w:p>
      <w:pPr>
        <w:numPr>
          <w:ilvl w:val="1"/>
          <w:numId w:val="42"/>
        </w:numPr>
        <w:spacing w:after="0"/>
        <w:rPr>
          <w:bCs/>
          <w:i/>
          <w:iCs/>
          <w:lang w:val="en-US"/>
        </w:rPr>
      </w:pPr>
      <w:r>
        <w:rPr>
          <w:bCs/>
          <w:i/>
          <w:iCs/>
          <w:lang w:val="en-US"/>
        </w:rPr>
        <w:t>M = [2, 3, 4, 6, 8] per band</w:t>
      </w:r>
    </w:p>
    <w:p>
      <w:pPr>
        <w:numPr>
          <w:ilvl w:val="1"/>
          <w:numId w:val="42"/>
        </w:numPr>
        <w:spacing w:after="0"/>
        <w:rPr>
          <w:bCs/>
          <w:i/>
          <w:iCs/>
          <w:lang w:val="en-US"/>
        </w:rPr>
      </w:pPr>
      <w:r>
        <w:rPr>
          <w:bCs/>
          <w:i/>
          <w:iCs/>
          <w:lang w:val="en-US"/>
        </w:rPr>
        <w:t>The timestamps of the multiple gNB Rx-Tx measurements in the same measurement report can be the same or different. </w:t>
      </w:r>
    </w:p>
    <w:p>
      <w:pPr>
        <w:numPr>
          <w:ilvl w:val="1"/>
          <w:numId w:val="42"/>
        </w:numPr>
        <w:spacing w:after="0" w:line="240" w:lineRule="auto"/>
        <w:rPr>
          <w:rFonts w:eastAsia="Times New Roman" w:cs="Times"/>
          <w:i/>
        </w:rPr>
      </w:pPr>
      <w:r>
        <w:rPr>
          <w:rFonts w:eastAsia="Times New Roman" w:cs="Times"/>
          <w:i/>
        </w:rPr>
        <w:t>FFS: details of the signalling, procedures</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We think </w:t>
            </w:r>
            <w:r>
              <w:rPr>
                <w:rFonts w:eastAsiaTheme="minorEastAsia"/>
                <w:bCs/>
                <w:sz w:val="16"/>
                <w:szCs w:val="16"/>
                <w:lang w:eastAsia="zh-CN"/>
              </w:rPr>
              <w:t xml:space="preserve">“UE/TRP RxTx TEGs” </w:t>
            </w:r>
            <w:r>
              <w:rPr>
                <w:rFonts w:hint="eastAsia" w:eastAsiaTheme="minorEastAsia"/>
                <w:bCs/>
                <w:sz w:val="16"/>
                <w:szCs w:val="16"/>
                <w:lang w:eastAsia="zh-CN"/>
              </w:rPr>
              <w:t xml:space="preserve">case can be used for </w:t>
            </w:r>
            <w:r>
              <w:rPr>
                <w:rFonts w:eastAsiaTheme="minorEastAsia"/>
                <w:bCs/>
                <w:sz w:val="16"/>
                <w:szCs w:val="16"/>
                <w:lang w:eastAsia="zh-CN"/>
              </w:rPr>
              <w:t>UE/TRP report</w:t>
            </w:r>
            <w:r>
              <w:rPr>
                <w:rFonts w:hint="eastAsia" w:eastAsiaTheme="minorEastAsia"/>
                <w:bCs/>
                <w:sz w:val="16"/>
                <w:szCs w:val="16"/>
                <w:lang w:eastAsia="zh-CN"/>
              </w:rPr>
              <w:t>ing</w:t>
            </w:r>
            <w:r>
              <w:rPr>
                <w:rFonts w:eastAsiaTheme="minorEastAsia"/>
                <w:bCs/>
                <w:sz w:val="16"/>
                <w:szCs w:val="16"/>
                <w:lang w:eastAsia="zh-CN"/>
              </w:rPr>
              <w:t xml:space="preserve"> RxTx TEG ID with the UE/TRP Rx-Tx measurements</w:t>
            </w:r>
            <w:r>
              <w:rPr>
                <w:rFonts w:hint="eastAsia" w:eastAsiaTheme="minorEastAsia"/>
                <w:bCs/>
                <w:sz w:val="16"/>
                <w:szCs w:val="16"/>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pPr>
              <w:pStyle w:val="152"/>
              <w:numPr>
                <w:ilvl w:val="0"/>
                <w:numId w:val="42"/>
              </w:numPr>
              <w:rPr>
                <w:ins w:id="300" w:author="Ren Da (CATT)" w:date="2021-11-16T09:55:00Z"/>
                <w:rFonts w:eastAsia="宋体"/>
                <w:bCs/>
                <w:sz w:val="16"/>
                <w:szCs w:val="16"/>
                <w:lang w:eastAsia="zh-CN"/>
              </w:rPr>
            </w:pPr>
            <w:r>
              <w:rPr>
                <w:rFonts w:eastAsia="宋体"/>
                <w:i/>
              </w:rPr>
              <w:t xml:space="preserve">Subject to UE capability, support the LMF to request a UE to optionally measure the same DL PRS resource of a TRP with N different </w:t>
            </w:r>
            <w:r>
              <w:rPr>
                <w:rFonts w:eastAsia="宋体"/>
                <w:i/>
                <w:highlight w:val="yellow"/>
              </w:rPr>
              <w:t>UE Rx TEGs</w:t>
            </w:r>
            <w:r>
              <w:rPr>
                <w:rFonts w:eastAsia="宋体"/>
                <w:i/>
              </w:rPr>
              <w:t>, and report the corresponding multiple UE Rx-Tx measurements.</w:t>
            </w:r>
          </w:p>
          <w:p>
            <w:pPr>
              <w:rPr>
                <w:rFonts w:eastAsia="宋体"/>
                <w:bCs/>
                <w:sz w:val="16"/>
                <w:szCs w:val="16"/>
                <w:lang w:eastAsia="zh-CN"/>
              </w:rPr>
            </w:pPr>
            <w:ins w:id="301" w:author="Ren Da (CATT)" w:date="2021-11-16T09:55:00Z">
              <w:r>
                <w:rPr>
                  <w:rFonts w:eastAsia="宋体"/>
                  <w:bCs/>
                  <w:sz w:val="16"/>
                  <w:szCs w:val="16"/>
                  <w:lang w:val="en-US" w:eastAsia="zh-CN"/>
                </w:rPr>
                <w:t xml:space="preserve">FL: When </w:t>
              </w:r>
            </w:ins>
            <w:ins w:id="302" w:author="Ren Da (CATT)" w:date="2021-11-16T09:56:00Z">
              <w:r>
                <w:rPr>
                  <w:rFonts w:eastAsia="宋体"/>
                  <w:bCs/>
                  <w:sz w:val="16"/>
                  <w:szCs w:val="16"/>
                  <w:lang w:val="en-US" w:eastAsia="zh-CN"/>
                </w:rPr>
                <w:t xml:space="preserve">UE support reporinting </w:t>
              </w:r>
            </w:ins>
            <w:ins w:id="303" w:author="Ren Da (CATT)" w:date="2021-11-16T09:56:00Z">
              <w:r>
                <w:rPr>
                  <w:rFonts w:hint="eastAsia" w:eastAsia="宋体"/>
                  <w:bCs/>
                  <w:sz w:val="16"/>
                  <w:szCs w:val="16"/>
                  <w:lang w:val="en-US" w:eastAsia="zh-CN"/>
                </w:rPr>
                <w:t>{Rx TEG ID, Tx TEG ID}</w:t>
              </w:r>
            </w:ins>
            <w:ins w:id="304" w:author="Ren Da (CATT)" w:date="2021-11-16T09:56:00Z">
              <w:r>
                <w:rPr>
                  <w:rFonts w:eastAsia="宋体"/>
                  <w:bCs/>
                  <w:sz w:val="16"/>
                  <w:szCs w:val="16"/>
                  <w:lang w:val="en-US" w:eastAsia="zh-CN"/>
                </w:rPr>
                <w:t xml:space="preserve">, then Pproposal </w:t>
              </w:r>
            </w:ins>
            <w:ins w:id="305" w:author="Ren Da (CATT)" w:date="2021-11-16T09:55:00Z">
              <w:r>
                <w:rPr>
                  <w:rFonts w:eastAsia="宋体"/>
                  <w:bCs/>
                  <w:sz w:val="16"/>
                  <w:szCs w:val="16"/>
                  <w:lang w:val="en-US" w:eastAsia="zh-CN"/>
                </w:rPr>
                <w:t>3.3b-1</w:t>
              </w:r>
            </w:ins>
            <w:ins w:id="306" w:author="Ren Da (CATT)" w:date="2021-11-16T09:56:00Z">
              <w:r>
                <w:rPr>
                  <w:rFonts w:eastAsia="宋体"/>
                  <w:bCs/>
                  <w:sz w:val="16"/>
                  <w:szCs w:val="16"/>
                  <w:lang w:val="en-US" w:eastAsia="zh-CN"/>
                </w:rPr>
                <w:t xml:space="preserve"> is sufficient</w:t>
              </w:r>
            </w:ins>
            <w:ins w:id="307" w:author="Ren Da (CATT)" w:date="2021-11-16T09:55:00Z">
              <w:r>
                <w:rPr>
                  <w:rFonts w:eastAsia="宋体"/>
                  <w:bCs/>
                  <w:sz w:val="16"/>
                  <w:szCs w:val="16"/>
                  <w:lang w:val="en-US" w:eastAsia="zh-CN"/>
                </w:rPr>
                <w:t xml:space="preserve">. However, for the UE that does not support reporting </w:t>
              </w:r>
            </w:ins>
            <w:ins w:id="308" w:author="Ren Da (CATT)" w:date="2021-11-16T09:56:00Z">
              <w:r>
                <w:rPr>
                  <w:rFonts w:hint="eastAsia" w:eastAsia="宋体"/>
                  <w:bCs/>
                  <w:sz w:val="16"/>
                  <w:szCs w:val="16"/>
                  <w:lang w:val="en-US" w:eastAsia="zh-CN"/>
                </w:rPr>
                <w:t>{Rx TEG ID, Tx TEG ID}</w:t>
              </w:r>
            </w:ins>
            <w:ins w:id="309" w:author="Ren Da (CATT)" w:date="2021-11-16T09:57:00Z">
              <w:r>
                <w:rPr>
                  <w:rFonts w:eastAsia="宋体"/>
                  <w:bCs/>
                  <w:sz w:val="16"/>
                  <w:szCs w:val="16"/>
                  <w:lang w:val="en-US" w:eastAsia="zh-CN"/>
                </w:rPr>
                <w:t xml:space="preserve">. </w:t>
              </w:r>
            </w:ins>
            <w:ins w:id="310" w:author="Ren Da (CATT)" w:date="2021-11-16T09:55:00Z">
              <w:r>
                <w:rPr>
                  <w:rFonts w:eastAsia="宋体"/>
                  <w:bCs/>
                  <w:sz w:val="16"/>
                  <w:szCs w:val="16"/>
                  <w:lang w:val="en-US" w:eastAsia="zh-CN"/>
                </w:rPr>
                <w:t xml:space="preserve">Proposal 3.3b-2 </w:t>
              </w:r>
            </w:ins>
            <w:ins w:id="311" w:author="Ren Da (CATT)" w:date="2021-11-16T09:57:00Z">
              <w:r>
                <w:rPr>
                  <w:rFonts w:eastAsia="宋体"/>
                  <w:bCs/>
                  <w:sz w:val="16"/>
                  <w:szCs w:val="16"/>
                  <w:lang w:val="en-US" w:eastAsia="zh-CN"/>
                </w:rPr>
                <w:t xml:space="preserve">is for the case that a UE supports </w:t>
              </w:r>
            </w:ins>
            <w:ins w:id="312" w:author="Ren Da (CATT)" w:date="2021-11-16T09:57:00Z">
              <w:r>
                <w:rPr>
                  <w:rFonts w:hint="eastAsia" w:eastAsia="宋体"/>
                  <w:bCs/>
                  <w:sz w:val="16"/>
                  <w:szCs w:val="16"/>
                  <w:lang w:val="en-US" w:eastAsia="zh-CN"/>
                </w:rPr>
                <w:t>{Rx</w:t>
              </w:r>
            </w:ins>
            <w:ins w:id="313" w:author="Ren Da (CATT)" w:date="2021-11-16T09:57:00Z">
              <w:r>
                <w:rPr>
                  <w:rFonts w:eastAsia="宋体"/>
                  <w:bCs/>
                  <w:sz w:val="16"/>
                  <w:szCs w:val="16"/>
                  <w:lang w:val="en-US" w:eastAsia="zh-CN"/>
                </w:rPr>
                <w:t>Tx</w:t>
              </w:r>
            </w:ins>
            <w:ins w:id="314" w:author="Ren Da (CATT)" w:date="2021-11-16T09:57:00Z">
              <w:r>
                <w:rPr>
                  <w:rFonts w:hint="eastAsia" w:eastAsia="宋体"/>
                  <w:bCs/>
                  <w:sz w:val="16"/>
                  <w:szCs w:val="16"/>
                  <w:lang w:val="en-US" w:eastAsia="zh-CN"/>
                </w:rPr>
                <w:t xml:space="preserve"> TEG ID}</w:t>
              </w:r>
            </w:ins>
            <w:ins w:id="315" w:author="Ren Da (CATT)" w:date="2021-11-16T09:58:00Z">
              <w:r>
                <w:rPr>
                  <w:rFonts w:eastAsia="宋体"/>
                  <w:bCs/>
                  <w:sz w:val="16"/>
                  <w:szCs w:val="16"/>
                  <w:lang w:val="en-US" w:eastAsia="zh-CN"/>
                </w:rPr>
                <w:t>.</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Support</w:t>
            </w:r>
          </w:p>
          <w:p>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宋体"/>
                <w:bCs/>
                <w:sz w:val="16"/>
                <w:szCs w:val="16"/>
                <w:lang w:val="en-US" w:eastAsia="zh-CN"/>
              </w:rPr>
              <w:t>v</w:t>
            </w:r>
            <w:r>
              <w:rPr>
                <w:rFonts w:eastAsia="宋体"/>
                <w:bCs/>
                <w:sz w:val="16"/>
                <w:szCs w:val="16"/>
                <w:lang w:val="en-US" w:eastAsia="zh-CN"/>
              </w:rPr>
              <w:t>ivo</w:t>
            </w:r>
          </w:p>
        </w:tc>
        <w:tc>
          <w:tcPr>
            <w:tcW w:w="8811" w:type="dxa"/>
            <w:shd w:val="clear" w:color="auto" w:fill="auto"/>
          </w:tcPr>
          <w:p>
            <w:pPr>
              <w:spacing w:after="0"/>
              <w:rPr>
                <w:ins w:id="316" w:author="Ren Da (CATT)" w:date="2021-11-16T09:44:00Z"/>
                <w:rFonts w:eastAsia="宋体"/>
                <w:bCs/>
                <w:sz w:val="16"/>
                <w:szCs w:val="16"/>
                <w:lang w:val="en-US" w:eastAsia="zh-CN"/>
              </w:rPr>
            </w:pPr>
            <w:r>
              <w:rPr>
                <w:rFonts w:eastAsia="宋体"/>
                <w:bCs/>
                <w:sz w:val="16"/>
                <w:szCs w:val="16"/>
                <w:lang w:val="en-US" w:eastAsia="zh-CN"/>
              </w:rPr>
              <w:t>Do the N and M here have any relationship with the proposal 3.3a and 3.3b-1?</w:t>
            </w:r>
          </w:p>
          <w:p>
            <w:pPr>
              <w:spacing w:after="0"/>
              <w:rPr>
                <w:ins w:id="317" w:author="Ren Da (CATT)" w:date="2021-11-16T09:44:00Z"/>
                <w:rFonts w:eastAsia="宋体"/>
                <w:bCs/>
                <w:sz w:val="16"/>
                <w:szCs w:val="16"/>
                <w:lang w:val="en-US" w:eastAsia="zh-CN"/>
              </w:rPr>
            </w:pPr>
            <w:ins w:id="318" w:author="Ren Da (CATT)" w:date="2021-11-16T09:44:00Z">
              <w:r>
                <w:rPr>
                  <w:rFonts w:eastAsia="宋体"/>
                  <w:bCs/>
                  <w:sz w:val="16"/>
                  <w:szCs w:val="16"/>
                  <w:lang w:val="en-US" w:eastAsia="zh-CN"/>
                </w:rPr>
                <w:t xml:space="preserve">FL: About whether the same or different capability, we could discuss later. Having separate </w:t>
              </w:r>
            </w:ins>
            <w:ins w:id="319" w:author="Ren Da (CATT)" w:date="2021-11-16T09:45:00Z">
              <w:r>
                <w:rPr>
                  <w:rFonts w:eastAsia="宋体"/>
                  <w:bCs/>
                  <w:sz w:val="16"/>
                  <w:szCs w:val="16"/>
                  <w:lang w:val="en-US" w:eastAsia="zh-CN"/>
                </w:rPr>
                <w:t>capabilities may given UE more freedom on the support of the measurements in my view, although it may not be necessary.</w:t>
              </w:r>
            </w:ins>
          </w:p>
          <w:p>
            <w:pPr>
              <w:spacing w:after="0"/>
              <w:rPr>
                <w:rFonts w:eastAsia="宋体"/>
                <w:bCs/>
                <w:sz w:val="16"/>
                <w:szCs w:val="16"/>
                <w:lang w:val="en-US" w:eastAsia="zh-CN"/>
              </w:rPr>
            </w:pPr>
          </w:p>
          <w:p>
            <w:pPr>
              <w:spacing w:after="0"/>
              <w:rPr>
                <w:rFonts w:eastAsia="宋体"/>
                <w:sz w:val="16"/>
              </w:rPr>
            </w:pPr>
            <w:r>
              <w:rPr>
                <w:rFonts w:hint="eastAsia" w:eastAsia="宋体"/>
                <w:bCs/>
                <w:sz w:val="16"/>
                <w:szCs w:val="16"/>
                <w:lang w:eastAsia="zh-CN"/>
              </w:rPr>
              <w:t>I</w:t>
            </w:r>
            <w:r>
              <w:rPr>
                <w:rFonts w:eastAsia="宋体"/>
                <w:bCs/>
                <w:sz w:val="16"/>
                <w:szCs w:val="16"/>
                <w:lang w:eastAsia="zh-CN"/>
              </w:rPr>
              <w:t>n addition,</w:t>
            </w:r>
            <w:r>
              <w:rPr>
                <w:bCs/>
                <w:sz w:val="16"/>
                <w:szCs w:val="16"/>
              </w:rPr>
              <w:t xml:space="preserve"> for M </w:t>
            </w:r>
            <w:r>
              <w:rPr>
                <w:rFonts w:eastAsia="宋体"/>
                <w:sz w:val="16"/>
              </w:rPr>
              <w:t xml:space="preserve">different UE RxTx TEGs, does it need to associate with the same Tx TEG? Or there is no restriction, it can associate the same or different Tx TEGs, and why the candidate value N is same as the N in proposal 3.3b-1?  </w:t>
            </w:r>
          </w:p>
          <w:p>
            <w:pPr>
              <w:spacing w:after="0"/>
              <w:rPr>
                <w:ins w:id="320" w:author="Ren Da (CATT)" w:date="2021-11-16T09:43:00Z"/>
                <w:rFonts w:eastAsia="宋体"/>
                <w:sz w:val="16"/>
              </w:rPr>
            </w:pPr>
            <w:r>
              <w:rPr>
                <w:rFonts w:eastAsia="宋体"/>
                <w:sz w:val="16"/>
                <w:lang w:eastAsia="zh-CN"/>
              </w:rPr>
              <w:t>We prefer to discuss it after the association relationship of</w:t>
            </w:r>
            <w:r>
              <w:rPr>
                <w:rFonts w:eastAsia="宋体"/>
                <w:sz w:val="16"/>
              </w:rPr>
              <w:t xml:space="preserve"> UE RxTx TEGs</w:t>
            </w:r>
            <w:r>
              <w:rPr>
                <w:bCs/>
                <w:sz w:val="16"/>
                <w:szCs w:val="16"/>
              </w:rPr>
              <w:t xml:space="preserve"> is clear. </w:t>
            </w:r>
            <w:r>
              <w:rPr>
                <w:rFonts w:eastAsia="宋体"/>
                <w:sz w:val="16"/>
              </w:rPr>
              <w:t>At least based on current Rx-Tx time difference measurement, we don’t find the case where multiple UE Rx-Tx measurements corresponding to the same PRS resource can associate with different Tx TEGs.</w:t>
            </w:r>
          </w:p>
          <w:p>
            <w:pPr>
              <w:spacing w:after="0"/>
              <w:rPr>
                <w:bCs/>
                <w:sz w:val="16"/>
                <w:szCs w:val="16"/>
              </w:rPr>
            </w:pPr>
            <w:ins w:id="321" w:author="Ren Da (CATT)" w:date="2021-11-16T09:43:00Z">
              <w:r>
                <w:rPr>
                  <w:bCs/>
                  <w:sz w:val="16"/>
                  <w:szCs w:val="16"/>
                </w:rPr>
                <w:t xml:space="preserve">FL: </w:t>
              </w:r>
            </w:ins>
            <w:ins w:id="322" w:author="Ren Da (CATT)" w:date="2021-11-16T09:45:00Z">
              <w:r>
                <w:rPr>
                  <w:bCs/>
                  <w:sz w:val="16"/>
                  <w:szCs w:val="16"/>
                </w:rPr>
                <w:t>That is a good question</w:t>
              </w:r>
            </w:ins>
            <w:ins w:id="323" w:author="Ren Da (CATT)" w:date="2021-11-16T09:46:00Z">
              <w:r>
                <w:rPr>
                  <w:bCs/>
                  <w:sz w:val="16"/>
                  <w:szCs w:val="16"/>
                </w:rPr>
                <w:t>. I assume associated with the same Tx TEG helps is Tx ETG ID is not reported</w:t>
              </w:r>
            </w:ins>
            <w:ins w:id="324" w:author="Ren Da (CATT)" w:date="2021-11-16T09:47:00Z">
              <w:r>
                <w:rPr>
                  <w:bCs/>
                  <w:sz w:val="16"/>
                  <w:szCs w:val="16"/>
                </w:rPr>
                <w:t>. If Tx ETG ID is reported, it may not need to be limited to the same Tx TEG. Then, it will be up to the LMF to comb</w:t>
              </w:r>
            </w:ins>
            <w:ins w:id="325" w:author="Ren Da (CATT)" w:date="2021-11-16T09:48:00Z">
              <w:r>
                <w:rPr>
                  <w:bCs/>
                  <w:sz w:val="16"/>
                  <w:szCs w:val="16"/>
                </w:rPr>
                <w:t>ine/use the measurements from the same Tx TEG IDs.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OPPO</w:t>
            </w:r>
          </w:p>
        </w:tc>
        <w:tc>
          <w:tcPr>
            <w:tcW w:w="8811" w:type="dxa"/>
            <w:shd w:val="clear" w:color="auto" w:fill="auto"/>
          </w:tcPr>
          <w:p>
            <w:pPr>
              <w:spacing w:after="0"/>
              <w:rPr>
                <w:ins w:id="326" w:author="Ren Da (CATT)" w:date="2021-11-16T09:49:00Z"/>
                <w:rFonts w:eastAsia="宋体"/>
                <w:bCs/>
                <w:sz w:val="16"/>
                <w:szCs w:val="16"/>
                <w:lang w:val="en-US" w:eastAsia="zh-CN"/>
              </w:rPr>
            </w:pPr>
            <w:r>
              <w:rPr>
                <w:rFonts w:eastAsia="宋体"/>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pPr>
              <w:spacing w:after="0"/>
              <w:rPr>
                <w:rFonts w:eastAsia="宋体"/>
                <w:bCs/>
                <w:sz w:val="16"/>
                <w:szCs w:val="16"/>
                <w:lang w:val="en-US" w:eastAsia="zh-CN"/>
              </w:rPr>
            </w:pPr>
            <w:ins w:id="327" w:author="Ren Da (CATT)" w:date="2021-11-16T09:49:00Z">
              <w:r>
                <w:rPr>
                  <w:rFonts w:eastAsia="宋体"/>
                  <w:bCs/>
                  <w:sz w:val="16"/>
                  <w:szCs w:val="16"/>
                  <w:lang w:val="en-US" w:eastAsia="zh-CN"/>
                </w:rPr>
                <w:t xml:space="preserve">FL: When Rx TEG ID is reported, then </w:t>
              </w:r>
            </w:ins>
            <w:ins w:id="328" w:author="Ren Da (CATT)" w:date="2021-11-16T09:50:00Z">
              <w:r>
                <w:rPr>
                  <w:rFonts w:eastAsia="宋体"/>
                  <w:bCs/>
                  <w:sz w:val="16"/>
                  <w:szCs w:val="16"/>
                  <w:lang w:val="en-US" w:eastAsia="zh-CN"/>
                </w:rPr>
                <w:t>wemay use Rx TEG as in Proposal 3.3b-</w:t>
              </w:r>
            </w:ins>
            <w:ins w:id="329" w:author="Ren Da (CATT)" w:date="2021-11-16T09:51:00Z">
              <w:r>
                <w:rPr>
                  <w:rFonts w:eastAsia="宋体"/>
                  <w:bCs/>
                  <w:sz w:val="16"/>
                  <w:szCs w:val="16"/>
                  <w:lang w:val="en-US" w:eastAsia="zh-CN"/>
                </w:rPr>
                <w:t>1</w:t>
              </w:r>
            </w:ins>
            <w:ins w:id="330" w:author="Ren Da (CATT)" w:date="2021-11-16T09:50:00Z">
              <w:r>
                <w:rPr>
                  <w:rFonts w:eastAsia="宋体"/>
                  <w:bCs/>
                  <w:sz w:val="16"/>
                  <w:szCs w:val="16"/>
                  <w:lang w:val="en-US" w:eastAsia="zh-CN"/>
                </w:rPr>
                <w:t xml:space="preserve">. However, for the UE that does not support reporting Rx TEG but RxTx TEG, then </w:t>
              </w:r>
            </w:ins>
            <w:ins w:id="331" w:author="Ren Da (CATT)" w:date="2021-11-16T09:51:00Z">
              <w:r>
                <w:rPr>
                  <w:rFonts w:eastAsia="宋体"/>
                  <w:bCs/>
                  <w:sz w:val="16"/>
                  <w:szCs w:val="16"/>
                  <w:lang w:val="en-US" w:eastAsia="zh-CN"/>
                </w:rPr>
                <w:t>we would need Proposal 3.3b-2 as commented also by Qualcomm.</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Qualcomm2</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 xml:space="preserve">To OPPO: But that is why the “N” is the same as the RxTEG, and it is not more. It still goes up to 8. </w:t>
            </w:r>
          </w:p>
          <w:p>
            <w:pPr>
              <w:spacing w:after="0"/>
              <w:rPr>
                <w:rFonts w:eastAsia="宋体"/>
                <w:bCs/>
                <w:sz w:val="16"/>
                <w:szCs w:val="16"/>
                <w:lang w:val="en-US" w:eastAsia="zh-CN"/>
              </w:rPr>
            </w:pPr>
            <w:r>
              <w:rPr>
                <w:rFonts w:eastAsia="宋体"/>
                <w:bCs/>
                <w:sz w:val="16"/>
                <w:szCs w:val="16"/>
                <w:lang w:val="en-US" w:eastAsia="zh-CN"/>
              </w:rPr>
              <w:t xml:space="preserve">To vivo: we can say that, If the UE reports both RxTxTEG-ID and TxTEG-ID with an Rx-Tx measurement, the same TxTEG is expected to be reported.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Nokia/NSB</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 xml:space="preserve">Same comments as on 3.3b-1.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ZTE2</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We share similar view with vivo.</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宋体"/>
                <w:bCs/>
                <w:sz w:val="16"/>
                <w:szCs w:val="16"/>
                <w:lang w:val="en-US" w:eastAsia="zh-CN"/>
              </w:rPr>
            </w:pPr>
            <w:r>
              <w:rPr>
                <w:rFonts w:hint="eastAsia" w:eastAsia="Malgun Gothic"/>
                <w:bCs/>
                <w:sz w:val="16"/>
                <w:szCs w:val="16"/>
                <w:lang w:val="en-US" w:eastAsia="ko-KR"/>
              </w:rPr>
              <w:t>LGE</w:t>
            </w:r>
          </w:p>
        </w:tc>
        <w:tc>
          <w:tcPr>
            <w:tcW w:w="8811" w:type="dxa"/>
            <w:shd w:val="clear" w:color="auto" w:fill="auto"/>
          </w:tcPr>
          <w:p>
            <w:pPr>
              <w:spacing w:after="0"/>
              <w:rPr>
                <w:ins w:id="332" w:author="Ren Da (CATT)" w:date="2021-11-16T09:51:00Z"/>
                <w:rFonts w:eastAsia="Malgun Gothic"/>
                <w:bCs/>
                <w:sz w:val="16"/>
                <w:szCs w:val="16"/>
                <w:lang w:val="en-US" w:eastAsia="ko-KR"/>
              </w:rPr>
            </w:pPr>
            <w:r>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pPr>
              <w:spacing w:after="0"/>
              <w:rPr>
                <w:rFonts w:eastAsia="宋体"/>
                <w:bCs/>
                <w:sz w:val="16"/>
                <w:szCs w:val="16"/>
                <w:lang w:val="en-US" w:eastAsia="zh-CN"/>
              </w:rPr>
            </w:pPr>
            <w:ins w:id="333" w:author="Ren Da (CATT)" w:date="2021-11-16T09:52:00Z">
              <w:r>
                <w:rPr>
                  <w:rFonts w:eastAsia="宋体"/>
                  <w:bCs/>
                  <w:sz w:val="16"/>
                  <w:szCs w:val="16"/>
                  <w:lang w:val="en-US" w:eastAsia="zh-CN"/>
                </w:rPr>
                <w:t xml:space="preserve">FL: I assume this is needed for the UE that supports RxTx TEG, but not Rx TEG. About the implementation complexity, </w:t>
              </w:r>
            </w:ins>
            <w:ins w:id="334" w:author="Ren Da (CATT)" w:date="2021-11-16T09:53:00Z">
              <w:r>
                <w:rPr>
                  <w:rFonts w:eastAsia="宋体"/>
                  <w:bCs/>
                  <w:sz w:val="16"/>
                  <w:szCs w:val="16"/>
                  <w:lang w:val="en-US" w:eastAsia="zh-CN"/>
                </w:rPr>
                <w:t xml:space="preserve">I assume it is totally up to UE on whether to support the feature. About the priority, I assume we need to treat </w:t>
              </w:r>
            </w:ins>
            <w:ins w:id="335" w:author="Ren Da (CATT)" w:date="2021-11-16T09:54:00Z">
              <w:r>
                <w:rPr>
                  <w:rFonts w:eastAsia="宋体"/>
                  <w:bCs/>
                  <w:sz w:val="16"/>
                  <w:szCs w:val="16"/>
                  <w:lang w:val="en-US" w:eastAsia="zh-CN"/>
                </w:rPr>
                <w:t xml:space="preserve">the proposals related to </w:t>
              </w:r>
            </w:ins>
            <w:ins w:id="336" w:author="Ren Da (CATT)" w:date="2021-11-16T09:53:00Z">
              <w:r>
                <w:rPr>
                  <w:rFonts w:eastAsia="宋体"/>
                  <w:bCs/>
                  <w:sz w:val="16"/>
                  <w:szCs w:val="16"/>
                  <w:lang w:val="en-US" w:eastAsia="zh-CN"/>
                </w:rPr>
                <w:t>RxTx TEG</w:t>
              </w:r>
            </w:ins>
            <w:ins w:id="337" w:author="Ren Da (CATT)" w:date="2021-11-16T09:54:00Z">
              <w:r>
                <w:rPr>
                  <w:rFonts w:eastAsia="宋体"/>
                  <w:bCs/>
                  <w:sz w:val="16"/>
                  <w:szCs w:val="16"/>
                  <w:lang w:val="en-US" w:eastAsia="zh-CN"/>
                </w:rPr>
                <w:t xml:space="preserve"> I the same priority as others proposals related Rx/Tx TEGs.</w:t>
              </w:r>
            </w:ins>
          </w:p>
        </w:tc>
      </w:tr>
    </w:tbl>
    <w:p>
      <w:pPr>
        <w:rPr>
          <w:rFonts w:eastAsia="宋体"/>
          <w:lang w:eastAsia="zh-CN"/>
        </w:rPr>
      </w:pPr>
    </w:p>
    <w:p>
      <w:pPr>
        <w:rPr>
          <w:rFonts w:eastAsia="宋体"/>
          <w:lang w:eastAsia="zh-CN"/>
        </w:rPr>
      </w:pPr>
    </w:p>
    <w:p>
      <w:pPr>
        <w:pStyle w:val="195"/>
        <w:rPr>
          <w:highlight w:val="lightGray"/>
        </w:rPr>
      </w:pPr>
      <w:r>
        <w:rPr>
          <w:highlight w:val="lightGray"/>
        </w:rPr>
        <w:t>(Round 3) Proposal 3.3b-2 (H)</w:t>
      </w:r>
    </w:p>
    <w:p>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38" w:author="Ren Da (CATT)" w:date="2021-11-16T09:42:00Z">
        <w:r>
          <w:rPr>
            <w:rFonts w:eastAsia="Times New Roman" w:cs="Times"/>
            <w:i/>
          </w:rPr>
          <w:t>Tx</w:t>
        </w:r>
      </w:ins>
      <w:r>
        <w:rPr>
          <w:rFonts w:eastAsia="Times New Roman" w:cs="Times"/>
          <w:i/>
        </w:rPr>
        <w:t xml:space="preserve"> TEGs and report the corresponding multiple </w:t>
      </w:r>
      <w:ins w:id="339" w:author="Ren Da (CATT)" w:date="2021-11-16T09:37:00Z">
        <w:r>
          <w:rPr>
            <w:rFonts w:eastAsia="宋体"/>
            <w:i/>
          </w:rPr>
          <w:t xml:space="preserve">UE Rx-Tx time difference </w:t>
        </w:r>
      </w:ins>
      <w:r>
        <w:rPr>
          <w:rFonts w:eastAsia="Times New Roman" w:cs="Times"/>
          <w:i/>
        </w:rPr>
        <w:t>measurements.</w:t>
      </w:r>
    </w:p>
    <w:p>
      <w:pPr>
        <w:numPr>
          <w:ilvl w:val="2"/>
          <w:numId w:val="29"/>
        </w:numPr>
        <w:spacing w:after="0" w:line="240" w:lineRule="auto"/>
        <w:rPr>
          <w:rFonts w:eastAsia="Times New Roman" w:cs="Times"/>
          <w:i/>
        </w:rPr>
      </w:pPr>
      <w:r>
        <w:rPr>
          <w:rFonts w:eastAsia="Times New Roman" w:cs="Times"/>
          <w:i/>
        </w:rPr>
        <w:t>N=[2, 3, 4, 6, 8]</w:t>
      </w:r>
      <w:r>
        <w:rPr>
          <w:rStyle w:val="489"/>
          <w:rFonts w:eastAsia="Times New Roman" w:cs="Times"/>
          <w:i/>
        </w:rPr>
        <w:t xml:space="preserve">, </w:t>
      </w:r>
      <w:r>
        <w:rPr>
          <w:rFonts w:eastAsia="Times New Roman" w:cs="Times"/>
          <w:i/>
        </w:rPr>
        <w:t>where the maximum value of N depends on UE capability, and applies to all DL PRS positioning frequency layers</w:t>
      </w:r>
    </w:p>
    <w:p>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w:t>
      </w:r>
      <w:ins w:id="340" w:author="Ren Da (CATT)" w:date="2021-11-16T09:58:00Z">
        <w:r>
          <w:rPr>
            <w:rFonts w:eastAsia="Times New Roman" w:cs="Times"/>
            <w:i/>
          </w:rPr>
          <w:t>Tx</w:t>
        </w:r>
      </w:ins>
      <w:r>
        <w:rPr>
          <w:rFonts w:eastAsia="Times New Roman" w:cs="Times"/>
          <w:i/>
        </w:rPr>
        <w:t xml:space="preserve"> TEGs to measure the same DL PRS resource within its capability</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ins w:id="341" w:author="Ren Da (CATT)" w:date="2021-11-16T09:37:00Z">
        <w:r>
          <w:rPr>
            <w:rFonts w:eastAsia="宋体"/>
            <w:i/>
          </w:rPr>
          <w:t xml:space="preserve">UE Rx-Tx time difference </w:t>
        </w:r>
      </w:ins>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42" w:author="Ren Da (CATT)" w:date="2021-11-16T09:42:00Z">
        <w:r>
          <w:rPr>
            <w:rFonts w:eastAsia="Times New Roman" w:cs="Times"/>
            <w:i/>
          </w:rPr>
          <w:t>Tx</w:t>
        </w:r>
      </w:ins>
      <w:r>
        <w:rPr>
          <w:rFonts w:eastAsia="Times New Roman" w:cs="Times"/>
          <w:i/>
        </w:rPr>
        <w:t xml:space="preserve"> TEGs and report the corresponding multiple </w:t>
      </w:r>
      <w:ins w:id="343" w:author="Ren Da (CATT)" w:date="2021-11-16T09:37:00Z">
        <w:r>
          <w:rPr>
            <w:rFonts w:eastAsia="宋体"/>
            <w:i/>
          </w:rPr>
          <w:t xml:space="preserve">gNB Rx-Tx time difference </w:t>
        </w:r>
      </w:ins>
      <w:r>
        <w:rPr>
          <w:rFonts w:eastAsia="Times New Roman" w:cs="Times"/>
          <w:i/>
        </w:rPr>
        <w:t>measurements.</w:t>
      </w:r>
    </w:p>
    <w:p>
      <w:pPr>
        <w:pStyle w:val="152"/>
        <w:numPr>
          <w:ilvl w:val="1"/>
          <w:numId w:val="29"/>
        </w:numPr>
        <w:rPr>
          <w:rFonts w:cs="Times"/>
          <w:i/>
          <w:szCs w:val="20"/>
          <w:lang w:val="en-GB"/>
        </w:rPr>
      </w:pPr>
      <w:r>
        <w:rPr>
          <w:rFonts w:cs="Times"/>
          <w:i/>
        </w:rPr>
        <w:t>M = [2, 3, 4, 6, 8]</w:t>
      </w:r>
      <w:r>
        <w:rPr>
          <w:rStyle w:val="489"/>
          <w:rFonts w:cs="Times"/>
          <w:i/>
        </w:rPr>
        <w:t> </w:t>
      </w:r>
      <w:r>
        <w:rPr>
          <w:rFonts w:cs="Times"/>
          <w:i/>
          <w:szCs w:val="20"/>
          <w:lang w:val="en-GB"/>
        </w:rPr>
        <w:t>applies to all configured SRS resource</w:t>
      </w:r>
      <w:ins w:id="344" w:author="Ren Da (CATT)" w:date="2021-11-16T07:05:00Z">
        <w:r>
          <w:rPr>
            <w:rFonts w:cs="Times"/>
            <w:i/>
            <w:szCs w:val="20"/>
            <w:lang w:val="en-GB"/>
          </w:rPr>
          <w:t>s.</w:t>
        </w:r>
      </w:ins>
    </w:p>
    <w:p>
      <w:pPr>
        <w:numPr>
          <w:ilvl w:val="1"/>
          <w:numId w:val="29"/>
        </w:numPr>
        <w:spacing w:after="0" w:line="240" w:lineRule="auto"/>
        <w:rPr>
          <w:rFonts w:eastAsia="Times New Roman" w:cs="Times"/>
          <w:i/>
        </w:rPr>
      </w:pPr>
      <w:r>
        <w:rPr>
          <w:rFonts w:eastAsia="Times New Roman" w:cs="Times"/>
          <w:i/>
        </w:rPr>
        <w:t>Note: If M is not explicitly included in the request, it is up to TRP to determine the number of different TRP Rx</w:t>
      </w:r>
      <w:ins w:id="345" w:author="Ren Da (CATT)" w:date="2021-11-16T09:58:00Z">
        <w:r>
          <w:rPr>
            <w:rFonts w:eastAsia="Times New Roman" w:cs="Times"/>
            <w:i/>
          </w:rPr>
          <w:t>Tx</w:t>
        </w:r>
      </w:ins>
      <w:r>
        <w:rPr>
          <w:rFonts w:eastAsia="Times New Roman" w:cs="Times"/>
          <w:i/>
        </w:rPr>
        <w:t xml:space="preserve"> TEGs to measure the same </w:t>
      </w:r>
      <w:r>
        <w:rPr>
          <w:rFonts w:cs="Times"/>
          <w:i/>
        </w:rPr>
        <w:t>SRS resources</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ins w:id="346" w:author="Ren Da (CATT)" w:date="2021-11-16T09:37:00Z">
        <w:r>
          <w:rPr>
            <w:rFonts w:eastAsia="宋体"/>
            <w:i/>
          </w:rPr>
          <w:t xml:space="preserve">gNB Rx-Tx time difference </w:t>
        </w:r>
      </w:ins>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pPr>
              <w:spacing w:after="0"/>
              <w:rPr>
                <w:rFonts w:eastAsiaTheme="minorEastAsia"/>
                <w:bCs/>
                <w:sz w:val="16"/>
                <w:szCs w:val="16"/>
                <w:lang w:eastAsia="zh-CN"/>
              </w:rPr>
            </w:pPr>
            <w:ins w:id="347" w:author="Ren Da (CATT)" w:date="2021-11-16T15:28:00Z">
              <w:r>
                <w:rPr>
                  <w:rFonts w:eastAsiaTheme="minorEastAsia"/>
                  <w:bCs/>
                  <w:sz w:val="16"/>
                  <w:szCs w:val="16"/>
                  <w:lang w:eastAsia="zh-CN"/>
                </w:rPr>
                <w:t>FL: Corrected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pPr>
              <w:pStyle w:val="152"/>
              <w:numPr>
                <w:ilvl w:val="6"/>
                <w:numId w:val="35"/>
              </w:numPr>
              <w:ind w:left="474" w:hanging="425"/>
              <w:rPr>
                <w:ins w:id="34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pPr>
              <w:ind w:left="49"/>
              <w:rPr>
                <w:rFonts w:eastAsiaTheme="minorEastAsia"/>
                <w:bCs/>
                <w:sz w:val="16"/>
                <w:szCs w:val="16"/>
                <w:lang w:eastAsia="zh-CN"/>
              </w:rPr>
            </w:pPr>
            <w:ins w:id="349" w:author="Ren Da (CATT)" w:date="2021-11-17T09:18:00Z">
              <w:r>
                <w:rPr>
                  <w:rFonts w:eastAsiaTheme="minorEastAsia"/>
                  <w:bCs/>
                  <w:sz w:val="16"/>
                  <w:szCs w:val="16"/>
                  <w:lang w:eastAsia="zh-CN"/>
                </w:rPr>
                <w:t>FL: If th</w:t>
              </w:r>
            </w:ins>
            <w:ins w:id="350" w:author="Ren Da (CATT)" w:date="2021-11-17T09:19:00Z">
              <w:r>
                <w:rPr>
                  <w:rFonts w:eastAsiaTheme="minorEastAsia"/>
                  <w:bCs/>
                  <w:sz w:val="16"/>
                  <w:szCs w:val="16"/>
                  <w:lang w:eastAsia="zh-CN"/>
                </w:rPr>
                <w:t>e</w:t>
              </w:r>
            </w:ins>
            <w:ins w:id="351" w:author="Ren Da (CATT)" w:date="2021-11-17T09:18:00Z">
              <w:r>
                <w:rPr>
                  <w:rFonts w:eastAsiaTheme="minorEastAsia"/>
                  <w:bCs/>
                  <w:sz w:val="16"/>
                  <w:szCs w:val="16"/>
                  <w:lang w:eastAsia="zh-CN"/>
                </w:rPr>
                <w:t xml:space="preserve"> UE does not support reporting Tx TEG</w:t>
              </w:r>
            </w:ins>
            <w:ins w:id="352" w:author="Ren Da (CATT)" w:date="2021-11-17T09:19:00Z">
              <w:r>
                <w:rPr>
                  <w:rFonts w:eastAsiaTheme="minorEastAsia"/>
                  <w:bCs/>
                  <w:sz w:val="16"/>
                  <w:szCs w:val="16"/>
                  <w:lang w:eastAsia="zh-CN"/>
                </w:rPr>
                <w:t>, then I think this makes more sense</w:t>
              </w:r>
            </w:ins>
            <w:ins w:id="353" w:author="Ren Da (CATT)" w:date="2021-11-17T09:25:00Z">
              <w:r>
                <w:rPr>
                  <w:rFonts w:eastAsiaTheme="minorEastAsia"/>
                  <w:bCs/>
                  <w:sz w:val="16"/>
                  <w:szCs w:val="16"/>
                  <w:lang w:eastAsia="zh-CN"/>
                </w:rPr>
                <w:t xml:space="preserve"> as also commented below from vivo and </w:t>
              </w:r>
            </w:ins>
            <w:ins w:id="354" w:author="Ren Da (CATT)" w:date="2021-11-17T09:26:00Z">
              <w:r>
                <w:rPr>
                  <w:rFonts w:eastAsiaTheme="minorEastAsia"/>
                  <w:bCs/>
                  <w:sz w:val="16"/>
                  <w:szCs w:val="16"/>
                  <w:lang w:eastAsia="zh-CN"/>
                </w:rPr>
                <w:t>Qualcomm.</w:t>
              </w:r>
            </w:ins>
          </w:p>
          <w:p>
            <w:pPr>
              <w:pStyle w:val="152"/>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pPr>
              <w:spacing w:after="180"/>
              <w:ind w:left="49"/>
              <w:rPr>
                <w:rFonts w:eastAsiaTheme="minorEastAsia"/>
                <w:bCs/>
                <w:sz w:val="16"/>
                <w:szCs w:val="16"/>
                <w:lang w:eastAsia="zh-CN"/>
              </w:rPr>
              <w:pPrChange w:id="355" w:author="Ren Da (CATT)" w:date="2021-11-17T09:19:00Z">
                <w:pPr>
                  <w:spacing w:after="0"/>
                </w:pPr>
              </w:pPrChange>
            </w:pPr>
            <w:ins w:id="356" w:author="Ren Da (CATT)" w:date="2021-11-17T09:19:00Z">
              <w:r>
                <w:rPr>
                  <w:rFonts w:eastAsiaTheme="minorEastAsia"/>
                  <w:bCs/>
                  <w:sz w:val="16"/>
                  <w:szCs w:val="16"/>
                  <w:lang w:eastAsia="zh-CN"/>
                </w:rPr>
                <w:t>FL: I</w:t>
              </w:r>
            </w:ins>
            <w:ins w:id="357" w:author="Ren Da (CATT)" w:date="2021-11-17T09:28:00Z">
              <w:r>
                <w:rPr>
                  <w:rFonts w:eastAsiaTheme="minorEastAsia"/>
                  <w:bCs/>
                  <w:sz w:val="16"/>
                  <w:szCs w:val="16"/>
                  <w:lang w:eastAsia="zh-CN"/>
                </w:rPr>
                <w:t>n my view, i</w:t>
              </w:r>
            </w:ins>
            <w:ins w:id="358" w:author="Ren Da (CATT)" w:date="2021-11-17T09:19:00Z">
              <w:r>
                <w:rPr>
                  <w:rFonts w:eastAsiaTheme="minorEastAsia"/>
                  <w:bCs/>
                  <w:sz w:val="16"/>
                  <w:szCs w:val="16"/>
                  <w:lang w:eastAsia="zh-CN"/>
                </w:rPr>
                <w:t xml:space="preserve">f the UE </w:t>
              </w:r>
            </w:ins>
            <w:ins w:id="359" w:author="Ren Da (CATT)" w:date="2021-11-17T09:28:00Z">
              <w:r>
                <w:rPr>
                  <w:rFonts w:eastAsiaTheme="minorEastAsia"/>
                  <w:bCs/>
                  <w:sz w:val="16"/>
                  <w:szCs w:val="16"/>
                  <w:lang w:eastAsia="zh-CN"/>
                </w:rPr>
                <w:t xml:space="preserve">also </w:t>
              </w:r>
            </w:ins>
            <w:ins w:id="360" w:author="Ren Da (CATT)" w:date="2021-11-17T09:19:00Z">
              <w:r>
                <w:rPr>
                  <w:rFonts w:eastAsiaTheme="minorEastAsia"/>
                  <w:bCs/>
                  <w:sz w:val="16"/>
                  <w:szCs w:val="16"/>
                  <w:lang w:eastAsia="zh-CN"/>
                </w:rPr>
                <w:t xml:space="preserve">supports reporting Tx TEGs, then </w:t>
              </w:r>
            </w:ins>
            <w:ins w:id="361" w:author="Ren Da (CATT)" w:date="2021-11-17T09:28:00Z">
              <w:r>
                <w:rPr>
                  <w:rFonts w:eastAsiaTheme="minorEastAsia"/>
                  <w:bCs/>
                  <w:sz w:val="16"/>
                  <w:szCs w:val="16"/>
                  <w:lang w:eastAsia="zh-CN"/>
                </w:rPr>
                <w:t>there is no need to have the restriction.</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ins w:id="362" w:author="Ren Da (CATT)" w:date="2021-11-17T09:22:00Z"/>
                <w:rFonts w:eastAsia="Malgun Gothic"/>
                <w:bCs/>
                <w:sz w:val="16"/>
                <w:szCs w:val="16"/>
                <w:lang w:eastAsia="ko-KR"/>
              </w:rPr>
            </w:pPr>
            <w:r>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pPr>
              <w:spacing w:after="0"/>
              <w:rPr>
                <w:rFonts w:eastAsiaTheme="minorEastAsia"/>
                <w:bCs/>
                <w:sz w:val="16"/>
                <w:szCs w:val="16"/>
                <w:lang w:eastAsia="zh-CN"/>
              </w:rPr>
            </w:pPr>
            <w:ins w:id="363" w:author="Ren Da (CATT)" w:date="2021-11-17T09:22:00Z">
              <w:r>
                <w:rPr>
                  <w:rFonts w:eastAsiaTheme="minorEastAsia"/>
                  <w:bCs/>
                  <w:sz w:val="16"/>
                  <w:szCs w:val="16"/>
                  <w:lang w:eastAsia="zh-CN"/>
                </w:rPr>
                <w:t xml:space="preserve">FL: </w:t>
              </w:r>
            </w:ins>
            <w:ins w:id="364" w:author="Ren Da (CATT)" w:date="2021-11-17T09:24:00Z">
              <w:r>
                <w:rPr>
                  <w:rFonts w:eastAsiaTheme="minorEastAsia"/>
                  <w:bCs/>
                  <w:sz w:val="16"/>
                  <w:szCs w:val="16"/>
                  <w:lang w:eastAsia="zh-CN"/>
                </w:rPr>
                <w:t>Will it be acceptable for L</w:t>
              </w:r>
            </w:ins>
            <w:ins w:id="365" w:author="Ren Da (CATT)" w:date="2021-11-17T09:26:00Z">
              <w:r>
                <w:rPr>
                  <w:rFonts w:eastAsiaTheme="minorEastAsia"/>
                  <w:bCs/>
                  <w:sz w:val="16"/>
                  <w:szCs w:val="16"/>
                  <w:lang w:eastAsia="zh-CN"/>
                </w:rPr>
                <w:t>GE with the following note suggested by vivo.</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pPr>
              <w:spacing w:after="0"/>
              <w:rPr>
                <w:rFonts w:eastAsiaTheme="minorEastAsia"/>
                <w:bCs/>
                <w:sz w:val="16"/>
                <w:szCs w:val="16"/>
                <w:lang w:eastAsia="zh-CN"/>
              </w:rPr>
            </w:pPr>
          </w:p>
          <w:p>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r>
              <w:rPr>
                <w:rFonts w:eastAsia="宋体"/>
                <w:i/>
                <w:color w:val="FF0000"/>
                <w:u w:val="single"/>
              </w:rPr>
              <w:t>RxTx TEG</w:t>
            </w:r>
            <w:r>
              <w:rPr>
                <w:rFonts w:eastAsia="Times New Roman" w:cs="Times"/>
                <w:i/>
                <w:color w:val="FF0000"/>
                <w:u w:val="single"/>
              </w:rPr>
              <w:t>, the same UE Tx TEG is expected to be reported</w:t>
            </w:r>
            <w:r>
              <w:rPr>
                <w:rFonts w:eastAsia="Times New Roman" w:cs="Times"/>
                <w:i/>
              </w:rPr>
              <w:t>.</w:t>
            </w:r>
          </w:p>
          <w:p>
            <w:pPr>
              <w:numPr>
                <w:ilvl w:val="2"/>
                <w:numId w:val="29"/>
              </w:numPr>
              <w:spacing w:after="0" w:line="240" w:lineRule="auto"/>
              <w:ind w:left="501"/>
              <w:rPr>
                <w:rFonts w:eastAsia="Times New Roman" w:cs="Times"/>
                <w:i/>
              </w:rPr>
            </w:pPr>
            <w:r>
              <w:rPr>
                <w:rFonts w:eastAsia="Times New Roman" w:cs="Times"/>
                <w:i/>
                <w:color w:val="FF0000"/>
                <w:u w:val="single"/>
              </w:rPr>
              <w:t xml:space="preserve">Note: If gNB reports TRP Tx TEG-ID with TRP </w:t>
            </w:r>
            <w:r>
              <w:rPr>
                <w:rFonts w:eastAsia="宋体"/>
                <w:i/>
                <w:color w:val="FF0000"/>
                <w:u w:val="single"/>
              </w:rPr>
              <w:t>RxTx TEG</w:t>
            </w:r>
            <w:r>
              <w:rPr>
                <w:rFonts w:eastAsia="Times New Roman" w:cs="Times"/>
                <w:i/>
                <w:color w:val="FF0000"/>
                <w:u w:val="single"/>
              </w:rPr>
              <w:t>, the same TRP Tx TEG is expected to be reported</w:t>
            </w:r>
            <w:r>
              <w:rPr>
                <w:rFonts w:eastAsia="Times New Roman" w:cs="Times"/>
                <w:i/>
              </w:rPr>
              <w:t>.</w:t>
            </w:r>
          </w:p>
          <w:p>
            <w:pPr>
              <w:spacing w:after="0"/>
              <w:rPr>
                <w:rFonts w:eastAsiaTheme="minorEastAsia"/>
                <w:bCs/>
                <w:sz w:val="16"/>
                <w:szCs w:val="16"/>
                <w:lang w:eastAsia="zh-CN"/>
              </w:rPr>
            </w:pPr>
          </w:p>
          <w:p>
            <w:pPr>
              <w:spacing w:after="0"/>
              <w:rPr>
                <w:ins w:id="366" w:author="Ren Da (CATT)" w:date="2021-11-17T09:28:00Z"/>
                <w:rFonts w:eastAsia="宋体"/>
                <w:bCs/>
                <w:sz w:val="16"/>
                <w:szCs w:val="16"/>
                <w:lang w:val="en-US" w:eastAsia="zh-CN"/>
              </w:rPr>
            </w:pPr>
            <w:r>
              <w:rPr>
                <w:rFonts w:eastAsia="宋体"/>
                <w:bCs/>
                <w:sz w:val="16"/>
                <w:szCs w:val="16"/>
                <w:lang w:val="en-US" w:eastAsia="zh-CN"/>
              </w:rPr>
              <w:t>[To vivo: we can say that, If the UE reports both RxTxTEG-ID and TxTEG-ID with an Rx-Tx measurement, the same TxTEG is expected to be reported.]</w:t>
            </w:r>
          </w:p>
          <w:p>
            <w:pPr>
              <w:spacing w:after="0"/>
              <w:rPr>
                <w:ins w:id="367" w:author="Ren Da (CATT)" w:date="2021-11-17T09:28:00Z"/>
                <w:rFonts w:eastAsia="Malgun Gothic"/>
                <w:bCs/>
                <w:sz w:val="16"/>
                <w:szCs w:val="16"/>
                <w:lang w:eastAsia="ko-KR"/>
              </w:rPr>
            </w:pPr>
          </w:p>
          <w:p>
            <w:pPr>
              <w:spacing w:after="0"/>
              <w:rPr>
                <w:rFonts w:eastAsia="Malgun Gothic"/>
                <w:bCs/>
                <w:sz w:val="16"/>
                <w:szCs w:val="16"/>
                <w:lang w:eastAsia="ko-KR"/>
              </w:rPr>
            </w:pPr>
            <w:ins w:id="368" w:author="Ren Da (CATT)" w:date="2021-11-17T09:28:00Z">
              <w:r>
                <w:rPr>
                  <w:rFonts w:eastAsia="Malgun Gothic"/>
                  <w:bCs/>
                  <w:sz w:val="16"/>
                  <w:szCs w:val="16"/>
                  <w:lang w:eastAsia="ko-KR"/>
                </w:rPr>
                <w:t>FL: I</w:t>
              </w:r>
            </w:ins>
            <w:ins w:id="36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7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71" w:author="Ren Da (CATT)" w:date="2021-11-17T09:31:00Z">
              <w:r>
                <w:rPr>
                  <w:rFonts w:eastAsia="Malgun Gothic"/>
                  <w:bCs/>
                  <w:sz w:val="16"/>
                  <w:szCs w:val="16"/>
                  <w:lang w:eastAsia="ko-KR"/>
                </w:rPr>
                <w:t xml:space="preserve"> which of the having the same DL PRS but different Tx TEGs</w:t>
              </w:r>
            </w:ins>
            <w:ins w:id="372" w:author="Ren Da (CATT)" w:date="2021-11-17T09:30:00Z">
              <w:r>
                <w:rPr>
                  <w:rFonts w:eastAsia="Malgun Gothic"/>
                  <w:bCs/>
                  <w:sz w:val="16"/>
                  <w:szCs w:val="16"/>
                  <w:lang w:eastAsia="ko-KR"/>
                </w:rPr>
                <w:t xml:space="preserve"> </w:t>
              </w:r>
            </w:ins>
          </w:p>
        </w:tc>
      </w:tr>
    </w:tbl>
    <w:p/>
    <w:p/>
    <w:p>
      <w:pPr>
        <w:pStyle w:val="4"/>
        <w:rPr>
          <w:highlight w:val="magenta"/>
        </w:rPr>
      </w:pPr>
      <w:r>
        <w:rPr>
          <w:highlight w:val="magenta"/>
        </w:rPr>
        <w:t>(Round 4) Proposal 3.3b-2 (H)</w:t>
      </w:r>
    </w:p>
    <w:p>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t>
      </w:r>
      <w:ins w:id="373" w:author="Ren Da (CATT)" w:date="2021-11-17T09:33:00Z">
        <w:r>
          <w:rPr>
            <w:rFonts w:eastAsia="Times New Roman" w:cs="Times"/>
            <w:i/>
          </w:rPr>
          <w:t xml:space="preserve">with the same or different UE Tx TEGs, </w:t>
        </w:r>
      </w:ins>
      <w:r>
        <w:rPr>
          <w:rFonts w:eastAsia="Times New Roman" w:cs="Times"/>
          <w:i/>
        </w:rPr>
        <w:t xml:space="preserve">and report the corresponding multiple </w:t>
      </w:r>
      <w:r>
        <w:rPr>
          <w:rFonts w:eastAsia="宋体"/>
          <w:i/>
        </w:rPr>
        <w:t xml:space="preserve">UE Rx-Tx time difference </w:t>
      </w:r>
      <w:r>
        <w:rPr>
          <w:rFonts w:eastAsia="Times New Roman" w:cs="Times"/>
          <w:i/>
        </w:rPr>
        <w:t>measurements.</w:t>
      </w:r>
    </w:p>
    <w:p>
      <w:pPr>
        <w:numPr>
          <w:ilvl w:val="2"/>
          <w:numId w:val="29"/>
        </w:numPr>
        <w:spacing w:after="0" w:line="240" w:lineRule="auto"/>
        <w:rPr>
          <w:rFonts w:eastAsia="Times New Roman" w:cs="Times"/>
          <w:i/>
        </w:rPr>
      </w:pPr>
      <w:r>
        <w:rPr>
          <w:rFonts w:eastAsia="Times New Roman" w:cs="Times"/>
          <w:i/>
        </w:rPr>
        <w:t>N=[2, 3, 4, 6, 8]</w:t>
      </w:r>
      <w:r>
        <w:rPr>
          <w:rStyle w:val="489"/>
          <w:rFonts w:eastAsia="Times New Roman" w:cs="Times"/>
          <w:i/>
        </w:rPr>
        <w:t xml:space="preserve">, </w:t>
      </w:r>
      <w:r>
        <w:rPr>
          <w:rFonts w:eastAsia="Times New Roman" w:cs="Times"/>
          <w:i/>
        </w:rPr>
        <w:t>where the maximum value of N depends on UE capability, and applies to all DL PRS positioning frequency layers</w:t>
      </w:r>
    </w:p>
    <w:p>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RxTx TEGs to measure the same DL PRS resource within its capability</w:t>
      </w:r>
    </w:p>
    <w:p>
      <w:pPr>
        <w:numPr>
          <w:ilvl w:val="1"/>
          <w:numId w:val="29"/>
        </w:numPr>
        <w:spacing w:after="0" w:line="240" w:lineRule="auto"/>
        <w:rPr>
          <w:rFonts w:eastAsia="Times New Roman" w:cs="Times"/>
          <w:i/>
        </w:rPr>
      </w:pPr>
      <w:r>
        <w:rPr>
          <w:rFonts w:eastAsia="Times New Roman" w:cs="Times"/>
          <w:i/>
        </w:rPr>
        <w:t>FFS: details of the signalling, procedures, and UE capability</w:t>
      </w:r>
    </w:p>
    <w:p>
      <w:pPr>
        <w:numPr>
          <w:ilvl w:val="1"/>
          <w:numId w:val="29"/>
        </w:numPr>
        <w:spacing w:after="0" w:line="240" w:lineRule="auto"/>
        <w:rPr>
          <w:ins w:id="374" w:author="Ren Da (CATT)" w:date="2021-11-17T09:33:00Z"/>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r>
        <w:rPr>
          <w:rFonts w:eastAsia="宋体"/>
          <w:i/>
        </w:rPr>
        <w:t xml:space="preserve">UE Rx-Tx time difference </w:t>
      </w:r>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p>
    <w:p>
      <w:pPr>
        <w:numPr>
          <w:ilvl w:val="1"/>
          <w:numId w:val="29"/>
        </w:numPr>
        <w:spacing w:after="0" w:line="240" w:lineRule="auto"/>
        <w:rPr>
          <w:rFonts w:eastAsia="Times New Roman" w:cs="Times"/>
          <w:i/>
        </w:rPr>
      </w:pPr>
      <w:ins w:id="375" w:author="Ren Da (CATT)" w:date="2021-11-17T09:33:00Z">
        <w:r>
          <w:rPr>
            <w:rFonts w:eastAsia="Times New Roman" w:cs="Times"/>
            <w:i/>
          </w:rPr>
          <w:t>Note: If</w:t>
        </w:r>
      </w:ins>
      <w:ins w:id="376" w:author="Ren Da (CATT)" w:date="2021-11-17T09:36:00Z">
        <w:r>
          <w:rPr>
            <w:rFonts w:eastAsia="Times New Roman" w:cs="Times"/>
            <w:i/>
          </w:rPr>
          <w:t xml:space="preserve"> the same UE Tx TEG is used, the UE may report the UE Tx TEG ID; If</w:t>
        </w:r>
      </w:ins>
      <w:ins w:id="377" w:author="Ren Da (CATT)" w:date="2021-11-17T09:37:00Z">
        <w:r>
          <w:rPr>
            <w:rFonts w:eastAsia="Times New Roman" w:cs="Times"/>
            <w:i/>
          </w:rPr>
          <w:t xml:space="preserve"> </w:t>
        </w:r>
      </w:ins>
      <w:ins w:id="378" w:author="Ren Da (CATT)" w:date="2021-11-17T09:34:00Z">
        <w:r>
          <w:rPr>
            <w:rFonts w:eastAsia="Times New Roman" w:cs="Times"/>
            <w:i/>
          </w:rPr>
          <w:t>different UE Tx TEGs are used, the</w:t>
        </w:r>
      </w:ins>
      <w:ins w:id="379" w:author="Ren Da (CATT)" w:date="2021-11-17T09:37:00Z">
        <w:r>
          <w:rPr>
            <w:rFonts w:eastAsia="Times New Roman" w:cs="Times"/>
            <w:i/>
          </w:rPr>
          <w:t xml:space="preserve"> UE should report the</w:t>
        </w:r>
      </w:ins>
      <w:ins w:id="380" w:author="Ren Da (CATT)" w:date="2021-11-17T09:34:00Z">
        <w:r>
          <w:rPr>
            <w:rFonts w:eastAsia="Times New Roman" w:cs="Times"/>
            <w:i/>
          </w:rPr>
          <w:t xml:space="preserve"> UE Tx TEG IDs</w:t>
        </w:r>
      </w:ins>
      <w:ins w:id="381" w:author="Ren Da (CATT)" w:date="2021-11-17T09:35:00Z">
        <w:r>
          <w:rPr>
            <w:rFonts w:eastAsia="Times New Roman" w:cs="Times"/>
            <w:i/>
          </w:rPr>
          <w:t xml:space="preserve">. </w:t>
        </w:r>
      </w:ins>
    </w:p>
    <w:p>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and report the corresponding multiple </w:t>
      </w:r>
      <w:r>
        <w:rPr>
          <w:rFonts w:eastAsia="宋体"/>
          <w:i/>
        </w:rPr>
        <w:t xml:space="preserve">gNB Rx-Tx time difference </w:t>
      </w:r>
      <w:r>
        <w:rPr>
          <w:rFonts w:eastAsia="Times New Roman" w:cs="Times"/>
          <w:i/>
        </w:rPr>
        <w:t>measurements.</w:t>
      </w:r>
    </w:p>
    <w:p>
      <w:pPr>
        <w:pStyle w:val="152"/>
        <w:numPr>
          <w:ilvl w:val="1"/>
          <w:numId w:val="29"/>
        </w:numPr>
        <w:rPr>
          <w:rFonts w:cs="Times"/>
          <w:i/>
          <w:szCs w:val="20"/>
          <w:lang w:val="en-GB"/>
        </w:rPr>
      </w:pPr>
      <w:r>
        <w:rPr>
          <w:rFonts w:cs="Times"/>
          <w:i/>
        </w:rPr>
        <w:t>M = [2, 3, 4, 6, 8]</w:t>
      </w:r>
      <w:r>
        <w:rPr>
          <w:rStyle w:val="489"/>
          <w:rFonts w:cs="Times"/>
          <w:i/>
        </w:rPr>
        <w:t> </w:t>
      </w:r>
      <w:r>
        <w:rPr>
          <w:rFonts w:cs="Times"/>
          <w:i/>
          <w:szCs w:val="20"/>
          <w:lang w:val="en-GB"/>
        </w:rPr>
        <w:t>applies to all configured SRS resources.</w:t>
      </w:r>
    </w:p>
    <w:p>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RxTx TEGs to measure the same </w:t>
      </w:r>
      <w:r>
        <w:rPr>
          <w:rFonts w:cs="Times"/>
          <w:i/>
        </w:rPr>
        <w:t>SRS resources</w:t>
      </w:r>
    </w:p>
    <w:p>
      <w:pPr>
        <w:numPr>
          <w:ilvl w:val="1"/>
          <w:numId w:val="29"/>
        </w:numPr>
        <w:spacing w:after="0" w:line="240" w:lineRule="auto"/>
        <w:rPr>
          <w:rFonts w:eastAsia="Times New Roman" w:cs="Times"/>
          <w:i/>
        </w:rPr>
      </w:pPr>
      <w:r>
        <w:rPr>
          <w:rFonts w:eastAsia="Times New Roman" w:cs="Times"/>
          <w:i/>
        </w:rPr>
        <w:t>FFS: details of the signalling, procedures</w:t>
      </w:r>
    </w:p>
    <w:p>
      <w:pPr>
        <w:numPr>
          <w:ilvl w:val="1"/>
          <w:numId w:val="29"/>
        </w:numPr>
        <w:spacing w:after="0" w:line="240" w:lineRule="auto"/>
        <w:rPr>
          <w:rStyle w:val="489"/>
          <w:rFonts w:eastAsia="Times New Roman" w:cs="Times"/>
          <w:i/>
        </w:rPr>
      </w:pPr>
      <w:r>
        <w:rPr>
          <w:rFonts w:eastAsia="Times New Roman" w:cs="Times"/>
          <w:i/>
        </w:rPr>
        <w:t>The</w:t>
      </w:r>
      <w:r>
        <w:rPr>
          <w:rStyle w:val="489"/>
          <w:rFonts w:eastAsia="Times New Roman" w:cs="Times"/>
          <w:i/>
        </w:rPr>
        <w:t> </w:t>
      </w:r>
      <w:r>
        <w:rPr>
          <w:rFonts w:eastAsia="Times New Roman" w:cs="Times"/>
          <w:i/>
        </w:rPr>
        <w:t>timestamps of the</w:t>
      </w:r>
      <w:r>
        <w:rPr>
          <w:rStyle w:val="489"/>
          <w:rFonts w:eastAsia="Times New Roman" w:cs="Times"/>
          <w:i/>
        </w:rPr>
        <w:t> </w:t>
      </w:r>
      <w:r>
        <w:rPr>
          <w:rFonts w:eastAsia="Times New Roman" w:cs="Times"/>
          <w:i/>
        </w:rPr>
        <w:t xml:space="preserve">multiple </w:t>
      </w:r>
      <w:r>
        <w:rPr>
          <w:rFonts w:eastAsia="宋体"/>
          <w:i/>
        </w:rPr>
        <w:t xml:space="preserve">gNB Rx-Tx time difference </w:t>
      </w:r>
      <w:r>
        <w:rPr>
          <w:rFonts w:eastAsia="Times New Roman" w:cs="Times"/>
          <w:i/>
        </w:rPr>
        <w:t>measurements</w:t>
      </w:r>
      <w:r>
        <w:rPr>
          <w:rStyle w:val="489"/>
          <w:rFonts w:eastAsia="Times New Roman" w:cs="Times"/>
          <w:i/>
        </w:rPr>
        <w:t> </w:t>
      </w:r>
      <w:r>
        <w:rPr>
          <w:rFonts w:eastAsia="Times New Roman" w:cs="Times"/>
          <w:i/>
        </w:rPr>
        <w:t>in the same measurement report</w:t>
      </w:r>
      <w:r>
        <w:rPr>
          <w:rStyle w:val="489"/>
          <w:rFonts w:eastAsia="Times New Roman" w:cs="Times"/>
          <w:i/>
        </w:rPr>
        <w:t> </w:t>
      </w:r>
      <w:r>
        <w:rPr>
          <w:rFonts w:eastAsia="Times New Roman" w:cs="Times"/>
          <w:i/>
        </w:rPr>
        <w:t>can</w:t>
      </w:r>
      <w:r>
        <w:rPr>
          <w:rStyle w:val="489"/>
          <w:rFonts w:eastAsia="Times New Roman" w:cs="Times"/>
          <w:i/>
        </w:rPr>
        <w:t> </w:t>
      </w:r>
      <w:r>
        <w:rPr>
          <w:rFonts w:eastAsia="Times New Roman" w:cs="Times"/>
          <w:i/>
        </w:rPr>
        <w:t>be the same or different.</w:t>
      </w:r>
      <w:r>
        <w:rPr>
          <w:rStyle w:val="489"/>
          <w:rFonts w:eastAsia="Times New Roman" w:cs="Times"/>
          <w:i/>
        </w:rPr>
        <w:t> </w:t>
      </w:r>
    </w:p>
    <w:p>
      <w:pPr>
        <w:numPr>
          <w:ilvl w:val="1"/>
          <w:numId w:val="29"/>
        </w:numPr>
        <w:spacing w:after="0" w:line="240" w:lineRule="auto"/>
        <w:rPr>
          <w:ins w:id="382" w:author="Ren Da (CATT)" w:date="2021-11-17T09:37:00Z"/>
          <w:rFonts w:eastAsia="Times New Roman" w:cs="Times"/>
          <w:i/>
        </w:rPr>
      </w:pPr>
      <w:ins w:id="383" w:author="Ren Da (CATT)" w:date="2021-11-17T09:37:00Z">
        <w:r>
          <w:rPr>
            <w:rFonts w:eastAsia="Times New Roman" w:cs="Times"/>
            <w:i/>
          </w:rPr>
          <w:t xml:space="preserve">Note: If the same TRP Tx TEG is used, the gNB may report the </w:t>
        </w:r>
      </w:ins>
      <w:ins w:id="384" w:author="Ren Da (CATT)" w:date="2021-11-17T09:38:00Z">
        <w:r>
          <w:rPr>
            <w:rFonts w:eastAsia="Times New Roman" w:cs="Times"/>
            <w:i/>
          </w:rPr>
          <w:t>TRP</w:t>
        </w:r>
      </w:ins>
      <w:ins w:id="385" w:author="Ren Da (CATT)" w:date="2021-11-17T09:37:00Z">
        <w:r>
          <w:rPr>
            <w:rFonts w:eastAsia="Times New Roman" w:cs="Times"/>
            <w:i/>
          </w:rPr>
          <w:t xml:space="preserve"> Tx TEG ID; If different </w:t>
        </w:r>
      </w:ins>
      <w:ins w:id="386" w:author="Ren Da (CATT)" w:date="2021-11-17T09:38:00Z">
        <w:r>
          <w:rPr>
            <w:rFonts w:eastAsia="Times New Roman" w:cs="Times"/>
            <w:i/>
          </w:rPr>
          <w:t>TRP</w:t>
        </w:r>
      </w:ins>
      <w:ins w:id="387" w:author="Ren Da (CATT)" w:date="2021-11-17T09:37:00Z">
        <w:r>
          <w:rPr>
            <w:rFonts w:eastAsia="Times New Roman" w:cs="Times"/>
            <w:i/>
          </w:rPr>
          <w:t xml:space="preserve"> Tx TEGs are used, the </w:t>
        </w:r>
      </w:ins>
      <w:ins w:id="388" w:author="Ren Da (CATT)" w:date="2021-11-17T09:38:00Z">
        <w:r>
          <w:rPr>
            <w:rFonts w:eastAsia="Times New Roman" w:cs="Times"/>
            <w:i/>
          </w:rPr>
          <w:t xml:space="preserve">gNB </w:t>
        </w:r>
      </w:ins>
      <w:ins w:id="389" w:author="Ren Da (CATT)" w:date="2021-11-17T09:37:00Z">
        <w:r>
          <w:rPr>
            <w:rFonts w:eastAsia="Times New Roman" w:cs="Times"/>
            <w:i/>
          </w:rPr>
          <w:t xml:space="preserve">should report the </w:t>
        </w:r>
      </w:ins>
      <w:ins w:id="390" w:author="Ren Da (CATT)" w:date="2021-11-17T09:38:00Z">
        <w:r>
          <w:rPr>
            <w:rFonts w:eastAsia="Times New Roman" w:cs="Times"/>
            <w:i/>
          </w:rPr>
          <w:t>TRP</w:t>
        </w:r>
      </w:ins>
      <w:ins w:id="391" w:author="Ren Da (CATT)" w:date="2021-11-17T09:37:00Z">
        <w:r>
          <w:rPr>
            <w:rFonts w:eastAsia="Times New Roman" w:cs="Times"/>
            <w:i/>
          </w:rPr>
          <w:t xml:space="preserve"> Tx TEG IDs. </w:t>
        </w:r>
      </w:ins>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D</w:t>
            </w:r>
            <w:r>
              <w:rPr>
                <w:rFonts w:eastAsiaTheme="minorEastAsia"/>
                <w:bCs/>
                <w:sz w:val="16"/>
                <w:szCs w:val="16"/>
                <w:lang w:eastAsia="zh-CN"/>
              </w:rPr>
              <w:t>o not see the meaning of the two Notes.</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hint="default"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hint="default" w:eastAsiaTheme="minorEastAsia"/>
                <w:bCs/>
                <w:sz w:val="16"/>
                <w:szCs w:val="16"/>
                <w:lang w:val="en-US" w:eastAsia="zh-CN"/>
              </w:rPr>
            </w:pPr>
            <w:r>
              <w:rPr>
                <w:rFonts w:hint="eastAsia" w:eastAsiaTheme="minorEastAsia"/>
                <w:bCs/>
                <w:sz w:val="16"/>
                <w:szCs w:val="16"/>
                <w:lang w:val="en-US" w:eastAsia="zh-CN"/>
              </w:rPr>
              <w:t>Prefer to FFS the new notes.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bl>
    <w:p>
      <w:pPr>
        <w:rPr>
          <w:rFonts w:eastAsia="宋体"/>
          <w:lang w:eastAsia="zh-CN"/>
        </w:rPr>
      </w:pPr>
    </w:p>
    <w:p>
      <w:pPr>
        <w:pStyle w:val="3"/>
        <w:tabs>
          <w:tab w:val="left" w:pos="720"/>
        </w:tabs>
      </w:pPr>
      <w:r>
        <w:t>Reporting/updating of Rx/Tx/RxTx TEGs</w:t>
      </w:r>
    </w:p>
    <w:p>
      <w:pPr>
        <w:pStyle w:val="43"/>
        <w:rPr>
          <w:rFonts w:ascii="Times New Roman" w:hAnsi="Times New Roman" w:cs="Times New Roman"/>
        </w:rPr>
      </w:pPr>
      <w:r>
        <w:rPr>
          <w:rFonts w:ascii="Times New Roman" w:hAnsi="Times New Roman" w:cs="Times New Roman"/>
        </w:rPr>
        <w:t>Background</w:t>
      </w:r>
    </w:p>
    <w:p>
      <w:r>
        <w:t>Proposals regarding the reporting/updating of Tx TEG association with positioning SRS/PRS resources were discussed in previous meetings w/o conclusion. The latest FL proposal discussed in RAN1#106bis-e meetings is shown as below:</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pStyle w:val="4"/>
              <w:outlineLvl w:val="2"/>
              <w:rPr>
                <w:highlight w:val="magenta"/>
              </w:rPr>
            </w:pPr>
            <w:r>
              <w:rPr>
                <w:highlight w:val="magenta"/>
              </w:rPr>
              <w:t>(Round 2) Proposal 3.5 (H)</w:t>
            </w:r>
          </w:p>
          <w:p>
            <w:pPr>
              <w:spacing w:after="0"/>
              <w:rPr>
                <w:rFonts w:eastAsiaTheme="minorEastAsia"/>
                <w:bCs/>
                <w:sz w:val="16"/>
                <w:szCs w:val="16"/>
                <w:lang w:eastAsia="zh-CN"/>
              </w:rPr>
            </w:pPr>
          </w:p>
          <w:p>
            <w:pPr>
              <w:pStyle w:val="152"/>
              <w:numPr>
                <w:ilvl w:val="0"/>
                <w:numId w:val="43"/>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pPr>
              <w:pStyle w:val="152"/>
              <w:numPr>
                <w:ilvl w:val="1"/>
                <w:numId w:val="43"/>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0"/>
                <w:numId w:val="43"/>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pPr>
              <w:pStyle w:val="152"/>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0"/>
                <w:numId w:val="43"/>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pPr>
              <w:pStyle w:val="152"/>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pPr>
              <w:pStyle w:val="152"/>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p>
      <w:pPr>
        <w:pStyle w:val="43"/>
        <w:rPr>
          <w:rFonts w:ascii="Times New Roman" w:hAnsi="Times New Roman" w:cs="Times New Roman"/>
          <w:sz w:val="20"/>
          <w:szCs w:val="20"/>
        </w:rPr>
      </w:pPr>
      <w:r>
        <w:rPr>
          <w:rFonts w:ascii="Times New Roman" w:hAnsi="Times New Roman" w:cs="Times New Roman"/>
        </w:rPr>
        <w:t>Submttted proposals</w:t>
      </w:r>
    </w:p>
    <w:p>
      <w:pPr>
        <w:pStyle w:val="375"/>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pPr>
        <w:pStyle w:val="375"/>
        <w:numPr>
          <w:ilvl w:val="1"/>
          <w:numId w:val="35"/>
        </w:numPr>
        <w:rPr>
          <w:i/>
        </w:rPr>
      </w:pPr>
      <w:r>
        <w:rPr>
          <w:i/>
        </w:rPr>
        <w:t>Note that the same Tx TEG ID is used to link the measurement Tx time and the corresponding positioning SRS resource(s).</w:t>
      </w:r>
    </w:p>
    <w:p>
      <w:pPr>
        <w:pStyle w:val="375"/>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pPr>
        <w:pStyle w:val="375"/>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pPr>
        <w:pStyle w:val="375"/>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pPr>
        <w:pStyle w:val="126"/>
        <w:spacing w:after="0"/>
        <w:ind w:left="288"/>
      </w:pPr>
      <w:r>
        <w:t>Further discussion in Proposal 3.5-1.</w:t>
      </w:r>
    </w:p>
    <w:p>
      <w:pPr>
        <w:pStyle w:val="375"/>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pPr>
        <w:pStyle w:val="375"/>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pPr>
        <w:pStyle w:val="375"/>
        <w:numPr>
          <w:ilvl w:val="1"/>
          <w:numId w:val="35"/>
        </w:numPr>
        <w:rPr>
          <w:i/>
          <w:lang w:eastAsia="en-US"/>
        </w:rPr>
      </w:pPr>
      <w:r>
        <w:rPr>
          <w:i/>
          <w:lang w:eastAsia="en-US"/>
        </w:rPr>
        <w:t>Note: It is up to the UE to determine when and whether the previous association information is no longer valid</w:t>
      </w:r>
    </w:p>
    <w:p>
      <w:pPr>
        <w:pStyle w:val="375"/>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pPr>
        <w:pStyle w:val="375"/>
        <w:numPr>
          <w:ilvl w:val="1"/>
          <w:numId w:val="35"/>
        </w:numPr>
        <w:rPr>
          <w:i/>
          <w:lang w:eastAsia="en-US"/>
        </w:rPr>
      </w:pPr>
      <w:r>
        <w:rPr>
          <w:i/>
          <w:lang w:eastAsia="en-US"/>
        </w:rPr>
        <w:t xml:space="preserve">For UL TDOA: </w:t>
      </w:r>
    </w:p>
    <w:p>
      <w:pPr>
        <w:pStyle w:val="375"/>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pPr>
        <w:pStyle w:val="375"/>
        <w:numPr>
          <w:ilvl w:val="2"/>
          <w:numId w:val="35"/>
        </w:numPr>
        <w:rPr>
          <w:i/>
          <w:lang w:eastAsia="en-US"/>
        </w:rPr>
      </w:pPr>
      <w:r>
        <w:rPr>
          <w:i/>
          <w:lang w:eastAsia="en-US"/>
        </w:rPr>
        <w:t>Note: It is up to the UE to determine when and whether the previous association information is no longer valid</w:t>
      </w:r>
    </w:p>
    <w:p>
      <w:pPr>
        <w:pStyle w:val="375"/>
        <w:numPr>
          <w:ilvl w:val="1"/>
          <w:numId w:val="35"/>
        </w:numPr>
        <w:rPr>
          <w:i/>
          <w:lang w:eastAsia="en-US"/>
        </w:rPr>
      </w:pPr>
      <w:r>
        <w:rPr>
          <w:i/>
          <w:lang w:eastAsia="en-US"/>
        </w:rPr>
        <w:t>For multi-RTT</w:t>
      </w:r>
    </w:p>
    <w:p>
      <w:pPr>
        <w:pStyle w:val="375"/>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pPr>
        <w:pStyle w:val="375"/>
        <w:numPr>
          <w:ilvl w:val="2"/>
          <w:numId w:val="35"/>
        </w:numPr>
        <w:rPr>
          <w:i/>
          <w:lang w:eastAsia="en-US"/>
        </w:rPr>
      </w:pPr>
      <w:r>
        <w:rPr>
          <w:i/>
          <w:lang w:eastAsia="en-US"/>
        </w:rPr>
        <w:t>Note: It is up to the UE to determine when and whether the previous association information is no longer valid</w:t>
      </w:r>
    </w:p>
    <w:p>
      <w:pPr>
        <w:pStyle w:val="375"/>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pPr>
        <w:pStyle w:val="126"/>
        <w:ind w:left="284"/>
      </w:pPr>
      <w:r>
        <w:t>FL: It seems so far no company proposes event driven and/or periodic reporting of Rx TEG and RxTx TEG association reporting outside of the measurement reports.</w:t>
      </w:r>
    </w:p>
    <w:p>
      <w:pPr>
        <w:pStyle w:val="375"/>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pPr>
        <w:pStyle w:val="152"/>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pPr>
        <w:pStyle w:val="126"/>
        <w:ind w:left="284"/>
      </w:pPr>
      <w:r>
        <w:t>FL: This seems to be already agreed.</w:t>
      </w:r>
    </w:p>
    <w:p>
      <w:pPr>
        <w:pStyle w:val="152"/>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pPr>
        <w:pStyle w:val="152"/>
        <w:numPr>
          <w:ilvl w:val="0"/>
          <w:numId w:val="35"/>
        </w:numPr>
        <w:rPr>
          <w:i/>
        </w:rPr>
      </w:pPr>
      <w:r>
        <w:rPr>
          <w:b/>
          <w:i/>
        </w:rPr>
        <w:t>(Sony, R1-2111397[7]) Proposal 1:</w:t>
      </w:r>
      <w:r>
        <w:rPr>
          <w:i/>
        </w:rPr>
        <w:t xml:space="preserve"> Support UE/TRP to report time validity information associated with each TEG report to LMF.</w:t>
      </w:r>
    </w:p>
    <w:p>
      <w:pPr>
        <w:pStyle w:val="152"/>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pPr>
        <w:pStyle w:val="152"/>
        <w:numPr>
          <w:ilvl w:val="0"/>
          <w:numId w:val="35"/>
        </w:numPr>
        <w:rPr>
          <w:i/>
        </w:rPr>
      </w:pPr>
      <w:r>
        <w:rPr>
          <w:b/>
          <w:i/>
        </w:rPr>
        <w:t>(InterDigital, R1-2111797[11]) Proposal 3</w:t>
      </w:r>
      <w:r>
        <w:rPr>
          <w:i/>
        </w:rPr>
        <w:t>: Support validity time for TEG, i.e., within the validity time, the UE/gNB may not report the TEG association information.</w:t>
      </w:r>
    </w:p>
    <w:p>
      <w:pPr>
        <w:pStyle w:val="152"/>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pPr>
        <w:pStyle w:val="152"/>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pPr>
        <w:pStyle w:val="152"/>
        <w:numPr>
          <w:ilvl w:val="1"/>
          <w:numId w:val="35"/>
        </w:numPr>
        <w:rPr>
          <w:bCs/>
          <w:i/>
          <w:iCs/>
          <w:lang w:val="en-GB"/>
        </w:rPr>
      </w:pPr>
      <w:r>
        <w:rPr>
          <w:bCs/>
          <w:i/>
          <w:iCs/>
          <w:lang w:val="en-GB"/>
        </w:rPr>
        <w:t>A timestamp should be included in the TxTEG to SRS (PRS) association reporting.</w:t>
      </w:r>
    </w:p>
    <w:p>
      <w:pPr>
        <w:pStyle w:val="152"/>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pPr>
        <w:pStyle w:val="152"/>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pPr>
        <w:pStyle w:val="152"/>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pPr>
        <w:pStyle w:val="152"/>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pPr>
        <w:pStyle w:val="152"/>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pPr>
        <w:pStyle w:val="152"/>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pPr>
        <w:pStyle w:val="152"/>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pPr>
        <w:pStyle w:val="152"/>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pPr>
        <w:pStyle w:val="43"/>
        <w:rPr>
          <w:rFonts w:ascii="Times New Roman" w:hAnsi="Times New Roman" w:cs="Times New Roman"/>
          <w:sz w:val="20"/>
          <w:szCs w:val="20"/>
        </w:rPr>
      </w:pPr>
    </w:p>
    <w:p>
      <w:pPr>
        <w:pStyle w:val="43"/>
        <w:rPr>
          <w:rFonts w:ascii="Times New Roman" w:hAnsi="Times New Roman" w:cs="Times New Roman"/>
        </w:rPr>
      </w:pPr>
      <w:r>
        <w:rPr>
          <w:rFonts w:ascii="Times New Roman" w:hAnsi="Times New Roman" w:cs="Times New Roman"/>
        </w:rPr>
        <w:t>FL Comments</w:t>
      </w:r>
    </w:p>
    <w:p>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pPr>
        <w:spacing w:after="0"/>
        <w:rPr>
          <w:lang w:val="en-IN"/>
        </w:rPr>
      </w:pPr>
    </w:p>
    <w:p>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pPr>
        <w:spacing w:after="0"/>
        <w:rPr>
          <w:i/>
          <w:color w:val="000000"/>
        </w:rPr>
      </w:pPr>
    </w:p>
    <w:p>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pPr>
        <w:spacing w:after="0"/>
        <w:rPr>
          <w:lang w:val="en-IN"/>
        </w:rPr>
      </w:pPr>
    </w:p>
    <w:p>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pPr>
        <w:spacing w:after="0"/>
        <w:rPr>
          <w:lang w:val="en-IN"/>
        </w:rPr>
      </w:pPr>
    </w:p>
    <w:p>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pPr>
        <w:spacing w:after="0"/>
        <w:rPr>
          <w:lang w:val="en-US"/>
        </w:rPr>
      </w:pPr>
    </w:p>
    <w:p>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pPr>
        <w:spacing w:after="0"/>
        <w:rPr>
          <w:lang w:val="en-US"/>
        </w:rPr>
      </w:pPr>
    </w:p>
    <w:p>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pPr>
        <w:spacing w:after="0"/>
        <w:rPr>
          <w:lang w:val="en-US"/>
        </w:rPr>
      </w:pPr>
    </w:p>
    <w:p>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pPr>
        <w:spacing w:after="0"/>
        <w:rPr>
          <w:lang w:val="en-US"/>
        </w:rPr>
      </w:pPr>
    </w:p>
    <w:p>
      <w:pPr>
        <w:pStyle w:val="195"/>
        <w:rPr>
          <w:highlight w:val="lightGray"/>
        </w:rPr>
      </w:pPr>
      <w:r>
        <w:rPr>
          <w:highlight w:val="lightGray"/>
        </w:rPr>
        <w:t>Proposal 3.4 (H)</w:t>
      </w:r>
    </w:p>
    <w:p>
      <w:pPr>
        <w:spacing w:after="0"/>
        <w:rPr>
          <w:rFonts w:eastAsiaTheme="minorEastAsia"/>
          <w:bCs/>
          <w:sz w:val="16"/>
          <w:szCs w:val="16"/>
          <w:lang w:eastAsia="zh-CN"/>
        </w:rPr>
      </w:pPr>
    </w:p>
    <w:p>
      <w:pPr>
        <w:pStyle w:val="152"/>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1"/>
          <w:numId w:val="43"/>
        </w:numPr>
        <w:spacing w:line="252" w:lineRule="auto"/>
        <w:rPr>
          <w:i/>
          <w:color w:val="000000"/>
        </w:rPr>
      </w:pPr>
      <w:r>
        <w:rPr>
          <w:i/>
          <w:color w:val="000000"/>
        </w:rPr>
        <w:t>Option 3: whenever the UE has completed one transmission occasion of SRS for positioning</w:t>
      </w:r>
    </w:p>
    <w:p>
      <w:pPr>
        <w:pStyle w:val="152"/>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1"/>
          <w:numId w:val="43"/>
        </w:numPr>
        <w:spacing w:line="252" w:lineRule="auto"/>
        <w:rPr>
          <w:i/>
          <w:color w:val="000000"/>
        </w:rPr>
      </w:pPr>
      <w:r>
        <w:rPr>
          <w:i/>
          <w:color w:val="000000"/>
        </w:rPr>
        <w:t>Option 3: whenever the UE has completed one transmission occasion of SRS for positioning</w:t>
      </w:r>
    </w:p>
    <w:p>
      <w:pPr>
        <w:pStyle w:val="152"/>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1"/>
          <w:numId w:val="43"/>
        </w:numPr>
        <w:spacing w:line="252" w:lineRule="auto"/>
        <w:rPr>
          <w:i/>
          <w:color w:val="000000"/>
        </w:rPr>
      </w:pPr>
      <w:r>
        <w:rPr>
          <w:i/>
          <w:color w:val="000000"/>
        </w:rPr>
        <w:t>Option 2: whenever the TRP determines the previous TRP Tx TEG association information is no longer valid</w:t>
      </w:r>
    </w:p>
    <w:p>
      <w:pPr>
        <w:pStyle w:val="152"/>
        <w:numPr>
          <w:ilvl w:val="2"/>
          <w:numId w:val="43"/>
        </w:numPr>
        <w:spacing w:line="252" w:lineRule="auto"/>
        <w:rPr>
          <w:i/>
          <w:color w:val="000000"/>
        </w:rPr>
      </w:pPr>
      <w:r>
        <w:rPr>
          <w:i/>
          <w:color w:val="000000"/>
        </w:rPr>
        <w:t>Note: It is up to the TRP to determine when and whether the previous association information is no longer valid</w:t>
      </w:r>
    </w:p>
    <w:p>
      <w:pPr>
        <w:pStyle w:val="152"/>
        <w:numPr>
          <w:ilvl w:val="1"/>
          <w:numId w:val="43"/>
        </w:numPr>
        <w:spacing w:line="252" w:lineRule="auto"/>
        <w:rPr>
          <w:i/>
          <w:color w:val="000000"/>
        </w:rPr>
      </w:pPr>
      <w:r>
        <w:rPr>
          <w:i/>
          <w:color w:val="000000"/>
        </w:rPr>
        <w:t>Option 3: whenever the TRP has completed the transmission of one DL PRS instance</w:t>
      </w:r>
    </w:p>
    <w:p>
      <w:pPr>
        <w:pStyle w:val="152"/>
        <w:numPr>
          <w:ilvl w:val="0"/>
          <w:numId w:val="43"/>
        </w:numPr>
        <w:rPr>
          <w:i/>
          <w:color w:val="000000"/>
        </w:rPr>
      </w:pPr>
      <w:r>
        <w:rPr>
          <w:i/>
          <w:color w:val="000000"/>
        </w:rPr>
        <w:t>FFS: the details of the signalling, procedures</w:t>
      </w:r>
    </w:p>
    <w:p>
      <w:pPr>
        <w:spacing w:after="0"/>
        <w:rPr>
          <w:lang w:val="en-US"/>
        </w:rPr>
      </w:pPr>
    </w:p>
    <w:p>
      <w:pPr>
        <w:spacing w:after="0"/>
        <w:rPr>
          <w:lang w:val="en-I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are supportive of option 2</w:t>
            </w:r>
          </w:p>
          <w:p>
            <w:pPr>
              <w:spacing w:after="0"/>
              <w:rPr>
                <w:ins w:id="392"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pPr>
              <w:spacing w:after="0"/>
              <w:rPr>
                <w:ins w:id="393" w:author="Ren Da (CATT)" w:date="2021-11-13T21:36:00Z"/>
                <w:rFonts w:eastAsiaTheme="minorEastAsia"/>
                <w:bCs/>
                <w:sz w:val="16"/>
                <w:szCs w:val="16"/>
                <w:lang w:eastAsia="zh-CN"/>
              </w:rPr>
            </w:pPr>
            <w:ins w:id="394" w:author="Ren Da (CATT)" w:date="2021-11-13T21:35:00Z">
              <w:r>
                <w:rPr>
                  <w:rFonts w:eastAsiaTheme="minorEastAsia"/>
                  <w:bCs/>
                  <w:sz w:val="16"/>
                  <w:szCs w:val="16"/>
                  <w:lang w:eastAsia="zh-CN"/>
                </w:rPr>
                <w:t xml:space="preserve">FL: </w:t>
              </w:r>
            </w:ins>
            <w:ins w:id="395" w:author="Ren Da (CATT)" w:date="2021-11-13T21:39:00Z">
              <w:r>
                <w:rPr>
                  <w:rFonts w:eastAsiaTheme="minorEastAsia"/>
                  <w:bCs/>
                  <w:sz w:val="16"/>
                  <w:szCs w:val="16"/>
                  <w:lang w:eastAsia="zh-CN"/>
                </w:rPr>
                <w:t xml:space="preserve">I don’t see my difference between “reporting based on validity timer” and </w:t>
              </w:r>
            </w:ins>
            <w:ins w:id="396" w:author="Ren Da (CATT)" w:date="2021-11-13T21:40:00Z">
              <w:r>
                <w:rPr>
                  <w:rFonts w:eastAsiaTheme="minorEastAsia"/>
                  <w:bCs/>
                  <w:sz w:val="16"/>
                  <w:szCs w:val="16"/>
                  <w:lang w:eastAsia="zh-CN"/>
                </w:rPr>
                <w:t>“periodic reporting</w:t>
              </w:r>
            </w:ins>
            <w:ins w:id="397" w:author="Ren Da (CATT)" w:date="2021-11-13T21:41:00Z">
              <w:r>
                <w:rPr>
                  <w:rFonts w:eastAsiaTheme="minorEastAsia"/>
                  <w:bCs/>
                  <w:sz w:val="16"/>
                  <w:szCs w:val="16"/>
                  <w:lang w:eastAsia="zh-CN"/>
                </w:rPr>
                <w:t xml:space="preserve">. For the former, UE provides the reports whenever the timer expires, and </w:t>
              </w:r>
            </w:ins>
            <w:ins w:id="398" w:author="Ren Da (CATT)" w:date="2021-11-13T21:42:00Z">
              <w:r>
                <w:rPr>
                  <w:rFonts w:eastAsiaTheme="minorEastAsia"/>
                  <w:bCs/>
                  <w:sz w:val="16"/>
                  <w:szCs w:val="16"/>
                  <w:lang w:eastAsia="zh-CN"/>
                </w:rPr>
                <w:t xml:space="preserve">then restart the timer; and the latter UE provides in a configured </w:t>
              </w:r>
            </w:ins>
            <w:ins w:id="399" w:author="Ren Da (CATT)" w:date="2021-11-13T21:43:00Z">
              <w:r>
                <w:rPr>
                  <w:rFonts w:eastAsiaTheme="minorEastAsia"/>
                  <w:bCs/>
                  <w:sz w:val="16"/>
                  <w:szCs w:val="16"/>
                  <w:lang w:eastAsia="zh-CN"/>
                </w:rPr>
                <w:t xml:space="preserve">periodicity. I assume </w:t>
              </w:r>
            </w:ins>
            <w:ins w:id="400" w:author="Ren Da (CATT)" w:date="2021-11-13T21:44:00Z">
              <w:r>
                <w:rPr>
                  <w:rFonts w:eastAsiaTheme="minorEastAsia"/>
                  <w:bCs/>
                  <w:sz w:val="16"/>
                  <w:szCs w:val="16"/>
                  <w:lang w:eastAsia="zh-CN"/>
                </w:rPr>
                <w:t>only one of them need to be supported.</w:t>
              </w:r>
            </w:ins>
          </w:p>
          <w:p>
            <w:pPr>
              <w:spacing w:after="0"/>
              <w:rPr>
                <w:rFonts w:eastAsiaTheme="minorEastAsia"/>
                <w:bCs/>
                <w:sz w:val="16"/>
                <w:szCs w:val="16"/>
                <w:lang w:eastAsia="zh-CN"/>
              </w:rPr>
            </w:pPr>
          </w:p>
          <w:p>
            <w:pPr>
              <w:spacing w:after="0"/>
              <w:rPr>
                <w:ins w:id="401" w:author="Ren Da (CATT)" w:date="2021-11-13T21:43:00Z"/>
                <w:rFonts w:eastAsiaTheme="minorEastAsia"/>
                <w:bCs/>
                <w:sz w:val="16"/>
                <w:szCs w:val="16"/>
                <w:lang w:eastAsia="zh-CN"/>
              </w:rPr>
            </w:pPr>
            <w:r>
              <w:rPr>
                <w:rFonts w:hint="eastAsia" w:eastAsiaTheme="minorEastAsia"/>
                <w:bCs/>
                <w:sz w:val="16"/>
                <w:szCs w:val="16"/>
                <w:lang w:eastAsia="zh-CN"/>
              </w:rPr>
              <w:t>2</w:t>
            </w:r>
            <w:r>
              <w:rPr>
                <w:rFonts w:eastAsiaTheme="minorEastAsia"/>
                <w:bCs/>
                <w:sz w:val="16"/>
                <w:szCs w:val="16"/>
                <w:lang w:eastAsia="zh-CN"/>
              </w:rPr>
              <w:t>. The “,” after “option 1: “ should be moved</w:t>
            </w:r>
          </w:p>
          <w:p>
            <w:pPr>
              <w:spacing w:after="0"/>
              <w:rPr>
                <w:rFonts w:eastAsiaTheme="minorEastAsia"/>
                <w:bCs/>
                <w:sz w:val="16"/>
                <w:szCs w:val="16"/>
                <w:lang w:eastAsia="zh-CN"/>
              </w:rPr>
            </w:pPr>
            <w:ins w:id="402" w:author="Ren Da (CATT)" w:date="2021-11-13T21:43:00Z">
              <w:r>
                <w:rPr>
                  <w:rFonts w:eastAsiaTheme="minorEastAsia"/>
                  <w:bCs/>
                  <w:sz w:val="16"/>
                  <w:szCs w:val="16"/>
                  <w:lang w:eastAsia="zh-CN"/>
                </w:rPr>
                <w:t>FL: Okay.</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We are supportive of option1, but we think one could also consider combinations of option 1 and 2.</w:t>
            </w:r>
          </w:p>
          <w:p>
            <w:pPr>
              <w:spacing w:after="0"/>
              <w:rPr>
                <w:bCs/>
                <w:sz w:val="16"/>
                <w:szCs w:val="16"/>
              </w:rPr>
            </w:pPr>
          </w:p>
          <w:p>
            <w:pPr>
              <w:spacing w:after="0"/>
              <w:rPr>
                <w:bCs/>
                <w:sz w:val="16"/>
                <w:szCs w:val="16"/>
              </w:rPr>
            </w:pPr>
          </w:p>
          <w:p>
            <w:pPr>
              <w:spacing w:after="0"/>
              <w:rPr>
                <w:b/>
                <w:sz w:val="16"/>
                <w:szCs w:val="16"/>
              </w:rPr>
            </w:pPr>
            <w:r>
              <w:rPr>
                <w:b/>
                <w:sz w:val="16"/>
                <w:szCs w:val="16"/>
              </w:rPr>
              <w:t>Multi-RTT case</w:t>
            </w:r>
          </w:p>
          <w:p>
            <w:pPr>
              <w:spacing w:after="0"/>
              <w:rPr>
                <w:ins w:id="403"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pPr>
              <w:spacing w:after="0"/>
              <w:rPr>
                <w:ins w:id="404" w:author="Ren Da (CATT)" w:date="2021-11-13T21:47:00Z"/>
                <w:bCs/>
                <w:sz w:val="16"/>
                <w:szCs w:val="16"/>
              </w:rPr>
            </w:pPr>
          </w:p>
          <w:p>
            <w:pPr>
              <w:spacing w:after="0"/>
              <w:rPr>
                <w:ins w:id="405" w:author="Ren Da (CATT)" w:date="2021-11-13T22:05:00Z"/>
                <w:bCs/>
                <w:sz w:val="16"/>
                <w:szCs w:val="16"/>
              </w:rPr>
            </w:pPr>
            <w:ins w:id="406" w:author="Ren Da (CATT)" w:date="2021-11-13T21:47:00Z">
              <w:r>
                <w:rPr>
                  <w:bCs/>
                  <w:sz w:val="16"/>
                  <w:szCs w:val="16"/>
                </w:rPr>
                <w:t xml:space="preserve">FL: </w:t>
              </w:r>
            </w:ins>
            <w:ins w:id="407" w:author="Ren Da (CATT)" w:date="2021-11-13T22:47:00Z">
              <w:r>
                <w:rPr>
                  <w:bCs/>
                  <w:sz w:val="16"/>
                  <w:szCs w:val="16"/>
                </w:rPr>
                <w:t xml:space="preserve">It seems which </w:t>
              </w:r>
            </w:ins>
            <w:ins w:id="408" w:author="Ren Da (CATT)" w:date="2021-11-13T22:48:00Z">
              <w:r>
                <w:rPr>
                  <w:bCs/>
                  <w:sz w:val="16"/>
                  <w:szCs w:val="16"/>
                </w:rPr>
                <w:t xml:space="preserve">option is better may depending on the configured </w:t>
              </w:r>
            </w:ins>
            <w:ins w:id="409" w:author="Ren Da (CATT)" w:date="2021-11-13T22:51:00Z">
              <w:r>
                <w:rPr>
                  <w:bCs/>
                  <w:sz w:val="16"/>
                  <w:szCs w:val="16"/>
                </w:rPr>
                <w:t xml:space="preserve">SRS transmission period, the </w:t>
              </w:r>
            </w:ins>
            <w:ins w:id="410" w:author="Ren Da (CATT)" w:date="2021-11-13T22:52:00Z">
              <w:r>
                <w:rPr>
                  <w:bCs/>
                  <w:sz w:val="16"/>
                  <w:szCs w:val="16"/>
                </w:rPr>
                <w:t xml:space="preserve">UE </w:t>
              </w:r>
            </w:ins>
            <w:ins w:id="411" w:author="Ren Da (CATT)" w:date="2021-11-13T22:51:00Z">
              <w:r>
                <w:rPr>
                  <w:bCs/>
                  <w:sz w:val="16"/>
                  <w:szCs w:val="16"/>
                </w:rPr>
                <w:t xml:space="preserve">Rx-Tx </w:t>
              </w:r>
            </w:ins>
            <w:ins w:id="412" w:author="Ren Da (CATT)" w:date="2021-11-13T22:52:00Z">
              <w:r>
                <w:rPr>
                  <w:bCs/>
                  <w:sz w:val="16"/>
                  <w:szCs w:val="16"/>
                </w:rPr>
                <w:t>measurement</w:t>
              </w:r>
            </w:ins>
            <w:ins w:id="413" w:author="Ren Da (CATT)" w:date="2021-11-13T22:51:00Z">
              <w:r>
                <w:rPr>
                  <w:bCs/>
                  <w:sz w:val="16"/>
                  <w:szCs w:val="16"/>
                </w:rPr>
                <w:t xml:space="preserve"> </w:t>
              </w:r>
            </w:ins>
            <w:ins w:id="414" w:author="Ren Da (CATT)" w:date="2021-11-13T22:48:00Z">
              <w:r>
                <w:rPr>
                  <w:bCs/>
                  <w:sz w:val="16"/>
                  <w:szCs w:val="16"/>
                </w:rPr>
                <w:t>reporting interval</w:t>
              </w:r>
            </w:ins>
            <w:ins w:id="415" w:author="Ren Da (CATT)" w:date="2021-11-13T22:52:00Z">
              <w:r>
                <w:rPr>
                  <w:bCs/>
                  <w:sz w:val="16"/>
                  <w:szCs w:val="16"/>
                </w:rPr>
                <w:t>,</w:t>
              </w:r>
            </w:ins>
            <w:ins w:id="416" w:author="Ren Da (CATT)" w:date="2021-11-13T22:48:00Z">
              <w:r>
                <w:rPr>
                  <w:bCs/>
                  <w:sz w:val="16"/>
                  <w:szCs w:val="16"/>
                </w:rPr>
                <w:t xml:space="preserve"> and how long the </w:t>
              </w:r>
            </w:ins>
            <w:ins w:id="417" w:author="Ren Da (CATT)" w:date="2021-11-13T22:52:00Z">
              <w:r>
                <w:rPr>
                  <w:bCs/>
                  <w:sz w:val="16"/>
                  <w:szCs w:val="16"/>
                </w:rPr>
                <w:t xml:space="preserve">UE </w:t>
              </w:r>
            </w:ins>
            <w:ins w:id="418" w:author="Ren Da (CATT)" w:date="2021-11-13T22:48:00Z">
              <w:r>
                <w:rPr>
                  <w:bCs/>
                  <w:sz w:val="16"/>
                  <w:szCs w:val="16"/>
                </w:rPr>
                <w:t xml:space="preserve">Tx TEG can be valid. </w:t>
              </w:r>
            </w:ins>
            <w:ins w:id="419" w:author="Ren Da (CATT)" w:date="2021-11-13T22:05:00Z">
              <w:r>
                <w:rPr>
                  <w:bCs/>
                  <w:sz w:val="16"/>
                  <w:szCs w:val="16"/>
                </w:rPr>
                <w:t xml:space="preserve">For example, assume the transmission periodicity of UL SRS and UE Rx-Tx </w:t>
              </w:r>
            </w:ins>
            <w:ins w:id="420" w:author="Ren Da (CATT)" w:date="2021-11-13T22:49:00Z">
              <w:r>
                <w:rPr>
                  <w:bCs/>
                  <w:sz w:val="16"/>
                  <w:szCs w:val="16"/>
                </w:rPr>
                <w:t xml:space="preserve">measurement </w:t>
              </w:r>
            </w:ins>
            <w:ins w:id="421" w:author="Ren Da (CATT)" w:date="2021-11-13T22:05:00Z">
              <w:r>
                <w:rPr>
                  <w:bCs/>
                  <w:sz w:val="16"/>
                  <w:szCs w:val="16"/>
                </w:rPr>
                <w:t xml:space="preserve">reporting periodicity are both </w:t>
              </w:r>
            </w:ins>
            <w:ins w:id="422" w:author="Ren Da (CATT)" w:date="2021-11-13T22:49:00Z">
              <w:r>
                <w:rPr>
                  <w:bCs/>
                  <w:sz w:val="16"/>
                  <w:szCs w:val="16"/>
                </w:rPr>
                <w:t>64</w:t>
              </w:r>
            </w:ins>
            <w:ins w:id="423" w:author="Ren Da (CATT)" w:date="2021-11-13T22:05:00Z">
              <w:r>
                <w:rPr>
                  <w:bCs/>
                  <w:sz w:val="16"/>
                  <w:szCs w:val="16"/>
                </w:rPr>
                <w:t>ms</w:t>
              </w:r>
            </w:ins>
            <w:ins w:id="424" w:author="Ren Da (CATT)" w:date="2021-11-13T22:49:00Z">
              <w:r>
                <w:rPr>
                  <w:bCs/>
                  <w:sz w:val="16"/>
                  <w:szCs w:val="16"/>
                </w:rPr>
                <w:t xml:space="preserve">, but the </w:t>
              </w:r>
            </w:ins>
            <w:ins w:id="425" w:author="Ren Da (CATT)" w:date="2021-11-13T22:05:00Z">
              <w:r>
                <w:rPr>
                  <w:bCs/>
                  <w:sz w:val="16"/>
                  <w:szCs w:val="16"/>
                </w:rPr>
                <w:t xml:space="preserve">Tx TEG association </w:t>
              </w:r>
            </w:ins>
            <w:ins w:id="426" w:author="Ren Da (CATT)" w:date="2021-11-13T22:52:00Z">
              <w:r>
                <w:rPr>
                  <w:bCs/>
                  <w:sz w:val="16"/>
                  <w:szCs w:val="16"/>
                </w:rPr>
                <w:t>is</w:t>
              </w:r>
            </w:ins>
            <w:ins w:id="427" w:author="Ren Da (CATT)" w:date="2021-11-13T22:05:00Z">
              <w:r>
                <w:rPr>
                  <w:bCs/>
                  <w:sz w:val="16"/>
                  <w:szCs w:val="16"/>
                </w:rPr>
                <w:t xml:space="preserve"> valid for </w:t>
              </w:r>
            </w:ins>
            <w:ins w:id="428" w:author="Ren Da (CATT)" w:date="2021-11-13T22:49:00Z">
              <w:r>
                <w:rPr>
                  <w:bCs/>
                  <w:sz w:val="16"/>
                  <w:szCs w:val="16"/>
                </w:rPr>
                <w:t>640m</w:t>
              </w:r>
            </w:ins>
            <w:ins w:id="429" w:author="Ren Da (CATT)" w:date="2021-11-13T22:05:00Z">
              <w:r>
                <w:rPr>
                  <w:bCs/>
                  <w:sz w:val="16"/>
                  <w:szCs w:val="16"/>
                </w:rPr>
                <w:t>s</w:t>
              </w:r>
            </w:ins>
            <w:ins w:id="430" w:author="Ren Da (CATT)" w:date="2021-11-13T22:06:00Z">
              <w:r>
                <w:rPr>
                  <w:bCs/>
                  <w:sz w:val="16"/>
                  <w:szCs w:val="16"/>
                </w:rPr>
                <w:t>, t</w:t>
              </w:r>
            </w:ins>
            <w:ins w:id="431" w:author="Ren Da (CATT)" w:date="2021-11-13T22:05:00Z">
              <w:r>
                <w:rPr>
                  <w:bCs/>
                  <w:sz w:val="16"/>
                  <w:szCs w:val="16"/>
                </w:rPr>
                <w:t>hen</w:t>
              </w:r>
            </w:ins>
            <w:ins w:id="432" w:author="Ren Da (CATT)" w:date="2021-11-13T22:50:00Z">
              <w:r>
                <w:rPr>
                  <w:bCs/>
                  <w:sz w:val="16"/>
                  <w:szCs w:val="16"/>
                </w:rPr>
                <w:t xml:space="preserve"> Option 2 may have advantage to reduce the traffic load. On the other hand, </w:t>
              </w:r>
            </w:ins>
            <w:ins w:id="433" w:author="Ren Da (CATT)" w:date="2021-11-13T22:51:00Z">
              <w:r>
                <w:rPr>
                  <w:bCs/>
                  <w:sz w:val="16"/>
                  <w:szCs w:val="16"/>
                </w:rPr>
                <w:t>if transmission periodicity of UL SRS is 64ms</w:t>
              </w:r>
            </w:ins>
            <w:ins w:id="434" w:author="Ren Da (CATT)" w:date="2021-11-13T22:52:00Z">
              <w:r>
                <w:rPr>
                  <w:bCs/>
                  <w:sz w:val="16"/>
                  <w:szCs w:val="16"/>
                </w:rPr>
                <w:t xml:space="preserve">, and </w:t>
              </w:r>
            </w:ins>
            <w:ins w:id="435" w:author="Ren Da (CATT)" w:date="2021-11-13T22:53:00Z">
              <w:r>
                <w:rPr>
                  <w:bCs/>
                  <w:sz w:val="16"/>
                  <w:szCs w:val="16"/>
                </w:rPr>
                <w:t xml:space="preserve">the Tx TEG association is also valid only for 64ms, but the </w:t>
              </w:r>
            </w:ins>
            <w:ins w:id="436" w:author="Ren Da (CATT)" w:date="2021-11-13T22:54:00Z">
              <w:r>
                <w:rPr>
                  <w:bCs/>
                  <w:sz w:val="16"/>
                  <w:szCs w:val="16"/>
                </w:rPr>
                <w:t xml:space="preserve">UE Rx-Tx measurement reporting periodicity is 640ms, then there is no need to </w:t>
              </w:r>
            </w:ins>
            <w:ins w:id="437" w:author="Ren Da (CATT)" w:date="2021-11-13T22:55:00Z">
              <w:r>
                <w:rPr>
                  <w:bCs/>
                  <w:sz w:val="16"/>
                  <w:szCs w:val="16"/>
                </w:rPr>
                <w:t xml:space="preserve">provide </w:t>
              </w:r>
            </w:ins>
            <w:ins w:id="438" w:author="Ren Da (CATT)" w:date="2021-11-13T22:54:00Z">
              <w:r>
                <w:rPr>
                  <w:bCs/>
                  <w:sz w:val="16"/>
                  <w:szCs w:val="16"/>
                </w:rPr>
                <w:t xml:space="preserve">update Tx TEG association </w:t>
              </w:r>
            </w:ins>
            <w:ins w:id="439" w:author="Ren Da (CATT)" w:date="2021-11-13T22:55:00Z">
              <w:r>
                <w:rPr>
                  <w:bCs/>
                  <w:sz w:val="16"/>
                  <w:szCs w:val="16"/>
                </w:rPr>
                <w:t xml:space="preserve">every 64ms, but the </w:t>
              </w:r>
            </w:ins>
            <w:ins w:id="440" w:author="Ren Da (CATT)" w:date="2021-11-13T22:56:00Z">
              <w:r>
                <w:rPr>
                  <w:bCs/>
                  <w:sz w:val="16"/>
                  <w:szCs w:val="16"/>
                </w:rPr>
                <w:t xml:space="preserve">provide the package </w:t>
              </w:r>
            </w:ins>
            <w:ins w:id="441" w:author="Ren Da (CATT)" w:date="2021-11-13T22:55:00Z">
              <w:r>
                <w:rPr>
                  <w:bCs/>
                  <w:sz w:val="16"/>
                  <w:szCs w:val="16"/>
                </w:rPr>
                <w:t xml:space="preserve">with </w:t>
              </w:r>
            </w:ins>
            <w:ins w:id="442" w:author="Ren Da (CATT)" w:date="2021-11-13T22:56:00Z">
              <w:r>
                <w:rPr>
                  <w:bCs/>
                  <w:sz w:val="16"/>
                  <w:szCs w:val="16"/>
                </w:rPr>
                <w:t xml:space="preserve">optimized </w:t>
              </w:r>
            </w:ins>
            <w:ins w:id="443" w:author="Ren Da (CATT)" w:date="2021-11-13T22:57:00Z">
              <w:r>
                <w:rPr>
                  <w:bCs/>
                  <w:sz w:val="16"/>
                  <w:szCs w:val="16"/>
                </w:rPr>
                <w:t xml:space="preserve">signalling every </w:t>
              </w:r>
            </w:ins>
            <w:ins w:id="444" w:author="Ren Da (CATT)" w:date="2021-11-13T22:55:00Z">
              <w:r>
                <w:rPr>
                  <w:bCs/>
                  <w:sz w:val="16"/>
                  <w:szCs w:val="16"/>
                </w:rPr>
                <w:t>640ms.</w:t>
              </w:r>
            </w:ins>
          </w:p>
          <w:p>
            <w:pPr>
              <w:spacing w:after="0"/>
              <w:rPr>
                <w:ins w:id="445" w:author="Ren Da (CATT)" w:date="2021-11-13T22:05:00Z"/>
                <w:bCs/>
                <w:sz w:val="16"/>
                <w:szCs w:val="16"/>
              </w:rPr>
            </w:pPr>
          </w:p>
          <w:p>
            <w:pPr>
              <w:spacing w:after="0"/>
              <w:rPr>
                <w:bCs/>
                <w:sz w:val="16"/>
                <w:szCs w:val="16"/>
              </w:rPr>
            </w:pPr>
          </w:p>
          <w:p>
            <w:pPr>
              <w:spacing w:after="0"/>
              <w:rPr>
                <w:b/>
                <w:sz w:val="16"/>
                <w:szCs w:val="16"/>
              </w:rPr>
            </w:pPr>
            <w:r>
              <w:rPr>
                <w:b/>
                <w:sz w:val="16"/>
                <w:szCs w:val="16"/>
              </w:rPr>
              <w:t>UL TDOA case</w:t>
            </w:r>
          </w:p>
          <w:p>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pPr>
              <w:spacing w:after="0"/>
              <w:rPr>
                <w:ins w:id="446" w:author="Ren Da (CATT)" w:date="2021-11-13T22:59:00Z"/>
                <w:bCs/>
                <w:sz w:val="16"/>
                <w:szCs w:val="16"/>
              </w:rPr>
            </w:pPr>
          </w:p>
          <w:p>
            <w:pPr>
              <w:spacing w:after="0"/>
              <w:rPr>
                <w:ins w:id="447" w:author="Ren Da (CATT)" w:date="2021-11-13T22:59:00Z"/>
                <w:bCs/>
                <w:sz w:val="16"/>
                <w:szCs w:val="16"/>
              </w:rPr>
            </w:pPr>
            <w:ins w:id="448" w:author="Ren Da (CATT)" w:date="2021-11-13T22:59:00Z">
              <w:r>
                <w:rPr>
                  <w:bCs/>
                  <w:sz w:val="16"/>
                  <w:szCs w:val="16"/>
                </w:rPr>
                <w:t xml:space="preserve">FL: </w:t>
              </w:r>
            </w:ins>
            <w:ins w:id="449" w:author="Ren Da (CATT)" w:date="2021-11-13T23:02:00Z">
              <w:r>
                <w:rPr>
                  <w:bCs/>
                  <w:sz w:val="16"/>
                  <w:szCs w:val="16"/>
                </w:rPr>
                <w:t xml:space="preserve">Assume </w:t>
              </w:r>
            </w:ins>
            <w:ins w:id="450" w:author="Ren Da (CATT)" w:date="2021-11-13T23:03:00Z">
              <w:r>
                <w:rPr>
                  <w:bCs/>
                  <w:sz w:val="16"/>
                  <w:szCs w:val="16"/>
                </w:rPr>
                <w:t>TRP provides the RTOA with the SRS transmission periodicity (no. sample=1)</w:t>
              </w:r>
            </w:ins>
            <w:ins w:id="451" w:author="Ren Da (CATT)" w:date="2021-11-13T23:04:00Z">
              <w:r>
                <w:rPr>
                  <w:bCs/>
                  <w:sz w:val="16"/>
                  <w:szCs w:val="16"/>
                </w:rPr>
                <w:t>. Then, in this case</w:t>
              </w:r>
            </w:ins>
            <w:ins w:id="452" w:author="Ren Da (CATT)" w:date="2021-11-13T23:03:00Z">
              <w:r>
                <w:rPr>
                  <w:bCs/>
                  <w:sz w:val="16"/>
                  <w:szCs w:val="16"/>
                </w:rPr>
                <w:t xml:space="preserve">, Option 2 seems to be optimal. </w:t>
              </w:r>
            </w:ins>
            <w:ins w:id="453" w:author="Ren Da (CATT)" w:date="2021-11-13T23:00:00Z">
              <w:r>
                <w:rPr>
                  <w:bCs/>
                  <w:sz w:val="16"/>
                  <w:szCs w:val="16"/>
                </w:rPr>
                <w:t xml:space="preserve">UE </w:t>
              </w:r>
            </w:ins>
            <w:ins w:id="454" w:author="Ren Da (CATT)" w:date="2021-11-13T23:04:00Z">
              <w:r>
                <w:rPr>
                  <w:bCs/>
                  <w:sz w:val="16"/>
                  <w:szCs w:val="16"/>
                </w:rPr>
                <w:t xml:space="preserve">will only provide </w:t>
              </w:r>
            </w:ins>
            <w:ins w:id="455" w:author="Ren Da (CATT)" w:date="2021-11-13T23:00:00Z">
              <w:r>
                <w:rPr>
                  <w:bCs/>
                  <w:sz w:val="16"/>
                  <w:szCs w:val="16"/>
                </w:rPr>
                <w:t xml:space="preserve">TX TEG association changes when it </w:t>
              </w:r>
            </w:ins>
            <w:ins w:id="456" w:author="Ren Da (CATT)" w:date="2021-11-13T23:04:00Z">
              <w:r>
                <w:rPr>
                  <w:bCs/>
                  <w:sz w:val="16"/>
                  <w:szCs w:val="16"/>
                </w:rPr>
                <w:t xml:space="preserve">is necessary, instead of </w:t>
              </w:r>
            </w:ins>
            <w:ins w:id="457" w:author="Ren Da (CATT)" w:date="2021-11-13T23:01:00Z">
              <w:r>
                <w:rPr>
                  <w:bCs/>
                  <w:sz w:val="16"/>
                  <w:szCs w:val="16"/>
                </w:rPr>
                <w:t>every SRS transmission period</w:t>
              </w:r>
            </w:ins>
            <w:ins w:id="458" w:author="Ren Da (CATT)" w:date="2021-11-13T23:00:00Z">
              <w:r>
                <w:rPr>
                  <w:bCs/>
                  <w:sz w:val="16"/>
                  <w:szCs w:val="16"/>
                </w:rPr>
                <w:t>.</w:t>
              </w:r>
            </w:ins>
          </w:p>
          <w:p>
            <w:pPr>
              <w:spacing w:after="0"/>
              <w:rPr>
                <w:bCs/>
                <w:sz w:val="16"/>
                <w:szCs w:val="16"/>
              </w:rPr>
            </w:pPr>
          </w:p>
          <w:p>
            <w:pPr>
              <w:spacing w:after="0"/>
              <w:rPr>
                <w:b/>
                <w:sz w:val="16"/>
                <w:szCs w:val="16"/>
              </w:rPr>
            </w:pPr>
            <w:r>
              <w:rPr>
                <w:b/>
                <w:sz w:val="16"/>
                <w:szCs w:val="16"/>
              </w:rPr>
              <w:t>DL TDOA case</w:t>
            </w:r>
          </w:p>
          <w:p>
            <w:pPr>
              <w:spacing w:after="0"/>
              <w:rPr>
                <w:bCs/>
                <w:sz w:val="16"/>
                <w:szCs w:val="16"/>
              </w:rPr>
            </w:pPr>
          </w:p>
          <w:p>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pPr>
              <w:spacing w:after="0"/>
              <w:rPr>
                <w:bCs/>
                <w:sz w:val="16"/>
                <w:szCs w:val="16"/>
              </w:rPr>
            </w:pPr>
          </w:p>
          <w:p>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pPr>
              <w:spacing w:after="0"/>
              <w:rPr>
                <w:bCs/>
                <w:sz w:val="16"/>
                <w:szCs w:val="16"/>
              </w:rPr>
            </w:pPr>
          </w:p>
          <w:p>
            <w:pPr>
              <w:spacing w:after="0"/>
              <w:rPr>
                <w:rFonts w:eastAsiaTheme="minorEastAsia"/>
                <w:bCs/>
                <w:sz w:val="16"/>
                <w:szCs w:val="16"/>
                <w:lang w:eastAsia="zh-CN"/>
              </w:rPr>
            </w:pPr>
          </w:p>
          <w:p>
            <w:pPr>
              <w:pStyle w:val="152"/>
              <w:numPr>
                <w:ilvl w:val="0"/>
                <w:numId w:val="43"/>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pPr>
              <w:pStyle w:val="152"/>
              <w:numPr>
                <w:ilvl w:val="1"/>
                <w:numId w:val="43"/>
              </w:numPr>
              <w:spacing w:line="252" w:lineRule="auto"/>
              <w:rPr>
                <w:i/>
                <w:color w:val="000000"/>
              </w:rPr>
            </w:pPr>
            <w:r>
              <w:rPr>
                <w:i/>
                <w:color w:val="000000"/>
              </w:rPr>
              <w:t>based on a configured periodicity and SFN offset</w:t>
            </w:r>
          </w:p>
          <w:p>
            <w:pPr>
              <w:pStyle w:val="152"/>
              <w:numPr>
                <w:ilvl w:val="2"/>
                <w:numId w:val="43"/>
              </w:numPr>
              <w:spacing w:line="252" w:lineRule="auto"/>
              <w:rPr>
                <w:i/>
                <w:color w:val="000000"/>
              </w:rPr>
            </w:pPr>
            <w:r>
              <w:rPr>
                <w:i/>
                <w:color w:val="000000"/>
              </w:rPr>
              <w:t>FFS: the values of the configurable periodicities and offsets</w:t>
            </w:r>
          </w:p>
          <w:p>
            <w:pPr>
              <w:pStyle w:val="152"/>
              <w:numPr>
                <w:ilvl w:val="1"/>
                <w:numId w:val="43"/>
              </w:numPr>
              <w:spacing w:line="252" w:lineRule="auto"/>
              <w:rPr>
                <w:i/>
                <w:color w:val="000000"/>
              </w:rPr>
            </w:pPr>
            <w:r>
              <w:rPr>
                <w:i/>
                <w:color w:val="000000"/>
              </w:rPr>
              <w:t>The UE TX TEG association is reported for each SRS instance during the configured period</w:t>
            </w:r>
          </w:p>
          <w:p>
            <w:pPr>
              <w:pStyle w:val="152"/>
              <w:numPr>
                <w:ilvl w:val="2"/>
                <w:numId w:val="43"/>
              </w:numPr>
              <w:spacing w:line="252" w:lineRule="auto"/>
              <w:rPr>
                <w:i/>
                <w:color w:val="000000"/>
              </w:rPr>
            </w:pPr>
            <w:r>
              <w:rPr>
                <w:i/>
                <w:color w:val="000000"/>
              </w:rPr>
              <w:t>Signaling is optimized by using the last reported UE TX TEG association for the same UL SRS resource as default value</w:t>
            </w:r>
          </w:p>
          <w:p>
            <w:pPr>
              <w:spacing w:line="252" w:lineRule="auto"/>
              <w:rPr>
                <w:i/>
                <w:color w:val="000000"/>
              </w:rPr>
            </w:pPr>
          </w:p>
          <w:p>
            <w:pPr>
              <w:pStyle w:val="152"/>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pPr>
              <w:pStyle w:val="152"/>
              <w:numPr>
                <w:ilvl w:val="1"/>
                <w:numId w:val="43"/>
              </w:numPr>
              <w:spacing w:line="252" w:lineRule="auto"/>
              <w:rPr>
                <w:i/>
                <w:color w:val="000000"/>
              </w:rPr>
            </w:pPr>
            <w:r>
              <w:rPr>
                <w:i/>
                <w:color w:val="000000"/>
              </w:rPr>
              <w:t>based on a configured periodicity and SFN offset</w:t>
            </w:r>
          </w:p>
          <w:p>
            <w:pPr>
              <w:pStyle w:val="152"/>
              <w:numPr>
                <w:ilvl w:val="2"/>
                <w:numId w:val="43"/>
              </w:numPr>
              <w:spacing w:line="252" w:lineRule="auto"/>
              <w:rPr>
                <w:i/>
                <w:color w:val="000000"/>
              </w:rPr>
            </w:pPr>
            <w:r>
              <w:rPr>
                <w:i/>
                <w:color w:val="000000"/>
              </w:rPr>
              <w:t>FFS: the values of the configurable periodicities and offsets</w:t>
            </w:r>
          </w:p>
          <w:p>
            <w:pPr>
              <w:pStyle w:val="152"/>
              <w:numPr>
                <w:ilvl w:val="2"/>
                <w:numId w:val="43"/>
              </w:numPr>
              <w:spacing w:line="252" w:lineRule="auto"/>
              <w:rPr>
                <w:i/>
                <w:color w:val="000000"/>
              </w:rPr>
            </w:pPr>
            <w:r>
              <w:rPr>
                <w:i/>
                <w:color w:val="000000"/>
              </w:rPr>
              <w:t>FFS: whether the TX TEG IDs are reported as a part of the multi-RTT report and thus with the same periodicity and offset</w:t>
            </w:r>
          </w:p>
          <w:p>
            <w:pPr>
              <w:pStyle w:val="152"/>
              <w:numPr>
                <w:ilvl w:val="1"/>
                <w:numId w:val="43"/>
              </w:numPr>
              <w:spacing w:line="252" w:lineRule="auto"/>
              <w:rPr>
                <w:i/>
                <w:color w:val="000000"/>
              </w:rPr>
            </w:pPr>
            <w:r>
              <w:rPr>
                <w:i/>
                <w:color w:val="000000"/>
              </w:rPr>
              <w:t>The UE TX TEG association is reported for each SRS instance during the configured period</w:t>
            </w:r>
          </w:p>
          <w:p>
            <w:pPr>
              <w:pStyle w:val="152"/>
              <w:numPr>
                <w:ilvl w:val="2"/>
                <w:numId w:val="43"/>
              </w:numPr>
              <w:spacing w:line="252" w:lineRule="auto"/>
              <w:rPr>
                <w:i/>
                <w:color w:val="000000"/>
              </w:rPr>
            </w:pPr>
            <w:r>
              <w:rPr>
                <w:i/>
                <w:color w:val="000000"/>
              </w:rPr>
              <w:t>Signaling is optimized by using the last reported UE TX TEG association for the same UL SRS resource as default value</w:t>
            </w:r>
          </w:p>
          <w:p>
            <w:pPr>
              <w:pStyle w:val="152"/>
              <w:numPr>
                <w:ilvl w:val="1"/>
                <w:numId w:val="43"/>
              </w:numPr>
              <w:spacing w:line="252" w:lineRule="auto"/>
              <w:rPr>
                <w:i/>
                <w:color w:val="000000"/>
              </w:rPr>
            </w:pPr>
            <w:r>
              <w:rPr>
                <w:i/>
                <w:color w:val="000000"/>
              </w:rPr>
              <w:t>The UE TX TEG association is reported for each SRS instance during the configured period</w:t>
            </w:r>
          </w:p>
          <w:p>
            <w:pPr>
              <w:pStyle w:val="152"/>
              <w:numPr>
                <w:ilvl w:val="2"/>
                <w:numId w:val="43"/>
              </w:numPr>
              <w:spacing w:line="252" w:lineRule="auto"/>
              <w:rPr>
                <w:i/>
                <w:color w:val="000000"/>
              </w:rPr>
            </w:pPr>
            <w:r>
              <w:rPr>
                <w:i/>
                <w:color w:val="000000"/>
              </w:rPr>
              <w:t>Signaling is optimized by using the last reported UE TX TEG association for the same UL SRS resource as default value</w:t>
            </w:r>
          </w:p>
          <w:p>
            <w:pPr>
              <w:spacing w:line="252" w:lineRule="auto"/>
              <w:rPr>
                <w:i/>
                <w:color w:val="000000"/>
              </w:rPr>
            </w:pPr>
          </w:p>
          <w:p>
            <w:pPr>
              <w:pStyle w:val="152"/>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pPr>
              <w:pStyle w:val="152"/>
              <w:numPr>
                <w:ilvl w:val="1"/>
                <w:numId w:val="43"/>
              </w:numPr>
              <w:spacing w:line="252" w:lineRule="auto"/>
              <w:rPr>
                <w:i/>
                <w:color w:val="000000"/>
              </w:rPr>
            </w:pPr>
            <w:r>
              <w:rPr>
                <w:i/>
                <w:color w:val="000000"/>
              </w:rPr>
              <w:t>based on a configured periodicity and offset</w:t>
            </w:r>
          </w:p>
          <w:p>
            <w:pPr>
              <w:pStyle w:val="152"/>
              <w:numPr>
                <w:ilvl w:val="2"/>
                <w:numId w:val="43"/>
              </w:numPr>
              <w:spacing w:line="252" w:lineRule="auto"/>
              <w:rPr>
                <w:i/>
                <w:color w:val="000000"/>
              </w:rPr>
            </w:pPr>
            <w:r>
              <w:rPr>
                <w:i/>
                <w:color w:val="000000"/>
              </w:rPr>
              <w:t>FFS: the values of the configurable periodicities and offsets</w:t>
            </w:r>
          </w:p>
          <w:p>
            <w:pPr>
              <w:pStyle w:val="152"/>
              <w:numPr>
                <w:ilvl w:val="1"/>
                <w:numId w:val="43"/>
              </w:numPr>
              <w:spacing w:line="252" w:lineRule="auto"/>
              <w:rPr>
                <w:i/>
                <w:color w:val="000000"/>
              </w:rPr>
            </w:pPr>
            <w:r>
              <w:rPr>
                <w:i/>
                <w:color w:val="000000"/>
              </w:rPr>
              <w:t>The TRP TX TEG association is reported for each DL PRS instance during the configured period</w:t>
            </w:r>
          </w:p>
          <w:p>
            <w:pPr>
              <w:pStyle w:val="152"/>
              <w:numPr>
                <w:ilvl w:val="2"/>
                <w:numId w:val="43"/>
              </w:numPr>
              <w:spacing w:line="252" w:lineRule="auto"/>
              <w:rPr>
                <w:i/>
                <w:color w:val="000000"/>
              </w:rPr>
            </w:pPr>
            <w:r>
              <w:rPr>
                <w:i/>
                <w:color w:val="000000"/>
              </w:rPr>
              <w:t>Signaling is optimized by using the last reported TRP TX TEG association for the same DL PRS resource as default value</w:t>
            </w:r>
          </w:p>
          <w:p>
            <w:pPr>
              <w:spacing w:after="0"/>
              <w:rPr>
                <w:bCs/>
                <w:sz w:val="16"/>
                <w:szCs w:val="16"/>
                <w:lang w:val="en-US"/>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Theme="minorEastAsia"/>
                <w:bCs/>
                <w:sz w:val="16"/>
                <w:szCs w:val="16"/>
                <w:lang w:eastAsia="zh-CN"/>
              </w:rPr>
              <w:t>CATT</w:t>
            </w:r>
          </w:p>
        </w:tc>
        <w:tc>
          <w:tcPr>
            <w:tcW w:w="8811" w:type="dxa"/>
            <w:shd w:val="clear" w:color="auto" w:fill="auto"/>
          </w:tcPr>
          <w:p>
            <w:pPr>
              <w:spacing w:after="0"/>
              <w:rPr>
                <w:bCs/>
                <w:sz w:val="16"/>
                <w:szCs w:val="16"/>
              </w:rPr>
            </w:pPr>
            <w:r>
              <w:rPr>
                <w:rFonts w:hint="eastAsia" w:eastAsiaTheme="minorEastAsia"/>
                <w:sz w:val="16"/>
                <w:szCs w:val="16"/>
                <w:lang w:eastAsia="zh-CN"/>
              </w:rPr>
              <w:t xml:space="preserve">Support the proposal, and we prefer the Option 2 for all of the three main bullets, i.e., </w:t>
            </w:r>
            <w:r>
              <w:rPr>
                <w:rFonts w:hint="eastAsia" w:eastAsiaTheme="minorEastAsia"/>
                <w:bCs/>
                <w:sz w:val="16"/>
                <w:szCs w:val="16"/>
                <w:lang w:eastAsia="zh-CN"/>
              </w:rPr>
              <w:t xml:space="preserve">event-triggered reporting of update of </w:t>
            </w:r>
            <w:r>
              <w:rPr>
                <w:bCs/>
                <w:sz w:val="16"/>
                <w:szCs w:val="16"/>
              </w:rPr>
              <w:t xml:space="preserve">the association information </w:t>
            </w:r>
            <w:r>
              <w:rPr>
                <w:rFonts w:hint="eastAsia" w:eastAsiaTheme="minorEastAsia"/>
                <w:bCs/>
                <w:sz w:val="16"/>
                <w:szCs w:val="16"/>
                <w:lang w:eastAsia="zh-CN"/>
              </w:rPr>
              <w:t>in order to reduce the overhead and latency.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ins w:id="459"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pPr>
              <w:spacing w:after="0"/>
              <w:rPr>
                <w:ins w:id="460" w:author="Ren Da (CATT)" w:date="2021-11-13T22:13:00Z"/>
                <w:rFonts w:eastAsiaTheme="minorEastAsia"/>
                <w:sz w:val="16"/>
                <w:szCs w:val="16"/>
                <w:lang w:eastAsia="zh-CN"/>
              </w:rPr>
            </w:pPr>
          </w:p>
          <w:p>
            <w:pPr>
              <w:spacing w:after="0"/>
              <w:rPr>
                <w:rFonts w:eastAsiaTheme="minorEastAsia"/>
                <w:sz w:val="16"/>
                <w:szCs w:val="16"/>
                <w:lang w:eastAsia="zh-CN"/>
              </w:rPr>
            </w:pPr>
            <w:ins w:id="461" w:author="Ren Da (CATT)" w:date="2021-11-13T22:13:00Z">
              <w:r>
                <w:rPr>
                  <w:rFonts w:eastAsiaTheme="minorEastAsia"/>
                  <w:sz w:val="16"/>
                  <w:szCs w:val="16"/>
                  <w:lang w:eastAsia="zh-CN"/>
                </w:rPr>
                <w:t>FL: I assume Option 3 can be</w:t>
              </w:r>
            </w:ins>
            <w:ins w:id="462" w:author="Ren Da (CATT)" w:date="2021-11-13T22:14:00Z">
              <w:r>
                <w:rPr>
                  <w:rFonts w:eastAsiaTheme="minorEastAsia"/>
                  <w:sz w:val="16"/>
                  <w:szCs w:val="16"/>
                  <w:lang w:eastAsia="zh-CN"/>
                </w:rPr>
                <w:t xml:space="preserve"> a special case for Option 1 when the Tx TEG reporting periodicity is configured to be the same </w:t>
              </w:r>
            </w:ins>
            <w:ins w:id="463" w:author="Ren Da (CATT)" w:date="2021-11-13T22:15:00Z">
              <w:r>
                <w:rPr>
                  <w:rFonts w:eastAsiaTheme="minorEastAsia"/>
                  <w:sz w:val="16"/>
                  <w:szCs w:val="16"/>
                  <w:lang w:eastAsia="zh-CN"/>
                </w:rPr>
                <w:t>as the PRS/SRS transmission periodicity, for periodic reporting.</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MTK</w:t>
            </w:r>
          </w:p>
        </w:tc>
        <w:tc>
          <w:tcPr>
            <w:tcW w:w="8811" w:type="dxa"/>
            <w:shd w:val="clear" w:color="auto" w:fill="auto"/>
          </w:tcPr>
          <w:p>
            <w:pPr>
              <w:spacing w:after="0"/>
              <w:rPr>
                <w:rFonts w:eastAsia="PMingLiU"/>
                <w:sz w:val="16"/>
                <w:szCs w:val="16"/>
                <w:lang w:eastAsia="zh-TW"/>
              </w:rPr>
            </w:pPr>
            <w:r>
              <w:rPr>
                <w:rFonts w:eastAsiaTheme="minorEastAsia"/>
                <w:sz w:val="16"/>
                <w:szCs w:val="16"/>
                <w:lang w:eastAsia="zh-CN"/>
              </w:rPr>
              <w:t>O</w:t>
            </w:r>
            <w:r>
              <w:rPr>
                <w:rFonts w:hint="eastAsia" w:eastAsiaTheme="minorEastAsia"/>
                <w:sz w:val="16"/>
                <w:szCs w:val="16"/>
                <w:lang w:eastAsia="zh-CN"/>
              </w:rPr>
              <w:t xml:space="preserve">ption </w:t>
            </w:r>
            <w:r>
              <w:rPr>
                <w:rFonts w:eastAsiaTheme="minorEastAsia"/>
                <w:sz w:val="16"/>
                <w:szCs w:val="16"/>
                <w:lang w:eastAsia="zh-CN"/>
              </w:rPr>
              <w:t>2 for all. This is event trigger behaviour which is pretty feasible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ins w:id="464" w:author="Ren Da (CATT)" w:date="2021-11-13T22:27:00Z"/>
                <w:rFonts w:eastAsiaTheme="minorEastAsia"/>
                <w:sz w:val="16"/>
                <w:szCs w:val="16"/>
                <w:lang w:eastAsia="zh-CN"/>
              </w:rPr>
            </w:pPr>
            <w:r>
              <w:rPr>
                <w:rFonts w:hint="eastAsia" w:eastAsiaTheme="minor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pPr>
              <w:spacing w:after="0"/>
              <w:rPr>
                <w:ins w:id="465" w:author="Ren Da (CATT)" w:date="2021-11-13T22:27:00Z"/>
                <w:rFonts w:eastAsiaTheme="minorEastAsia"/>
                <w:sz w:val="16"/>
                <w:szCs w:val="16"/>
                <w:lang w:eastAsia="zh-CN"/>
              </w:rPr>
            </w:pPr>
            <w:ins w:id="466" w:author="Ren Da (CATT)" w:date="2021-11-13T22:27:00Z">
              <w:r>
                <w:rPr>
                  <w:rFonts w:eastAsiaTheme="minorEastAsia"/>
                  <w:sz w:val="16"/>
                  <w:szCs w:val="16"/>
                  <w:lang w:eastAsia="zh-CN"/>
                </w:rPr>
                <w:t xml:space="preserve">FL: </w:t>
              </w:r>
            </w:ins>
            <w:ins w:id="467" w:author="Ren Da (CATT)" w:date="2021-11-13T22:28:00Z">
              <w:r>
                <w:rPr>
                  <w:rFonts w:eastAsiaTheme="minorEastAsia"/>
                  <w:sz w:val="16"/>
                  <w:szCs w:val="16"/>
                  <w:lang w:eastAsia="zh-CN"/>
                </w:rPr>
                <w:t>For long</w:t>
              </w:r>
            </w:ins>
            <w:ins w:id="468" w:author="Ren Da (CATT)" w:date="2021-11-14T09:52:00Z">
              <w:r>
                <w:rPr>
                  <w:rFonts w:eastAsiaTheme="minorEastAsia"/>
                  <w:sz w:val="16"/>
                  <w:szCs w:val="16"/>
                  <w:lang w:eastAsia="zh-CN"/>
                </w:rPr>
                <w:t>er</w:t>
              </w:r>
            </w:ins>
            <w:ins w:id="469" w:author="Ren Da (CATT)" w:date="2021-11-13T22:28:00Z">
              <w:r>
                <w:rPr>
                  <w:rFonts w:eastAsiaTheme="minorEastAsia"/>
                  <w:sz w:val="16"/>
                  <w:szCs w:val="16"/>
                  <w:lang w:eastAsia="zh-CN"/>
                </w:rPr>
                <w:t xml:space="preserve"> </w:t>
              </w:r>
            </w:ins>
            <w:ins w:id="470" w:author="Ren Da (CATT)" w:date="2021-11-14T09:52:00Z">
              <w:r>
                <w:rPr>
                  <w:rFonts w:eastAsiaTheme="minorEastAsia"/>
                  <w:sz w:val="16"/>
                  <w:szCs w:val="16"/>
                  <w:lang w:eastAsia="zh-CN"/>
                </w:rPr>
                <w:t xml:space="preserve">measurement </w:t>
              </w:r>
            </w:ins>
            <w:ins w:id="471" w:author="Ren Da (CATT)" w:date="2021-11-13T22:28:00Z">
              <w:r>
                <w:rPr>
                  <w:rFonts w:eastAsiaTheme="minorEastAsia"/>
                  <w:sz w:val="16"/>
                  <w:szCs w:val="16"/>
                  <w:lang w:eastAsia="zh-CN"/>
                </w:rPr>
                <w:t>reporting interval</w:t>
              </w:r>
            </w:ins>
            <w:ins w:id="472" w:author="Ren Da (CATT)" w:date="2021-11-14T09:52:00Z">
              <w:r>
                <w:rPr>
                  <w:rFonts w:eastAsiaTheme="minorEastAsia"/>
                  <w:sz w:val="16"/>
                  <w:szCs w:val="16"/>
                  <w:lang w:eastAsia="zh-CN"/>
                </w:rPr>
                <w:t>s</w:t>
              </w:r>
            </w:ins>
            <w:ins w:id="473" w:author="Ren Da (CATT)" w:date="2021-11-13T22:28:00Z">
              <w:r>
                <w:rPr>
                  <w:rFonts w:eastAsiaTheme="minorEastAsia"/>
                  <w:sz w:val="16"/>
                  <w:szCs w:val="16"/>
                  <w:lang w:eastAsia="zh-CN"/>
                </w:rPr>
                <w:t>, the</w:t>
              </w:r>
            </w:ins>
            <w:ins w:id="474" w:author="Ren Da (CATT)" w:date="2021-11-14T09:52:00Z">
              <w:r>
                <w:rPr>
                  <w:rFonts w:eastAsiaTheme="minorEastAsia"/>
                  <w:sz w:val="16"/>
                  <w:szCs w:val="16"/>
                  <w:lang w:eastAsia="zh-CN"/>
                </w:rPr>
                <w:t xml:space="preserve"> benefits to </w:t>
              </w:r>
            </w:ins>
            <w:ins w:id="475" w:author="Ren Da (CATT)" w:date="2021-11-13T22:30:00Z">
              <w:r>
                <w:rPr>
                  <w:rFonts w:eastAsiaTheme="minorEastAsia"/>
                  <w:sz w:val="16"/>
                  <w:szCs w:val="16"/>
                  <w:lang w:eastAsia="zh-CN"/>
                </w:rPr>
                <w:t xml:space="preserve">consider the </w:t>
              </w:r>
            </w:ins>
            <w:ins w:id="476" w:author="Ren Da (CATT)" w:date="2021-11-14T09:52:00Z">
              <w:r>
                <w:rPr>
                  <w:rFonts w:eastAsiaTheme="minorEastAsia"/>
                  <w:sz w:val="16"/>
                  <w:szCs w:val="16"/>
                  <w:lang w:eastAsia="zh-CN"/>
                </w:rPr>
                <w:t>sign</w:t>
              </w:r>
            </w:ins>
            <w:ins w:id="477" w:author="Ren Da (CATT)" w:date="2021-11-14T09:53:00Z">
              <w:r>
                <w:rPr>
                  <w:rFonts w:eastAsiaTheme="minorEastAsia"/>
                  <w:sz w:val="16"/>
                  <w:szCs w:val="16"/>
                  <w:lang w:eastAsia="zh-CN"/>
                </w:rPr>
                <w:t xml:space="preserve">alling </w:t>
              </w:r>
            </w:ins>
            <w:ins w:id="478" w:author="Ren Da (CATT)" w:date="2021-11-13T22:30:00Z">
              <w:r>
                <w:rPr>
                  <w:rFonts w:eastAsiaTheme="minorEastAsia"/>
                  <w:sz w:val="16"/>
                  <w:szCs w:val="16"/>
                  <w:lang w:eastAsia="zh-CN"/>
                </w:rPr>
                <w:t>optimization</w:t>
              </w:r>
            </w:ins>
            <w:ins w:id="479" w:author="Ren Da (CATT)" w:date="2021-11-14T09:53:00Z">
              <w:r>
                <w:rPr>
                  <w:rFonts w:eastAsiaTheme="minorEastAsia"/>
                  <w:sz w:val="16"/>
                  <w:szCs w:val="16"/>
                  <w:lang w:eastAsia="zh-CN"/>
                </w:rPr>
                <w:t xml:space="preserve"> could smaller</w:t>
              </w:r>
            </w:ins>
            <w:ins w:id="480" w:author="Ren Da (CATT)" w:date="2021-11-13T22:28:00Z">
              <w:r>
                <w:rPr>
                  <w:rFonts w:eastAsiaTheme="minorEastAsia"/>
                  <w:sz w:val="16"/>
                  <w:szCs w:val="16"/>
                  <w:lang w:eastAsia="zh-CN"/>
                </w:rPr>
                <w:t xml:space="preserve">. But, </w:t>
              </w:r>
            </w:ins>
            <w:ins w:id="481" w:author="Ren Da (CATT)" w:date="2021-11-14T09:53:00Z">
              <w:r>
                <w:rPr>
                  <w:rFonts w:eastAsiaTheme="minorEastAsia"/>
                  <w:sz w:val="16"/>
                  <w:szCs w:val="16"/>
                  <w:lang w:eastAsia="zh-CN"/>
                </w:rPr>
                <w:t>I assume RAN2 could introduce the</w:t>
              </w:r>
            </w:ins>
            <w:ins w:id="482" w:author="Ren Da (CATT)" w:date="2021-11-14T09:54:00Z">
              <w:r>
                <w:rPr>
                  <w:rFonts w:eastAsiaTheme="minorEastAsia"/>
                  <w:sz w:val="16"/>
                  <w:szCs w:val="16"/>
                  <w:lang w:eastAsia="zh-CN"/>
                </w:rPr>
                <w:t xml:space="preserve"> reporting interval to be smaller 1s, since RAN2 </w:t>
              </w:r>
            </w:ins>
            <w:ins w:id="483" w:author="Ren Da (CATT)" w:date="2021-11-13T22:28:00Z">
              <w:r>
                <w:rPr>
                  <w:rFonts w:eastAsiaTheme="minorEastAsia"/>
                  <w:sz w:val="16"/>
                  <w:szCs w:val="16"/>
                  <w:lang w:eastAsia="zh-CN"/>
                </w:rPr>
                <w:t xml:space="preserve">has </w:t>
              </w:r>
            </w:ins>
            <w:ins w:id="484" w:author="Ren Da (CATT)" w:date="2021-11-13T22:30:00Z">
              <w:r>
                <w:rPr>
                  <w:rFonts w:eastAsiaTheme="minorEastAsia"/>
                  <w:sz w:val="16"/>
                  <w:szCs w:val="16"/>
                  <w:lang w:eastAsia="zh-CN"/>
                </w:rPr>
                <w:t xml:space="preserve">agreed RAN1’s request to support </w:t>
              </w:r>
            </w:ins>
            <w:ins w:id="485" w:author="Ren Da (CATT)" w:date="2021-11-14T09:54:00Z">
              <w:r>
                <w:rPr>
                  <w:rFonts w:eastAsiaTheme="minorEastAsia"/>
                  <w:sz w:val="16"/>
                  <w:szCs w:val="16"/>
                  <w:lang w:eastAsia="zh-CN"/>
                </w:rPr>
                <w:t>a finer granularity for location response time</w:t>
              </w:r>
            </w:ins>
            <w:ins w:id="486" w:author="Ren Da (CATT)" w:date="2021-11-13T22:31:00Z">
              <w:r>
                <w:rPr>
                  <w:rFonts w:eastAsiaTheme="minorEastAsia"/>
                  <w:sz w:val="16"/>
                  <w:szCs w:val="16"/>
                  <w:lang w:eastAsia="zh-CN"/>
                </w:rPr>
                <w:t>.</w:t>
              </w:r>
            </w:ins>
          </w:p>
          <w:p>
            <w:pPr>
              <w:spacing w:after="0"/>
              <w:rPr>
                <w:rFonts w:eastAsiaTheme="minorEastAsia"/>
                <w:sz w:val="16"/>
                <w:szCs w:val="16"/>
                <w:lang w:eastAsia="zh-CN"/>
              </w:rPr>
            </w:pPr>
          </w:p>
          <w:tbl>
            <w:tblPr>
              <w:tblStyle w:val="58"/>
              <w:tblW w:w="8391"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39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8391" w:type="dxa"/>
                  <w:tcBorders>
                    <w:top w:val="single" w:color="808080" w:sz="4" w:space="0"/>
                    <w:left w:val="single" w:color="808080" w:sz="4" w:space="0"/>
                    <w:bottom w:val="single" w:color="808080" w:sz="4" w:space="0"/>
                    <w:right w:val="single" w:color="808080" w:sz="4" w:space="0"/>
                  </w:tcBorders>
                </w:tcPr>
                <w:p>
                  <w:pPr>
                    <w:pStyle w:val="87"/>
                    <w:keepNext w:val="0"/>
                    <w:keepLines w:val="0"/>
                    <w:rPr>
                      <w:b/>
                      <w:bCs/>
                      <w:i/>
                    </w:rPr>
                  </w:pPr>
                  <w:r>
                    <w:rPr>
                      <w:b/>
                      <w:bCs/>
                      <w:i/>
                    </w:rPr>
                    <w:t>periodicalReporting</w:t>
                  </w:r>
                </w:p>
                <w:p>
                  <w:pPr>
                    <w:pStyle w:val="87"/>
                    <w:keepNext w:val="0"/>
                    <w:keepLines w:val="0"/>
                    <w:rPr>
                      <w:bCs/>
                    </w:rPr>
                  </w:pPr>
                  <w:r>
                    <w:rPr>
                      <w:bCs/>
                    </w:rPr>
                    <w:t>This IE indicates that periodic reporting is requested and comprises the following subfields:</w:t>
                  </w:r>
                </w:p>
                <w:p>
                  <w:pPr>
                    <w:pStyle w:val="109"/>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pPr>
                    <w:pStyle w:val="109"/>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pPr>
              <w:spacing w:after="0"/>
              <w:rPr>
                <w:rFonts w:eastAsiaTheme="minorEastAsia"/>
                <w:sz w:val="16"/>
                <w:szCs w:val="16"/>
                <w:lang w:eastAsia="zh-CN"/>
              </w:rPr>
            </w:pPr>
          </w:p>
          <w:p>
            <w:pPr>
              <w:spacing w:after="0"/>
              <w:rPr>
                <w:ins w:id="487" w:author="Ren Da (CATT)" w:date="2021-11-13T22:23:00Z"/>
                <w:rFonts w:eastAsiaTheme="minorEastAsia"/>
                <w:sz w:val="16"/>
                <w:szCs w:val="16"/>
                <w:lang w:eastAsia="zh-CN"/>
              </w:rPr>
            </w:pPr>
            <w:r>
              <w:rPr>
                <w:rFonts w:hint="eastAsia" w:eastAsiaTheme="minorEastAsia"/>
                <w:sz w:val="16"/>
                <w:szCs w:val="16"/>
                <w:lang w:eastAsia="zh-CN"/>
              </w:rPr>
              <w:t>Fo</w:t>
            </w:r>
            <w:r>
              <w:rPr>
                <w:rFonts w:eastAsiaTheme="minorEastAsia"/>
                <w:sz w:val="16"/>
                <w:szCs w:val="16"/>
                <w:lang w:eastAsia="zh-CN"/>
              </w:rPr>
              <w:t>r TRP side, we do not think TRP changing TEG-PRS association is typical.</w:t>
            </w:r>
          </w:p>
          <w:p>
            <w:pPr>
              <w:spacing w:after="0"/>
              <w:rPr>
                <w:ins w:id="488" w:author="Ren Da (CATT)" w:date="2021-11-13T22:23:00Z"/>
                <w:rFonts w:eastAsiaTheme="minorEastAsia"/>
                <w:sz w:val="16"/>
                <w:szCs w:val="16"/>
                <w:lang w:eastAsia="zh-CN"/>
              </w:rPr>
            </w:pPr>
            <w:ins w:id="489" w:author="Ren Da (CATT)" w:date="2021-11-13T22:24:00Z">
              <w:r>
                <w:rPr>
                  <w:rFonts w:eastAsiaTheme="minorEastAsia"/>
                  <w:sz w:val="16"/>
                  <w:szCs w:val="16"/>
                  <w:lang w:eastAsia="zh-CN"/>
                </w:rPr>
                <w:t>FL: If it is so, the Option 2 may be the better choice,</w:t>
              </w:r>
            </w:ins>
            <w:ins w:id="490" w:author="Ren Da (CATT)" w:date="2021-11-13T22:25:00Z">
              <w:r>
                <w:rPr>
                  <w:rFonts w:eastAsiaTheme="minorEastAsia"/>
                  <w:sz w:val="16"/>
                  <w:szCs w:val="16"/>
                  <w:lang w:eastAsia="zh-CN"/>
                </w:rPr>
                <w:t xml:space="preserve"> </w:t>
              </w:r>
            </w:ins>
            <w:ins w:id="491" w:author="Ren Da (CATT)" w:date="2021-11-14T09:30:00Z">
              <w:r>
                <w:rPr>
                  <w:rFonts w:eastAsiaTheme="minorEastAsia"/>
                  <w:sz w:val="16"/>
                  <w:szCs w:val="16"/>
                  <w:lang w:eastAsia="zh-CN"/>
                </w:rPr>
                <w:t xml:space="preserve">which only requirs the </w:t>
              </w:r>
            </w:ins>
            <w:ins w:id="492" w:author="Ren Da (CATT)" w:date="2021-11-13T22:25:00Z">
              <w:r>
                <w:rPr>
                  <w:rFonts w:eastAsiaTheme="minorEastAsia"/>
                  <w:sz w:val="16"/>
                  <w:szCs w:val="16"/>
                  <w:lang w:eastAsia="zh-CN"/>
                </w:rPr>
                <w:t xml:space="preserve">gNB to send the updated Tx </w:t>
              </w:r>
            </w:ins>
            <w:ins w:id="493" w:author="Ren Da (CATT)" w:date="2021-11-13T22:24:00Z">
              <w:r>
                <w:rPr>
                  <w:rFonts w:eastAsiaTheme="minorEastAsia"/>
                  <w:sz w:val="16"/>
                  <w:szCs w:val="16"/>
                  <w:lang w:eastAsia="zh-CN"/>
                </w:rPr>
                <w:t>TEG</w:t>
              </w:r>
            </w:ins>
            <w:ins w:id="494" w:author="Ren Da (CATT)" w:date="2021-11-13T22:25:00Z">
              <w:r>
                <w:rPr>
                  <w:rFonts w:eastAsiaTheme="minorEastAsia"/>
                  <w:sz w:val="16"/>
                  <w:szCs w:val="16"/>
                  <w:lang w:eastAsia="zh-CN"/>
                </w:rPr>
                <w:t xml:space="preserve"> when it is necessary.  </w:t>
              </w:r>
            </w:ins>
          </w:p>
          <w:p>
            <w:pPr>
              <w:spacing w:after="0"/>
              <w:rPr>
                <w:rFonts w:eastAsiaTheme="minorEastAsia"/>
                <w:sz w:val="16"/>
                <w:szCs w:val="16"/>
                <w:lang w:eastAsia="zh-CN"/>
              </w:rPr>
            </w:pPr>
          </w:p>
          <w:p>
            <w:pPr>
              <w:spacing w:after="0"/>
              <w:rPr>
                <w:rFonts w:eastAsiaTheme="minorEastAsia"/>
                <w:sz w:val="16"/>
                <w:szCs w:val="16"/>
                <w:lang w:eastAsia="zh-CN"/>
              </w:rPr>
            </w:pPr>
          </w:p>
          <w:p>
            <w:pPr>
              <w:spacing w:after="0"/>
              <w:rPr>
                <w:ins w:id="495"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pPr>
              <w:spacing w:after="0"/>
              <w:rPr>
                <w:ins w:id="496" w:author="Ren Da (CATT)" w:date="2021-11-13T22:17:00Z"/>
                <w:rFonts w:eastAsiaTheme="minorEastAsia"/>
                <w:sz w:val="16"/>
                <w:szCs w:val="16"/>
                <w:lang w:eastAsia="zh-CN"/>
              </w:rPr>
            </w:pPr>
          </w:p>
          <w:p>
            <w:pPr>
              <w:spacing w:after="0"/>
              <w:rPr>
                <w:ins w:id="497" w:author="Ren Da (CATT)" w:date="2021-11-13T22:17:00Z"/>
                <w:rFonts w:eastAsiaTheme="minorEastAsia"/>
                <w:sz w:val="16"/>
                <w:szCs w:val="16"/>
                <w:lang w:eastAsia="zh-CN"/>
              </w:rPr>
            </w:pPr>
            <w:ins w:id="498" w:author="Ren Da (CATT)" w:date="2021-11-13T22:17:00Z">
              <w:r>
                <w:rPr>
                  <w:rFonts w:eastAsiaTheme="minorEastAsia"/>
                  <w:sz w:val="16"/>
                  <w:szCs w:val="16"/>
                  <w:lang w:eastAsia="zh-CN"/>
                </w:rPr>
                <w:t xml:space="preserve">FL: </w:t>
              </w:r>
            </w:ins>
            <w:ins w:id="499" w:author="Ren Da (CATT)" w:date="2021-11-13T22:21:00Z">
              <w:r>
                <w:rPr>
                  <w:rFonts w:eastAsiaTheme="minorEastAsia"/>
                  <w:sz w:val="16"/>
                  <w:szCs w:val="16"/>
                  <w:lang w:eastAsia="zh-CN"/>
                </w:rPr>
                <w:t>I assume</w:t>
              </w:r>
            </w:ins>
            <w:ins w:id="500" w:author="Ren Da (CATT)" w:date="2021-11-13T22:22:00Z">
              <w:r>
                <w:rPr>
                  <w:rFonts w:eastAsiaTheme="minorEastAsia"/>
                  <w:sz w:val="16"/>
                  <w:szCs w:val="16"/>
                  <w:lang w:eastAsia="zh-CN"/>
                </w:rPr>
                <w:t xml:space="preserve"> </w:t>
              </w:r>
            </w:ins>
            <w:ins w:id="501" w:author="Ren Da (CATT)" w:date="2021-11-13T22:19:00Z">
              <w:r>
                <w:rPr>
                  <w:rFonts w:eastAsiaTheme="minorEastAsia"/>
                  <w:sz w:val="16"/>
                  <w:szCs w:val="16"/>
                  <w:lang w:eastAsia="zh-CN"/>
                </w:rPr>
                <w:t xml:space="preserve">there is timestamp in </w:t>
              </w:r>
            </w:ins>
            <w:ins w:id="502" w:author="Ren Da (CATT)" w:date="2021-11-13T22:21:00Z">
              <w:r>
                <w:rPr>
                  <w:rFonts w:eastAsiaTheme="minorEastAsia"/>
                  <w:sz w:val="16"/>
                  <w:szCs w:val="16"/>
                  <w:lang w:eastAsia="zh-CN"/>
                </w:rPr>
                <w:t>each</w:t>
              </w:r>
            </w:ins>
            <w:ins w:id="503" w:author="Ren Da (CATT)" w:date="2021-11-13T22:18:00Z">
              <w:r>
                <w:rPr>
                  <w:rFonts w:eastAsiaTheme="minorEastAsia"/>
                  <w:sz w:val="16"/>
                  <w:szCs w:val="16"/>
                  <w:lang w:eastAsia="zh-CN"/>
                </w:rPr>
                <w:t xml:space="preserve"> Tx TEG </w:t>
              </w:r>
            </w:ins>
            <w:ins w:id="504" w:author="Ren Da (CATT)" w:date="2021-11-13T22:19:00Z">
              <w:r>
                <w:rPr>
                  <w:rFonts w:eastAsiaTheme="minorEastAsia"/>
                  <w:sz w:val="16"/>
                  <w:szCs w:val="16"/>
                  <w:lang w:eastAsia="zh-CN"/>
                </w:rPr>
                <w:t xml:space="preserve">that indicates the starting time </w:t>
              </w:r>
            </w:ins>
            <w:ins w:id="505" w:author="Ren Da (CATT)" w:date="2021-11-13T22:22:00Z">
              <w:r>
                <w:rPr>
                  <w:rFonts w:eastAsiaTheme="minorEastAsia"/>
                  <w:sz w:val="16"/>
                  <w:szCs w:val="16"/>
                  <w:lang w:eastAsia="zh-CN"/>
                </w:rPr>
                <w:t xml:space="preserve">from which </w:t>
              </w:r>
            </w:ins>
            <w:ins w:id="506" w:author="Ren Da (CATT)" w:date="2021-11-13T22:19:00Z">
              <w:r>
                <w:rPr>
                  <w:rFonts w:eastAsiaTheme="minorEastAsia"/>
                  <w:sz w:val="16"/>
                  <w:szCs w:val="16"/>
                  <w:lang w:eastAsia="zh-CN"/>
                </w:rPr>
                <w:t xml:space="preserve">the </w:t>
              </w:r>
            </w:ins>
            <w:ins w:id="507" w:author="Ren Da (CATT)" w:date="2021-11-13T22:20:00Z">
              <w:r>
                <w:rPr>
                  <w:rFonts w:eastAsiaTheme="minorEastAsia"/>
                  <w:sz w:val="16"/>
                  <w:szCs w:val="16"/>
                  <w:lang w:eastAsia="zh-CN"/>
                </w:rPr>
                <w:t>Tx TEG is vali</w:t>
              </w:r>
            </w:ins>
            <w:ins w:id="508" w:author="Ren Da (CATT)" w:date="2021-11-13T22:21:00Z">
              <w:r>
                <w:rPr>
                  <w:rFonts w:eastAsiaTheme="minorEastAsia"/>
                  <w:sz w:val="16"/>
                  <w:szCs w:val="16"/>
                  <w:lang w:eastAsia="zh-CN"/>
                </w:rPr>
                <w:t>d</w:t>
              </w:r>
            </w:ins>
            <w:ins w:id="509" w:author="Ren Da (CATT)" w:date="2021-11-13T22:22:00Z">
              <w:r>
                <w:rPr>
                  <w:rFonts w:eastAsiaTheme="minorEastAsia"/>
                  <w:sz w:val="16"/>
                  <w:szCs w:val="16"/>
                  <w:lang w:eastAsia="zh-CN"/>
                </w:rPr>
                <w:t xml:space="preserve">. After </w:t>
              </w:r>
            </w:ins>
            <w:ins w:id="510" w:author="Ren Da (CATT)" w:date="2021-11-13T22:23:00Z">
              <w:r>
                <w:rPr>
                  <w:rFonts w:eastAsiaTheme="minorEastAsia"/>
                  <w:sz w:val="16"/>
                  <w:szCs w:val="16"/>
                  <w:lang w:eastAsia="zh-CN"/>
                </w:rPr>
                <w:t>a</w:t>
              </w:r>
            </w:ins>
            <w:ins w:id="511" w:author="Ren Da (CATT)" w:date="2021-11-13T22:21:00Z">
              <w:r>
                <w:rPr>
                  <w:rFonts w:eastAsiaTheme="minorEastAsia"/>
                  <w:sz w:val="16"/>
                  <w:szCs w:val="16"/>
                  <w:lang w:eastAsia="zh-CN"/>
                </w:rPr>
                <w:t xml:space="preserve"> </w:t>
              </w:r>
            </w:ins>
            <w:ins w:id="512" w:author="Ren Da (CATT)" w:date="2021-11-13T22:20:00Z">
              <w:r>
                <w:rPr>
                  <w:rFonts w:eastAsiaTheme="minorEastAsia"/>
                  <w:sz w:val="16"/>
                  <w:szCs w:val="16"/>
                  <w:lang w:eastAsia="zh-CN"/>
                </w:rPr>
                <w:t xml:space="preserve">Tx TEG is </w:t>
              </w:r>
            </w:ins>
            <w:ins w:id="513" w:author="Ren Da (CATT)" w:date="2021-11-13T22:23:00Z">
              <w:r>
                <w:rPr>
                  <w:rFonts w:eastAsiaTheme="minorEastAsia"/>
                  <w:sz w:val="16"/>
                  <w:szCs w:val="16"/>
                  <w:lang w:eastAsia="zh-CN"/>
                </w:rPr>
                <w:t xml:space="preserve">received, it will be </w:t>
              </w:r>
            </w:ins>
            <w:ins w:id="514" w:author="Ren Da (CATT)" w:date="2021-11-13T22:20:00Z">
              <w:r>
                <w:rPr>
                  <w:rFonts w:eastAsiaTheme="minorEastAsia"/>
                  <w:sz w:val="16"/>
                  <w:szCs w:val="16"/>
                  <w:lang w:eastAsia="zh-CN"/>
                </w:rPr>
                <w:t xml:space="preserve">valid until it is </w:t>
              </w:r>
            </w:ins>
            <w:ins w:id="515" w:author="Ren Da (CATT)" w:date="2021-11-13T22:21:00Z">
              <w:r>
                <w:rPr>
                  <w:rFonts w:eastAsiaTheme="minorEastAsia"/>
                  <w:sz w:val="16"/>
                  <w:szCs w:val="16"/>
                  <w:lang w:eastAsia="zh-CN"/>
                </w:rPr>
                <w:t>replaced</w:t>
              </w:r>
            </w:ins>
            <w:ins w:id="516" w:author="Ren Da (CATT)" w:date="2021-11-13T22:20:00Z">
              <w:r>
                <w:rPr>
                  <w:rFonts w:eastAsiaTheme="minorEastAsia"/>
                  <w:sz w:val="16"/>
                  <w:szCs w:val="16"/>
                  <w:lang w:eastAsia="zh-CN"/>
                </w:rPr>
                <w:t xml:space="preserve"> by t</w:t>
              </w:r>
            </w:ins>
            <w:ins w:id="517" w:author="Ren Da (CATT)" w:date="2021-11-13T22:21:00Z">
              <w:r>
                <w:rPr>
                  <w:rFonts w:eastAsiaTheme="minorEastAsia"/>
                  <w:sz w:val="16"/>
                  <w:szCs w:val="16"/>
                  <w:lang w:eastAsia="zh-CN"/>
                </w:rPr>
                <w:t xml:space="preserve">he next </w:t>
              </w:r>
            </w:ins>
            <w:ins w:id="518" w:author="Ren Da (CATT)" w:date="2021-11-13T22:23:00Z">
              <w:r>
                <w:rPr>
                  <w:rFonts w:eastAsiaTheme="minorEastAsia"/>
                  <w:sz w:val="16"/>
                  <w:szCs w:val="16"/>
                  <w:lang w:eastAsia="zh-CN"/>
                </w:rPr>
                <w:t xml:space="preserve">Tx TEG </w:t>
              </w:r>
            </w:ins>
            <w:ins w:id="519" w:author="Ren Da (CATT)" w:date="2021-11-13T22:21:00Z">
              <w:r>
                <w:rPr>
                  <w:rFonts w:eastAsiaTheme="minorEastAsia"/>
                  <w:sz w:val="16"/>
                  <w:szCs w:val="16"/>
                  <w:lang w:eastAsia="zh-CN"/>
                </w:rPr>
                <w:t>report</w:t>
              </w:r>
            </w:ins>
            <w:ins w:id="520" w:author="Ren Da (CATT)" w:date="2021-11-13T22:23:00Z">
              <w:r>
                <w:rPr>
                  <w:rFonts w:eastAsiaTheme="minorEastAsia"/>
                  <w:sz w:val="16"/>
                  <w:szCs w:val="16"/>
                  <w:lang w:eastAsia="zh-CN"/>
                </w:rPr>
                <w:t>.</w:t>
              </w:r>
            </w:ins>
          </w:p>
          <w:p>
            <w:pPr>
              <w:spacing w:after="0"/>
              <w:rPr>
                <w:rFonts w:eastAsiaTheme="minorEastAsia"/>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ins w:id="521" w:author="Ren Da (CATT)" w:date="2021-11-13T22:31:00Z"/>
                <w:rFonts w:eastAsiaTheme="minorEastAsia"/>
                <w:bCs/>
                <w:sz w:val="16"/>
                <w:szCs w:val="16"/>
                <w:lang w:eastAsia="zh-CN"/>
              </w:rPr>
            </w:pPr>
            <w:r>
              <w:rPr>
                <w:rFonts w:hint="eastAsia" w:eastAsiaTheme="minor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pPr>
              <w:spacing w:after="0"/>
              <w:rPr>
                <w:rFonts w:eastAsiaTheme="minorEastAsia"/>
                <w:sz w:val="16"/>
                <w:szCs w:val="16"/>
                <w:lang w:eastAsia="zh-CN"/>
              </w:rPr>
            </w:pPr>
            <w:ins w:id="522" w:author="Ren Da (CATT)" w:date="2021-11-13T22:32:00Z">
              <w:r>
                <w:rPr>
                  <w:rFonts w:eastAsiaTheme="minorEastAsia"/>
                  <w:sz w:val="16"/>
                  <w:szCs w:val="16"/>
                  <w:lang w:eastAsia="zh-CN"/>
                </w:rPr>
                <w:t xml:space="preserve">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 xml:space="preserve">We support Option 2. </w:t>
            </w:r>
          </w:p>
          <w:p>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O</w:t>
            </w:r>
            <w:r>
              <w:rPr>
                <w:rFonts w:hint="eastAsia" w:eastAsiaTheme="minorEastAsia"/>
                <w:sz w:val="16"/>
                <w:szCs w:val="16"/>
                <w:lang w:eastAsia="zh-CN"/>
              </w:rPr>
              <w:t xml:space="preserve">ption 2 is </w:t>
            </w:r>
            <w:r>
              <w:rPr>
                <w:rFonts w:eastAsiaTheme="minorEastAsia"/>
                <w:sz w:val="16"/>
                <w:szCs w:val="16"/>
                <w:lang w:eastAsia="zh-CN"/>
              </w:rPr>
              <w:t>preferred</w:t>
            </w:r>
            <w:r>
              <w:rPr>
                <w:rFonts w:hint="eastAsia" w:eastAsiaTheme="minorEastAsia"/>
                <w:sz w:val="16"/>
                <w:szCs w:val="16"/>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Intel</w:t>
            </w:r>
          </w:p>
        </w:tc>
        <w:tc>
          <w:tcPr>
            <w:tcW w:w="8811" w:type="dxa"/>
            <w:shd w:val="clear" w:color="auto" w:fill="auto"/>
          </w:tcPr>
          <w:p>
            <w:pPr>
              <w:spacing w:after="0"/>
              <w:rPr>
                <w:ins w:id="523"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pPr>
              <w:spacing w:after="0"/>
              <w:rPr>
                <w:ins w:id="524" w:author="Ren Da (CATT)" w:date="2021-11-13T22:33:00Z"/>
                <w:rFonts w:eastAsiaTheme="minorEastAsia"/>
                <w:sz w:val="16"/>
                <w:szCs w:val="16"/>
                <w:lang w:eastAsia="zh-CN"/>
              </w:rPr>
            </w:pPr>
          </w:p>
          <w:p>
            <w:pPr>
              <w:spacing w:after="0"/>
              <w:rPr>
                <w:ins w:id="525" w:author="Ren Da (CATT)" w:date="2021-11-13T22:34:00Z"/>
                <w:rFonts w:eastAsiaTheme="minorEastAsia"/>
                <w:sz w:val="16"/>
                <w:szCs w:val="16"/>
                <w:lang w:eastAsia="zh-CN"/>
              </w:rPr>
            </w:pPr>
            <w:ins w:id="526" w:author="Ren Da (CATT)" w:date="2021-11-13T22:33:00Z">
              <w:r>
                <w:rPr>
                  <w:rFonts w:eastAsiaTheme="minorEastAsia"/>
                  <w:sz w:val="16"/>
                  <w:szCs w:val="16"/>
                  <w:lang w:eastAsia="zh-CN"/>
                </w:rPr>
                <w:t xml:space="preserve">FL: The proposal is related to the </w:t>
              </w:r>
            </w:ins>
            <w:ins w:id="527"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528" w:author="Ren Da (CATT)" w:date="2021-11-13T22:35:00Z">
              <w:r>
                <w:rPr>
                  <w:rFonts w:eastAsiaTheme="minorEastAsia"/>
                  <w:sz w:val="16"/>
                  <w:szCs w:val="16"/>
                  <w:lang w:eastAsia="zh-CN"/>
                </w:rPr>
                <w:t xml:space="preserve"> is coverd in the 3</w:t>
              </w:r>
            </w:ins>
            <w:ins w:id="529" w:author="Ren Da (CATT)" w:date="2021-11-13T22:35:00Z">
              <w:r>
                <w:rPr>
                  <w:rFonts w:eastAsiaTheme="minorEastAsia"/>
                  <w:sz w:val="16"/>
                  <w:szCs w:val="16"/>
                  <w:vertAlign w:val="superscript"/>
                  <w:lang w:eastAsia="zh-CN"/>
                </w:rPr>
                <w:t>rd</w:t>
              </w:r>
            </w:ins>
            <w:ins w:id="530" w:author="Ren Da (CATT)" w:date="2021-11-13T22:35:00Z">
              <w:r>
                <w:rPr>
                  <w:rFonts w:eastAsiaTheme="minorEastAsia"/>
                  <w:sz w:val="16"/>
                  <w:szCs w:val="16"/>
                  <w:lang w:eastAsia="zh-CN"/>
                </w:rPr>
                <w:t xml:space="preserve"> main bullet. </w:t>
              </w:r>
            </w:ins>
          </w:p>
          <w:p>
            <w:pPr>
              <w:spacing w:after="0"/>
              <w:rPr>
                <w:rFonts w:eastAsiaTheme="minorEastAsia"/>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ins w:id="531" w:author="Ren Da (CATT)" w:date="2021-11-13T22:40:00Z"/>
                <w:rFonts w:eastAsiaTheme="minorEastAsia"/>
                <w:sz w:val="16"/>
                <w:szCs w:val="16"/>
                <w:lang w:val="en-US" w:eastAsia="zh-CN"/>
              </w:rPr>
            </w:pPr>
            <w:r>
              <w:rPr>
                <w:rFonts w:hint="eastAsia" w:eastAsiaTheme="minorEastAsia"/>
                <w:sz w:val="16"/>
                <w:szCs w:val="16"/>
                <w:lang w:val="en-US" w:eastAsia="zh-CN"/>
              </w:rPr>
              <w:t>For DL-TDOA(UE side for Rx TEG) and Multi-RTT(UE side), we don</w:t>
            </w:r>
            <w:r>
              <w:rPr>
                <w:rFonts w:eastAsiaTheme="minorEastAsia"/>
                <w:sz w:val="16"/>
                <w:szCs w:val="16"/>
                <w:lang w:val="en-US" w:eastAsia="zh-CN"/>
              </w:rPr>
              <w:t>’</w:t>
            </w:r>
            <w:r>
              <w:rPr>
                <w:rFonts w:hint="eastAsia" w:eastAsiaTheme="minorEastAsia"/>
                <w:sz w:val="16"/>
                <w:szCs w:val="16"/>
                <w:lang w:val="en-US" w:eastAsia="zh-CN"/>
              </w:rPr>
              <w:t>t see the need to support separate report for the association.</w:t>
            </w:r>
          </w:p>
          <w:p>
            <w:pPr>
              <w:spacing w:after="0"/>
              <w:rPr>
                <w:ins w:id="532" w:author="Ren Da (CATT)" w:date="2021-11-13T22:40:00Z"/>
                <w:rFonts w:eastAsiaTheme="minorEastAsia"/>
                <w:sz w:val="16"/>
                <w:szCs w:val="16"/>
                <w:lang w:val="en-US" w:eastAsia="zh-CN"/>
              </w:rPr>
            </w:pPr>
            <w:ins w:id="533" w:author="Ren Da (CATT)" w:date="2021-11-13T22:40:00Z">
              <w:r>
                <w:rPr>
                  <w:rFonts w:eastAsiaTheme="minorEastAsia"/>
                  <w:sz w:val="16"/>
                  <w:szCs w:val="16"/>
                  <w:lang w:val="en-US" w:eastAsia="zh-CN"/>
                </w:rPr>
                <w:t xml:space="preserve">FL: The proposal does not cover the </w:t>
              </w:r>
            </w:ins>
            <w:ins w:id="534" w:author="Ren Da (CATT)" w:date="2021-11-13T22:41:00Z">
              <w:r>
                <w:rPr>
                  <w:rFonts w:eastAsiaTheme="minorEastAsia"/>
                  <w:sz w:val="16"/>
                  <w:szCs w:val="16"/>
                  <w:lang w:val="en-US" w:eastAsia="zh-CN"/>
                </w:rPr>
                <w:t xml:space="preserve">reporting of </w:t>
              </w:r>
            </w:ins>
            <w:ins w:id="535" w:author="Ren Da (CATT)" w:date="2021-11-13T22:40:00Z">
              <w:r>
                <w:rPr>
                  <w:rFonts w:hint="eastAsia" w:eastAsiaTheme="minorEastAsia"/>
                  <w:sz w:val="16"/>
                  <w:szCs w:val="16"/>
                  <w:lang w:val="en-US" w:eastAsia="zh-CN"/>
                </w:rPr>
                <w:t>DL-TDOA(UE side for Rx TEG)</w:t>
              </w:r>
            </w:ins>
            <w:ins w:id="536" w:author="Ren Da (CATT)" w:date="2021-11-13T22:41:00Z">
              <w:r>
                <w:rPr>
                  <w:rFonts w:eastAsiaTheme="minorEastAsia"/>
                  <w:sz w:val="16"/>
                  <w:szCs w:val="16"/>
                  <w:lang w:val="en-US" w:eastAsia="zh-CN"/>
                </w:rPr>
                <w:t xml:space="preserve">. For </w:t>
              </w:r>
            </w:ins>
            <w:ins w:id="537" w:author="Ren Da (CATT)" w:date="2021-11-13T22:42:00Z">
              <w:r>
                <w:rPr>
                  <w:rFonts w:hint="eastAsia" w:eastAsiaTheme="minorEastAsia"/>
                  <w:sz w:val="16"/>
                  <w:szCs w:val="16"/>
                  <w:lang w:val="en-US" w:eastAsia="zh-CN"/>
                </w:rPr>
                <w:t>Multi-RTT(UE side),</w:t>
              </w:r>
            </w:ins>
            <w:ins w:id="538" w:author="Ren Da (CATT)" w:date="2021-11-13T22:42:00Z">
              <w:r>
                <w:rPr>
                  <w:rFonts w:eastAsiaTheme="minorEastAsia"/>
                  <w:sz w:val="16"/>
                  <w:szCs w:val="16"/>
                  <w:lang w:val="en-US" w:eastAsia="zh-CN"/>
                </w:rPr>
                <w:t xml:space="preserve"> if UE reports the UE Tx TEG ID with the Rx-Tx measurement, then </w:t>
              </w:r>
            </w:ins>
            <w:ins w:id="539"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pPr>
              <w:spacing w:after="0"/>
              <w:rPr>
                <w:ins w:id="540" w:author="Ren Da (CATT)" w:date="2021-11-13T22:40:00Z"/>
                <w:rFonts w:eastAsiaTheme="minorEastAsia"/>
                <w:sz w:val="16"/>
                <w:szCs w:val="16"/>
                <w:lang w:val="en-US" w:eastAsia="zh-CN"/>
              </w:rPr>
            </w:pPr>
          </w:p>
          <w:p>
            <w:pPr>
              <w:spacing w:after="0"/>
              <w:rPr>
                <w:rFonts w:eastAsiaTheme="minorEastAsia"/>
                <w:sz w:val="16"/>
                <w:szCs w:val="16"/>
                <w:lang w:val="en-US" w:eastAsia="zh-CN"/>
              </w:rPr>
            </w:pPr>
            <w:r>
              <w:rPr>
                <w:rFonts w:hint="eastAsia" w:eastAsiaTheme="minorEastAsia"/>
                <w:sz w:val="16"/>
                <w:szCs w:val="16"/>
                <w:lang w:val="en-US" w:eastAsia="zh-CN"/>
              </w:rPr>
              <w:t xml:space="preserve"> So, basically, we should firstly discuss whether the TEG association should be reported aside for measurement report. We agree with Ericsson on the following statement,</w:t>
            </w:r>
          </w:p>
          <w:p>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pPr>
              <w:spacing w:after="0"/>
              <w:rPr>
                <w:bCs/>
                <w:sz w:val="16"/>
                <w:szCs w:val="16"/>
                <w:lang w:val="en-US" w:eastAsia="zh-CN"/>
              </w:rPr>
            </w:pPr>
          </w:p>
          <w:p>
            <w:pPr>
              <w:spacing w:after="0"/>
              <w:rPr>
                <w:rFonts w:eastAsiaTheme="minorEastAsia"/>
                <w:sz w:val="16"/>
                <w:szCs w:val="16"/>
                <w:lang w:val="en-US" w:eastAsia="zh-CN"/>
              </w:rPr>
            </w:pPr>
            <w:r>
              <w:rPr>
                <w:rFonts w:hint="eastAsia" w:eastAsiaTheme="minor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pPr>
              <w:spacing w:after="0"/>
              <w:rPr>
                <w:rFonts w:eastAsiaTheme="minorEastAsia"/>
                <w:sz w:val="16"/>
                <w:szCs w:val="16"/>
                <w:lang w:val="en-US" w:eastAsia="zh-CN"/>
              </w:rPr>
            </w:pPr>
          </w:p>
          <w:p>
            <w:pPr>
              <w:spacing w:after="0"/>
              <w:rPr>
                <w:ins w:id="541" w:author="Ren Da (CATT)" w:date="2021-11-14T09:55:00Z"/>
                <w:rFonts w:eastAsiaTheme="minorEastAsia"/>
                <w:sz w:val="16"/>
                <w:szCs w:val="16"/>
                <w:lang w:val="en-US" w:eastAsia="zh-CN"/>
              </w:rPr>
            </w:pPr>
            <w:r>
              <w:rPr>
                <w:rFonts w:hint="eastAsia" w:eastAsiaTheme="minorEastAsia"/>
                <w:sz w:val="16"/>
                <w:szCs w:val="16"/>
                <w:lang w:val="en-US" w:eastAsia="zh-CN"/>
              </w:rPr>
              <w:t>For UL-TDOA, we think it</w:t>
            </w:r>
            <w:r>
              <w:rPr>
                <w:rFonts w:eastAsiaTheme="minorEastAsia"/>
                <w:sz w:val="16"/>
                <w:szCs w:val="16"/>
                <w:lang w:val="en-US" w:eastAsia="zh-CN"/>
              </w:rPr>
              <w:t>’</w:t>
            </w:r>
            <w:r>
              <w:rPr>
                <w:rFonts w:hint="eastAsia" w:eastAsiaTheme="minorEastAsia"/>
                <w:sz w:val="16"/>
                <w:szCs w:val="16"/>
                <w:lang w:val="en-US" w:eastAsia="zh-CN"/>
              </w:rPr>
              <w:t xml:space="preserve">s reasonable to have periodical report since the TEG association is provided by RRC first. Option 2 requires a lot of report overhead. </w:t>
            </w:r>
          </w:p>
          <w:p>
            <w:pPr>
              <w:spacing w:after="0"/>
              <w:rPr>
                <w:ins w:id="542" w:author="Ren Da (CATT)" w:date="2021-11-14T09:55:00Z"/>
                <w:rFonts w:eastAsiaTheme="minorEastAsia"/>
                <w:sz w:val="16"/>
                <w:szCs w:val="16"/>
                <w:lang w:val="en-US" w:eastAsia="zh-CN"/>
              </w:rPr>
            </w:pPr>
            <w:ins w:id="543" w:author="Ren Da (CATT)" w:date="2021-11-14T09:55:00Z">
              <w:r>
                <w:rPr>
                  <w:rFonts w:eastAsiaTheme="minorEastAsia"/>
                  <w:sz w:val="16"/>
                  <w:szCs w:val="16"/>
                  <w:lang w:val="en-US" w:eastAsia="zh-CN"/>
                </w:rPr>
                <w:t xml:space="preserve">FL: Again, this really depends on </w:t>
              </w:r>
            </w:ins>
            <w:ins w:id="544" w:author="Ren Da (CATT)" w:date="2021-11-14T09:55:00Z">
              <w:r>
                <w:rPr>
                  <w:rFonts w:eastAsiaTheme="minorEastAsia"/>
                  <w:sz w:val="16"/>
                  <w:szCs w:val="16"/>
                  <w:u w:val="single"/>
                  <w:lang w:val="en-US" w:eastAsia="zh-CN"/>
                </w:rPr>
                <w:t>r</w:t>
              </w:r>
            </w:ins>
            <w:ins w:id="545"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46" w:author="Ren Da (CATT)" w:date="2021-11-14T09:56:00Z">
              <w:r>
                <w:rPr>
                  <w:rFonts w:eastAsiaTheme="minorEastAsia"/>
                  <w:sz w:val="16"/>
                  <w:szCs w:val="16"/>
                  <w:u w:val="single"/>
                  <w:lang w:val="en-US" w:eastAsia="zh-CN"/>
                </w:rPr>
                <w:t>ntervals</w:t>
              </w:r>
            </w:ins>
            <w:ins w:id="547" w:author="Ren Da (CATT)" w:date="2021-11-14T09:56:00Z">
              <w:r>
                <w:rPr>
                  <w:rFonts w:eastAsiaTheme="minorEastAsia"/>
                  <w:sz w:val="16"/>
                  <w:szCs w:val="16"/>
                  <w:lang w:val="en-US" w:eastAsia="zh-CN"/>
                </w:rPr>
                <w:t xml:space="preserve"> and stability of the Tx TEG.</w:t>
              </w:r>
            </w:ins>
          </w:p>
          <w:p>
            <w:pPr>
              <w:spacing w:after="0"/>
              <w:rPr>
                <w:ins w:id="548" w:author="Ren Da (CATT)" w:date="2021-11-14T09:55:00Z"/>
                <w:rFonts w:eastAsiaTheme="minorEastAsia"/>
                <w:sz w:val="16"/>
                <w:szCs w:val="16"/>
                <w:lang w:val="en-US" w:eastAsia="zh-CN"/>
              </w:rPr>
            </w:pPr>
          </w:p>
          <w:p>
            <w:pPr>
              <w:spacing w:after="0"/>
              <w:rPr>
                <w:rFonts w:eastAsiaTheme="minorEastAsia"/>
                <w:sz w:val="16"/>
                <w:szCs w:val="16"/>
                <w:lang w:val="en-US" w:eastAsia="zh-CN"/>
              </w:rPr>
            </w:pPr>
            <w:r>
              <w:rPr>
                <w:rFonts w:hint="eastAsia" w:eastAsiaTheme="minor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hint="eastAsia" w:eastAsiaTheme="minorEastAsia"/>
                <w:sz w:val="16"/>
                <w:szCs w:val="16"/>
                <w:lang w:val="en-US" w:eastAsia="zh-CN"/>
              </w:rPr>
              <w:t>t need to report the TEG association in any time when the association is changed</w:t>
            </w:r>
            <w:ins w:id="549" w:author="Ren Da (CATT)" w:date="2021-11-13T22:47:00Z">
              <w:r>
                <w:rPr>
                  <w:rFonts w:eastAsiaTheme="minorEastAsia"/>
                  <w:sz w:val="16"/>
                  <w:szCs w:val="16"/>
                  <w:lang w:val="en-US" w:eastAsia="zh-CN"/>
                </w:rPr>
                <w:t>.</w:t>
              </w:r>
            </w:ins>
          </w:p>
          <w:p>
            <w:pPr>
              <w:spacing w:after="0"/>
              <w:rPr>
                <w:rFonts w:eastAsiaTheme="minorEastAsia"/>
                <w:sz w:val="16"/>
                <w:szCs w:val="16"/>
                <w:lang w:val="en-US" w:eastAsia="zh-CN"/>
              </w:rPr>
            </w:pPr>
          </w:p>
          <w:p>
            <w:pPr>
              <w:pStyle w:val="152"/>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pPr>
              <w:pStyle w:val="152"/>
              <w:numPr>
                <w:ilvl w:val="1"/>
                <w:numId w:val="43"/>
              </w:numPr>
              <w:spacing w:line="252" w:lineRule="auto"/>
              <w:rPr>
                <w:i/>
                <w:color w:val="000000"/>
              </w:rPr>
            </w:pPr>
            <w:r>
              <w:rPr>
                <w:i/>
                <w:color w:val="000000"/>
              </w:rPr>
              <w:t>based on a configured periodicity</w:t>
            </w:r>
          </w:p>
          <w:p>
            <w:pPr>
              <w:pStyle w:val="152"/>
              <w:numPr>
                <w:ilvl w:val="2"/>
                <w:numId w:val="43"/>
              </w:numPr>
              <w:spacing w:line="252" w:lineRule="auto"/>
              <w:rPr>
                <w:i/>
                <w:color w:val="000000"/>
              </w:rPr>
            </w:pPr>
            <w:r>
              <w:rPr>
                <w:i/>
                <w:color w:val="000000"/>
              </w:rPr>
              <w:t xml:space="preserve">FFS: the values of the configurable periodicities </w:t>
            </w:r>
          </w:p>
          <w:p>
            <w:pPr>
              <w:pStyle w:val="152"/>
              <w:numPr>
                <w:ilvl w:val="1"/>
                <w:numId w:val="43"/>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pPr>
              <w:pStyle w:val="152"/>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hint="eastAsia" w:eastAsia="宋体"/>
                <w:i/>
                <w:color w:val="000000"/>
                <w:lang w:eastAsia="zh-CN"/>
              </w:rPr>
              <w:t xml:space="preserve"> in</w:t>
            </w:r>
            <w:r>
              <w:rPr>
                <w:rFonts w:hint="eastAsia" w:eastAsia="宋体"/>
                <w:b/>
                <w:bCs/>
                <w:i/>
                <w:color w:val="000000"/>
                <w:lang w:eastAsia="zh-CN"/>
              </w:rPr>
              <w:t xml:space="preserve"> a location measurement report</w:t>
            </w:r>
            <w:r>
              <w:rPr>
                <w:i/>
                <w:color w:val="000000"/>
              </w:rPr>
              <w:t>, subject to UE capability:</w:t>
            </w:r>
          </w:p>
          <w:p>
            <w:pPr>
              <w:pStyle w:val="152"/>
              <w:numPr>
                <w:ilvl w:val="1"/>
                <w:numId w:val="43"/>
              </w:numPr>
              <w:spacing w:line="252" w:lineRule="auto"/>
              <w:rPr>
                <w:i/>
                <w:color w:val="000000"/>
              </w:rPr>
            </w:pPr>
            <w:r>
              <w:rPr>
                <w:i/>
                <w:color w:val="000000"/>
              </w:rPr>
              <w:t>based on a configured periodicity</w:t>
            </w:r>
          </w:p>
          <w:p>
            <w:pPr>
              <w:pStyle w:val="152"/>
              <w:numPr>
                <w:ilvl w:val="2"/>
                <w:numId w:val="43"/>
              </w:numPr>
              <w:spacing w:line="252" w:lineRule="auto"/>
              <w:rPr>
                <w:i/>
                <w:color w:val="000000"/>
              </w:rPr>
            </w:pPr>
            <w:r>
              <w:rPr>
                <w:i/>
                <w:color w:val="000000"/>
              </w:rPr>
              <w:t>FFS: the values of the configurable periodicities</w:t>
            </w:r>
          </w:p>
          <w:p>
            <w:pPr>
              <w:pStyle w:val="152"/>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pPr>
              <w:spacing w:after="0"/>
              <w:rPr>
                <w:rFonts w:eastAsiaTheme="minorEastAsia"/>
                <w:sz w:val="16"/>
                <w:szCs w:val="16"/>
                <w:lang w:val="en-US" w:eastAsia="zh-CN"/>
              </w:rPr>
            </w:pPr>
            <w:ins w:id="550" w:author="Ren Da (CATT)" w:date="2021-11-14T09:55:00Z">
              <w:r>
                <w:rPr>
                  <w:rFonts w:eastAsiaTheme="minorEastAsia"/>
                  <w:sz w:val="16"/>
                  <w:szCs w:val="16"/>
                  <w:lang w:val="en-US" w:eastAsia="zh-CN"/>
                </w:rPr>
                <w:t xml:space="preserve">FL: </w:t>
              </w:r>
            </w:ins>
            <w:ins w:id="551" w:author="Ren Da (CATT)" w:date="2021-11-14T09:57:00Z">
              <w:r>
                <w:rPr>
                  <w:rFonts w:eastAsiaTheme="minorEastAsia"/>
                  <w:sz w:val="16"/>
                  <w:szCs w:val="16"/>
                  <w:lang w:val="en-US" w:eastAsia="zh-CN"/>
                </w:rPr>
                <w:t xml:space="preserve">I assume there is a need to include the timestamps in multiple </w:t>
              </w:r>
            </w:ins>
            <w:ins w:id="552" w:author="Ren Da (CATT)" w:date="2021-11-14T09:58:00Z">
              <w:r>
                <w:rPr>
                  <w:rFonts w:eastAsiaTheme="minorEastAsia"/>
                  <w:sz w:val="16"/>
                  <w:szCs w:val="16"/>
                  <w:lang w:val="en-US" w:eastAsia="zh-CN"/>
                </w:rPr>
                <w:t>Tx TEGs at different times are included in one report.</w:t>
              </w:r>
            </w:ins>
            <w:ins w:id="553" w:author="Ren Da (CATT)" w:date="2021-11-14T09:59:00Z">
              <w:r>
                <w:rPr>
                  <w:rFonts w:eastAsiaTheme="minorEastAsia"/>
                  <w:sz w:val="16"/>
                  <w:szCs w:val="16"/>
                  <w:lang w:val="en-US" w:eastAsia="zh-CN"/>
                </w:rPr>
                <w:t>, especially for large reporting interval</w:t>
              </w:r>
            </w:ins>
            <w:ins w:id="554" w:author="Ren Da (CATT)" w:date="2021-11-14T10:00:00Z">
              <w:r>
                <w:rPr>
                  <w:rFonts w:eastAsiaTheme="minorEastAsia"/>
                  <w:sz w:val="16"/>
                  <w:szCs w:val="16"/>
                  <w:lang w:val="en-US" w:eastAsia="zh-CN"/>
                </w:rPr>
                <w:t>.</w:t>
              </w:r>
            </w:ins>
          </w:p>
          <w:p>
            <w:pPr>
              <w:spacing w:after="0"/>
              <w:rPr>
                <w:rFonts w:eastAsiaTheme="minorEastAsia"/>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bCs/>
                <w:sz w:val="16"/>
                <w:szCs w:val="16"/>
              </w:rPr>
              <w:t>NTT DOCOMO</w:t>
            </w:r>
          </w:p>
        </w:tc>
        <w:tc>
          <w:tcPr>
            <w:tcW w:w="8811" w:type="dxa"/>
            <w:shd w:val="clear" w:color="auto" w:fill="auto"/>
          </w:tcPr>
          <w:p>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Sony</w:t>
            </w:r>
          </w:p>
        </w:tc>
        <w:tc>
          <w:tcPr>
            <w:tcW w:w="8811" w:type="dxa"/>
            <w:shd w:val="clear" w:color="auto" w:fill="auto"/>
          </w:tcPr>
          <w:p>
            <w:pPr>
              <w:spacing w:after="0"/>
              <w:rPr>
                <w:bCs/>
                <w:sz w:val="16"/>
                <w:szCs w:val="16"/>
              </w:rPr>
            </w:pPr>
            <w:r>
              <w:rPr>
                <w:bCs/>
                <w:sz w:val="16"/>
                <w:szCs w:val="16"/>
              </w:rPr>
              <w:t xml:space="preserve">We support Option 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Malgun Gothic"/>
                <w:bCs/>
                <w:sz w:val="16"/>
                <w:szCs w:val="16"/>
                <w:lang w:eastAsia="ko-KR"/>
              </w:rPr>
              <w:t>LGE</w:t>
            </w:r>
          </w:p>
        </w:tc>
        <w:tc>
          <w:tcPr>
            <w:tcW w:w="8811" w:type="dxa"/>
            <w:shd w:val="clear" w:color="auto" w:fill="auto"/>
          </w:tcPr>
          <w:p>
            <w:pPr>
              <w:spacing w:after="0"/>
              <w:rPr>
                <w:bCs/>
                <w:sz w:val="16"/>
                <w:szCs w:val="16"/>
              </w:rPr>
            </w:pPr>
            <w:r>
              <w:rPr>
                <w:rFonts w:eastAsia="Malgun Gothic"/>
                <w:bCs/>
                <w:sz w:val="16"/>
                <w:szCs w:val="16"/>
                <w:lang w:eastAsia="ko-KR"/>
              </w:rPr>
              <w:t>W</w:t>
            </w:r>
            <w:r>
              <w:rPr>
                <w:rFonts w:hint="eastAsia" w:eastAsia="Malgun Gothic"/>
                <w:bCs/>
                <w:sz w:val="16"/>
                <w:szCs w:val="16"/>
                <w:lang w:eastAsia="ko-KR"/>
              </w:rPr>
              <w:t xml:space="preserve">e </w:t>
            </w:r>
            <w:r>
              <w:rPr>
                <w:rFonts w:eastAsia="Malgun Gothic"/>
                <w:bCs/>
                <w:sz w:val="16"/>
                <w:szCs w:val="16"/>
                <w:lang w:eastAsia="ko-KR"/>
              </w:rPr>
              <w:t>are supportive of option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rFonts w:eastAsia="Malgun Gothic"/>
                <w:b/>
                <w:bCs/>
                <w:sz w:val="16"/>
                <w:szCs w:val="16"/>
                <w:lang w:eastAsia="ko-KR"/>
              </w:rPr>
              <w:t>FL</w:t>
            </w:r>
          </w:p>
        </w:tc>
        <w:tc>
          <w:tcPr>
            <w:tcW w:w="8811" w:type="dxa"/>
            <w:shd w:val="clear" w:color="auto" w:fill="auto"/>
          </w:tcPr>
          <w:p>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pPr>
        <w:spacing w:after="0"/>
      </w:pPr>
    </w:p>
    <w:p>
      <w:pPr>
        <w:spacing w:after="0"/>
      </w:pPr>
    </w:p>
    <w:p>
      <w:pPr>
        <w:rPr>
          <w:rFonts w:eastAsia="宋体"/>
          <w:lang w:val="en-US" w:eastAsia="zh-CN"/>
        </w:rPr>
      </w:pPr>
    </w:p>
    <w:p>
      <w:pPr>
        <w:pStyle w:val="195"/>
        <w:rPr>
          <w:highlight w:val="lightGray"/>
        </w:rPr>
      </w:pPr>
      <w:r>
        <w:rPr>
          <w:highlight w:val="lightGray"/>
        </w:rPr>
        <w:t>(Round 2) Proposal 3.4 (H)</w:t>
      </w:r>
    </w:p>
    <w:p>
      <w:pPr>
        <w:spacing w:after="0"/>
        <w:rPr>
          <w:rFonts w:eastAsiaTheme="minorEastAsia"/>
          <w:bCs/>
          <w:sz w:val="16"/>
          <w:szCs w:val="16"/>
          <w:lang w:eastAsia="zh-CN"/>
        </w:rPr>
      </w:pPr>
    </w:p>
    <w:p>
      <w:pPr>
        <w:pStyle w:val="152"/>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2"/>
          <w:numId w:val="43"/>
        </w:numPr>
        <w:spacing w:line="252" w:lineRule="auto"/>
        <w:rPr>
          <w:i/>
          <w:color w:val="000000"/>
        </w:rPr>
      </w:pPr>
      <w:r>
        <w:rPr>
          <w:i/>
          <w:color w:val="000000"/>
        </w:rPr>
        <w:t>The UE TX TEG association is reported for each SRS instance during the configured period</w:t>
      </w:r>
    </w:p>
    <w:p>
      <w:pPr>
        <w:pStyle w:val="152"/>
        <w:numPr>
          <w:ilvl w:val="3"/>
          <w:numId w:val="43"/>
        </w:numPr>
        <w:spacing w:line="252" w:lineRule="auto"/>
        <w:rPr>
          <w:i/>
          <w:color w:val="000000"/>
        </w:rPr>
      </w:pPr>
      <w:r>
        <w:rPr>
          <w:i/>
          <w:color w:val="000000"/>
        </w:rPr>
        <w:t>A timestamp should be provided for the UE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A timestamp should be provided that indicates the starting time for the valid of the UE Tx TEG association</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2"/>
          <w:numId w:val="43"/>
        </w:numPr>
        <w:spacing w:line="252" w:lineRule="auto"/>
        <w:rPr>
          <w:i/>
          <w:color w:val="000000"/>
        </w:rPr>
      </w:pPr>
      <w:r>
        <w:rPr>
          <w:i/>
          <w:color w:val="000000"/>
        </w:rPr>
        <w:t>The UE TX TEG association is reported for each SRS instance during the configured period</w:t>
      </w:r>
    </w:p>
    <w:p>
      <w:pPr>
        <w:pStyle w:val="152"/>
        <w:numPr>
          <w:ilvl w:val="3"/>
          <w:numId w:val="43"/>
        </w:numPr>
        <w:spacing w:line="252" w:lineRule="auto"/>
        <w:rPr>
          <w:i/>
          <w:color w:val="000000"/>
        </w:rPr>
      </w:pPr>
      <w:r>
        <w:rPr>
          <w:i/>
          <w:color w:val="000000"/>
        </w:rPr>
        <w:t>A timestamp should be provided for the UE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A timestamp should be provided that indicates the starting time for the valid of the UE Tx TEG association</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pStyle w:val="152"/>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2"/>
          <w:numId w:val="43"/>
        </w:numPr>
        <w:spacing w:line="252" w:lineRule="auto"/>
        <w:rPr>
          <w:i/>
          <w:color w:val="000000"/>
        </w:rPr>
      </w:pPr>
      <w:r>
        <w:rPr>
          <w:i/>
          <w:color w:val="000000"/>
        </w:rPr>
        <w:t>The UE TX TEG association is reported for each SRS instance during the configured period</w:t>
      </w:r>
    </w:p>
    <w:p>
      <w:pPr>
        <w:pStyle w:val="152"/>
        <w:numPr>
          <w:ilvl w:val="3"/>
          <w:numId w:val="43"/>
        </w:numPr>
        <w:spacing w:line="252" w:lineRule="auto"/>
        <w:rPr>
          <w:i/>
          <w:color w:val="000000"/>
        </w:rPr>
      </w:pPr>
      <w:r>
        <w:rPr>
          <w:i/>
          <w:color w:val="000000"/>
        </w:rPr>
        <w:t>A timestamp should be provided for the TRP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pStyle w:val="152"/>
        <w:numPr>
          <w:ilvl w:val="1"/>
          <w:numId w:val="43"/>
        </w:numPr>
        <w:spacing w:line="252" w:lineRule="auto"/>
        <w:rPr>
          <w:i/>
          <w:color w:val="000000"/>
        </w:rPr>
      </w:pPr>
      <w:r>
        <w:rPr>
          <w:i/>
          <w:color w:val="000000"/>
        </w:rPr>
        <w:t>Option 2: whenever the TRP determines the previous TRP Tx TEG association information is no longer valid</w:t>
      </w:r>
    </w:p>
    <w:p>
      <w:pPr>
        <w:pStyle w:val="152"/>
        <w:numPr>
          <w:ilvl w:val="2"/>
          <w:numId w:val="43"/>
        </w:numPr>
        <w:spacing w:line="252" w:lineRule="auto"/>
        <w:rPr>
          <w:i/>
          <w:color w:val="000000"/>
        </w:rPr>
      </w:pPr>
      <w:r>
        <w:rPr>
          <w:i/>
          <w:color w:val="000000"/>
        </w:rPr>
        <w:t>A timestamp should be provided that indicates the starting time for the valid of the UE Tx TEG association</w:t>
      </w:r>
    </w:p>
    <w:p>
      <w:pPr>
        <w:pStyle w:val="152"/>
        <w:numPr>
          <w:ilvl w:val="2"/>
          <w:numId w:val="43"/>
        </w:numPr>
        <w:spacing w:line="252" w:lineRule="auto"/>
        <w:rPr>
          <w:i/>
          <w:color w:val="000000"/>
        </w:rPr>
      </w:pPr>
      <w:r>
        <w:rPr>
          <w:i/>
          <w:color w:val="000000"/>
        </w:rPr>
        <w:t>Note: It is up to the TRP to determine when and whether the previous association information is no longer valid</w:t>
      </w:r>
    </w:p>
    <w:p>
      <w:pPr>
        <w:pStyle w:val="152"/>
        <w:numPr>
          <w:ilvl w:val="0"/>
          <w:numId w:val="43"/>
        </w:numPr>
        <w:rPr>
          <w:i/>
          <w:color w:val="000000"/>
        </w:rPr>
      </w:pPr>
      <w:r>
        <w:rPr>
          <w:i/>
          <w:color w:val="000000"/>
        </w:rPr>
        <w:t>FFS: the details of the signalling, procedures</w:t>
      </w:r>
    </w:p>
    <w:p>
      <w:pPr>
        <w:spacing w:after="0"/>
        <w:rPr>
          <w:lang w:val="en-US"/>
        </w:rPr>
      </w:pPr>
    </w:p>
    <w:p>
      <w:pPr>
        <w:spacing w:after="0"/>
        <w:rPr>
          <w:lang w:val="en-I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pPr>
              <w:spacing w:after="0"/>
              <w:rPr>
                <w:bCs/>
                <w:sz w:val="16"/>
                <w:szCs w:val="16"/>
              </w:rPr>
            </w:pPr>
          </w:p>
          <w:p>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bCs/>
                <w:sz w:val="16"/>
                <w:szCs w:val="16"/>
              </w:rPr>
            </w:pPr>
            <w:r>
              <w:rPr>
                <w:rFonts w:eastAsiaTheme="minorEastAsia"/>
                <w:bCs/>
                <w:sz w:val="16"/>
                <w:szCs w:val="16"/>
                <w:lang w:eastAsia="zh-CN"/>
              </w:rPr>
              <w:t>OK with FL’s proposal for progress.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bCs/>
                <w:sz w:val="16"/>
                <w:szCs w:val="16"/>
              </w:rPr>
            </w:pPr>
            <w:r>
              <w:rPr>
                <w:bCs/>
                <w:sz w:val="16"/>
                <w:szCs w:val="16"/>
              </w:rPr>
              <w:t xml:space="preserve">Not support. It is not a constructive way to support duplicated mechanisms. One solution is sufficient.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bCs/>
                <w:sz w:val="16"/>
                <w:szCs w:val="16"/>
              </w:rPr>
            </w:pPr>
            <w:r>
              <w:rPr>
                <w:rFonts w:hint="eastAsia" w:eastAsiaTheme="minorEastAsia"/>
                <w:sz w:val="16"/>
                <w:szCs w:val="16"/>
                <w:lang w:eastAsia="zh-CN"/>
              </w:rPr>
              <w:t xml:space="preserve">Support the proposal, and we prefer the Option 2 for all of the three main bullets, i.e., </w:t>
            </w:r>
            <w:r>
              <w:rPr>
                <w:rFonts w:hint="eastAsia" w:eastAsiaTheme="minorEastAsia"/>
                <w:bCs/>
                <w:sz w:val="16"/>
                <w:szCs w:val="16"/>
                <w:lang w:eastAsia="zh-CN"/>
              </w:rPr>
              <w:t xml:space="preserve">event-triggered reporting of update of </w:t>
            </w:r>
            <w:r>
              <w:rPr>
                <w:bCs/>
                <w:sz w:val="16"/>
                <w:szCs w:val="16"/>
              </w:rPr>
              <w:t xml:space="preserve">the association information </w:t>
            </w:r>
            <w:r>
              <w:rPr>
                <w:rFonts w:hint="eastAsia" w:eastAsiaTheme="minorEastAsia"/>
                <w:bCs/>
                <w:sz w:val="16"/>
                <w:szCs w:val="16"/>
                <w:lang w:eastAsia="zh-CN"/>
              </w:rPr>
              <w:t>in order to reduce the overhead and latency.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Sony</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pPr>
              <w:spacing w:after="0"/>
              <w:rPr>
                <w:bCs/>
                <w:sz w:val="16"/>
                <w:szCs w:val="16"/>
              </w:rPr>
            </w:pPr>
          </w:p>
          <w:p>
            <w:pPr>
              <w:spacing w:after="0"/>
              <w:rPr>
                <w:rFonts w:eastAsiaTheme="minorEastAsia"/>
                <w:sz w:val="16"/>
                <w:szCs w:val="16"/>
                <w:lang w:eastAsia="zh-CN"/>
              </w:rPr>
            </w:pPr>
            <w:r>
              <w:rPr>
                <w:bCs/>
                <w:sz w:val="16"/>
                <w:szCs w:val="16"/>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numPr>
                <w:ilvl w:val="0"/>
                <w:numId w:val="44"/>
              </w:numPr>
              <w:spacing w:after="0"/>
              <w:rPr>
                <w:rFonts w:eastAsia="宋体"/>
                <w:bCs/>
                <w:sz w:val="16"/>
                <w:szCs w:val="16"/>
                <w:lang w:val="en-US" w:eastAsia="zh-CN"/>
              </w:rPr>
            </w:pPr>
            <w:r>
              <w:rPr>
                <w:rFonts w:hint="eastAsia" w:eastAsia="宋体"/>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pPr>
              <w:numPr>
                <w:ilvl w:val="0"/>
                <w:numId w:val="44"/>
              </w:numPr>
              <w:spacing w:after="0"/>
              <w:rPr>
                <w:rFonts w:eastAsia="宋体"/>
                <w:bCs/>
                <w:sz w:val="16"/>
                <w:szCs w:val="16"/>
                <w:lang w:val="en-US" w:eastAsia="zh-CN"/>
              </w:rPr>
            </w:pPr>
            <w:r>
              <w:rPr>
                <w:rFonts w:hint="eastAsia" w:eastAsia="宋体"/>
                <w:bCs/>
                <w:sz w:val="16"/>
                <w:szCs w:val="16"/>
                <w:lang w:val="en-US" w:eastAsia="zh-CN"/>
              </w:rPr>
              <w:t>For Multi-RTT, we think the periodicity should be the response time for a location information report, i.e. the association information should be included in the location information report.</w:t>
            </w:r>
          </w:p>
          <w:p>
            <w:pPr>
              <w:numPr>
                <w:ilvl w:val="0"/>
                <w:numId w:val="44"/>
              </w:numPr>
              <w:spacing w:after="0"/>
              <w:rPr>
                <w:rFonts w:eastAsia="宋体"/>
                <w:bCs/>
                <w:sz w:val="16"/>
                <w:szCs w:val="16"/>
                <w:lang w:val="en-US" w:eastAsia="zh-CN"/>
              </w:rPr>
            </w:pPr>
            <w:r>
              <w:rPr>
                <w:rFonts w:hint="eastAsia" w:eastAsia="宋体"/>
                <w:bCs/>
                <w:sz w:val="16"/>
                <w:szCs w:val="16"/>
                <w:lang w:val="en-US" w:eastAsia="zh-CN"/>
              </w:rPr>
              <w:t>For TRP side, we don</w:t>
            </w:r>
            <w:r>
              <w:rPr>
                <w:rFonts w:eastAsia="宋体"/>
                <w:bCs/>
                <w:sz w:val="16"/>
                <w:szCs w:val="16"/>
                <w:lang w:val="en-US" w:eastAsia="zh-CN"/>
              </w:rPr>
              <w:t>’</w:t>
            </w:r>
            <w:r>
              <w:rPr>
                <w:rFonts w:hint="eastAsia" w:eastAsia="宋体"/>
                <w:bCs/>
                <w:sz w:val="16"/>
                <w:szCs w:val="16"/>
                <w:lang w:val="en-US" w:eastAsia="zh-CN"/>
              </w:rPr>
              <w:t>t see the need to have the Tx TEG update/change, which is enough to be provided in PRS configuration.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A</w:t>
            </w:r>
            <w:r>
              <w:rPr>
                <w:rFonts w:eastAsia="宋体"/>
                <w:bCs/>
                <w:sz w:val="16"/>
                <w:szCs w:val="16"/>
                <w:lang w:val="en-US" w:eastAsia="zh-CN"/>
              </w:rPr>
              <w:t>t least for UL TDOA should be supported, the Tx TEG can be carried in periodic and</w:t>
            </w:r>
            <w:r>
              <w:t xml:space="preserve"> </w:t>
            </w:r>
            <w:r>
              <w:rPr>
                <w:rFonts w:eastAsia="宋体"/>
                <w:bCs/>
                <w:sz w:val="16"/>
                <w:szCs w:val="16"/>
                <w:lang w:val="en-US" w:eastAsia="zh-CN"/>
              </w:rPr>
              <w:t>immediately M-RTT positioning to update the Tx TEG information, but for UL TDOA only case, it can not be updated without the proposal.</w:t>
            </w:r>
          </w:p>
          <w:p>
            <w:pPr>
              <w:spacing w:after="0"/>
              <w:rPr>
                <w:rFonts w:eastAsia="宋体"/>
                <w:bCs/>
                <w:sz w:val="16"/>
                <w:szCs w:val="16"/>
                <w:lang w:val="en-US" w:eastAsia="zh-CN"/>
              </w:rPr>
            </w:pPr>
            <w:r>
              <w:rPr>
                <w:rFonts w:hint="eastAsia" w:eastAsia="宋体"/>
                <w:bCs/>
                <w:sz w:val="16"/>
                <w:szCs w:val="16"/>
                <w:lang w:val="en-US" w:eastAsia="zh-CN"/>
              </w:rPr>
              <w:t>S</w:t>
            </w:r>
            <w:r>
              <w:rPr>
                <w:rFonts w:eastAsia="宋体"/>
                <w:bCs/>
                <w:sz w:val="16"/>
                <w:szCs w:val="16"/>
                <w:lang w:val="en-US" w:eastAsia="zh-CN"/>
              </w:rPr>
              <w:t>o, at least, the first bullet must be discussed with high priority.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Malgun Gothic"/>
                <w:bCs/>
                <w:sz w:val="16"/>
                <w:szCs w:val="16"/>
                <w:lang w:eastAsia="ko-KR"/>
              </w:rPr>
              <w:t>LGE</w:t>
            </w:r>
          </w:p>
        </w:tc>
        <w:tc>
          <w:tcPr>
            <w:tcW w:w="8811" w:type="dxa"/>
            <w:shd w:val="clear" w:color="auto" w:fill="auto"/>
          </w:tcPr>
          <w:p>
            <w:pPr>
              <w:spacing w:after="0"/>
              <w:rPr>
                <w:rFonts w:eastAsia="宋体"/>
                <w:bCs/>
                <w:sz w:val="16"/>
                <w:szCs w:val="16"/>
                <w:lang w:val="en-US" w:eastAsia="zh-CN"/>
              </w:rPr>
            </w:pPr>
            <w:r>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
                <w:bCs/>
                <w:sz w:val="16"/>
                <w:szCs w:val="16"/>
                <w:lang w:eastAsia="ko-KR"/>
              </w:rPr>
            </w:pPr>
            <w:r>
              <w:rPr>
                <w:rFonts w:eastAsia="Malgun Gothic"/>
                <w:b/>
                <w:bCs/>
                <w:sz w:val="16"/>
                <w:szCs w:val="16"/>
                <w:lang w:eastAsia="ko-KR"/>
              </w:rPr>
              <w:t>FL</w:t>
            </w:r>
          </w:p>
        </w:tc>
        <w:tc>
          <w:tcPr>
            <w:tcW w:w="8811" w:type="dxa"/>
            <w:shd w:val="clear" w:color="auto" w:fill="auto"/>
          </w:tcPr>
          <w:p>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pPr>
              <w:spacing w:after="0"/>
              <w:rPr>
                <w:rFonts w:eastAsia="Malgun Gothic"/>
                <w:b/>
                <w:bCs/>
                <w:sz w:val="16"/>
                <w:szCs w:val="16"/>
                <w:lang w:eastAsia="ko-KR"/>
              </w:rPr>
            </w:pPr>
          </w:p>
        </w:tc>
      </w:tr>
    </w:tbl>
    <w:p>
      <w:pPr>
        <w:spacing w:after="0"/>
        <w:rPr>
          <w:lang w:val="en-IN"/>
        </w:rPr>
      </w:pPr>
    </w:p>
    <w:p>
      <w:pPr>
        <w:spacing w:after="0"/>
        <w:rPr>
          <w:lang w:val="en-IN"/>
        </w:rPr>
      </w:pPr>
    </w:p>
    <w:p>
      <w:pPr>
        <w:spacing w:after="0"/>
        <w:rPr>
          <w:lang w:val="en-IN"/>
        </w:rPr>
      </w:pPr>
    </w:p>
    <w:p>
      <w:pPr>
        <w:pStyle w:val="4"/>
        <w:rPr>
          <w:highlight w:val="magenta"/>
        </w:rPr>
      </w:pPr>
      <w:r>
        <w:rPr>
          <w:highlight w:val="magenta"/>
        </w:rPr>
        <w:t>(Round 3) Proposal 3.4 (H)</w:t>
      </w:r>
    </w:p>
    <w:p>
      <w:pPr>
        <w:spacing w:after="0"/>
        <w:rPr>
          <w:rFonts w:eastAsiaTheme="minorEastAsia"/>
          <w:bCs/>
          <w:sz w:val="16"/>
          <w:szCs w:val="16"/>
          <w:lang w:eastAsia="zh-CN"/>
        </w:rPr>
      </w:pPr>
    </w:p>
    <w:p>
      <w:pPr>
        <w:spacing w:after="0"/>
        <w:rPr>
          <w:i/>
          <w:color w:val="000000"/>
        </w:rPr>
      </w:pPr>
      <w:r>
        <w:rPr>
          <w:i/>
          <w:color w:val="000000"/>
        </w:rPr>
        <w:t>For UL TDOA, downselect one of the following alternatives in RAN1#107e:</w:t>
      </w:r>
    </w:p>
    <w:p>
      <w:pPr>
        <w:spacing w:after="0"/>
        <w:rPr>
          <w:i/>
          <w:color w:val="000000"/>
        </w:rPr>
      </w:pPr>
    </w:p>
    <w:p>
      <w:pPr>
        <w:spacing w:after="0"/>
        <w:rPr>
          <w:rFonts w:eastAsiaTheme="minorEastAsia"/>
          <w:b/>
          <w:bCs/>
          <w:lang w:eastAsia="zh-CN"/>
        </w:rPr>
      </w:pPr>
      <w:r>
        <w:rPr>
          <w:rFonts w:eastAsiaTheme="minorEastAsia"/>
          <w:b/>
          <w:bCs/>
          <w:lang w:eastAsia="zh-CN"/>
        </w:rPr>
        <w:t>Alt.1:</w:t>
      </w:r>
    </w:p>
    <w:p>
      <w:pPr>
        <w:spacing w:after="0"/>
        <w:rPr>
          <w:i/>
          <w:color w:val="000000"/>
        </w:rPr>
      </w:pPr>
    </w:p>
    <w:p>
      <w:pPr>
        <w:pStyle w:val="152"/>
        <w:numPr>
          <w:ilvl w:val="0"/>
          <w:numId w:val="43"/>
        </w:numPr>
        <w:spacing w:line="252" w:lineRule="auto"/>
        <w:rPr>
          <w:i/>
          <w:color w:val="000000"/>
        </w:rPr>
      </w:pPr>
      <w:r>
        <w:rPr>
          <w:i/>
          <w:color w:val="000000"/>
        </w:rPr>
        <w:t xml:space="preserve">Supporting the following options for the gNB to request a UE to report the association information between UE Tx TEG IDs and positioning SRS resources, subject to UE capability: </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FFS: the values of the configurable periodicities [or a validity timer]</w:t>
      </w:r>
    </w:p>
    <w:p>
      <w:pPr>
        <w:pStyle w:val="152"/>
        <w:numPr>
          <w:ilvl w:val="2"/>
          <w:numId w:val="43"/>
        </w:numPr>
        <w:spacing w:line="252" w:lineRule="auto"/>
        <w:rPr>
          <w:i/>
          <w:color w:val="000000"/>
        </w:rPr>
      </w:pPr>
      <w:r>
        <w:rPr>
          <w:i/>
          <w:color w:val="000000"/>
        </w:rPr>
        <w:t>The UE TX TEG association is reported for each SRS instance during the configured period</w:t>
      </w:r>
    </w:p>
    <w:p>
      <w:pPr>
        <w:pStyle w:val="152"/>
        <w:numPr>
          <w:ilvl w:val="3"/>
          <w:numId w:val="43"/>
        </w:numPr>
        <w:spacing w:line="252" w:lineRule="auto"/>
        <w:rPr>
          <w:i/>
          <w:color w:val="000000"/>
        </w:rPr>
      </w:pPr>
      <w:r>
        <w:rPr>
          <w:i/>
          <w:color w:val="000000"/>
        </w:rPr>
        <w:t>A timestamp should be provided for the UE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A timestamp should be provided that indicates the starting time for the valid of the UE Tx TEG association</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spacing w:after="0"/>
        <w:rPr>
          <w:lang w:val="en-US"/>
        </w:rPr>
      </w:pPr>
    </w:p>
    <w:p>
      <w:pPr>
        <w:spacing w:after="0"/>
        <w:rPr>
          <w:rFonts w:eastAsiaTheme="minorEastAsia"/>
          <w:b/>
          <w:bCs/>
          <w:lang w:eastAsia="zh-CN"/>
        </w:rPr>
      </w:pPr>
      <w:r>
        <w:rPr>
          <w:rFonts w:eastAsiaTheme="minorEastAsia"/>
          <w:b/>
          <w:bCs/>
          <w:lang w:eastAsia="zh-CN"/>
        </w:rPr>
        <w:t>Alt.2:</w:t>
      </w:r>
    </w:p>
    <w:p>
      <w:pPr>
        <w:spacing w:after="0"/>
        <w:rPr>
          <w:lang w:val="en-US"/>
        </w:rPr>
      </w:pPr>
    </w:p>
    <w:p>
      <w:pPr>
        <w:pStyle w:val="152"/>
        <w:numPr>
          <w:ilvl w:val="0"/>
          <w:numId w:val="43"/>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pPr>
        <w:pStyle w:val="152"/>
        <w:numPr>
          <w:ilvl w:val="0"/>
          <w:numId w:val="43"/>
        </w:numPr>
        <w:spacing w:line="252" w:lineRule="auto"/>
        <w:rPr>
          <w:i/>
          <w:color w:val="000000"/>
        </w:rPr>
      </w:pPr>
      <w:r>
        <w:rPr>
          <w:i/>
          <w:color w:val="000000"/>
        </w:rPr>
        <w:t xml:space="preserve">Send an LS to RAN2/3, suggest RAN2/RAN3 to consider the following options: </w:t>
      </w:r>
    </w:p>
    <w:p>
      <w:pPr>
        <w:pStyle w:val="152"/>
        <w:numPr>
          <w:ilvl w:val="1"/>
          <w:numId w:val="43"/>
        </w:numPr>
        <w:spacing w:line="252" w:lineRule="auto"/>
        <w:rPr>
          <w:i/>
          <w:color w:val="000000"/>
        </w:rPr>
      </w:pPr>
      <w:r>
        <w:rPr>
          <w:i/>
          <w:color w:val="000000"/>
        </w:rPr>
        <w:t>Option 1:, based on a configured periodicity [or a validity timer]</w:t>
      </w:r>
    </w:p>
    <w:p>
      <w:pPr>
        <w:pStyle w:val="152"/>
        <w:numPr>
          <w:ilvl w:val="2"/>
          <w:numId w:val="43"/>
        </w:numPr>
        <w:spacing w:line="252" w:lineRule="auto"/>
        <w:rPr>
          <w:i/>
          <w:color w:val="000000"/>
        </w:rPr>
      </w:pPr>
      <w:r>
        <w:rPr>
          <w:i/>
          <w:color w:val="000000"/>
        </w:rPr>
        <w:t>the values of the configurable periodicities [or a validity timer] is decided by RAN2/RAN3</w:t>
      </w:r>
    </w:p>
    <w:p>
      <w:pPr>
        <w:pStyle w:val="152"/>
        <w:numPr>
          <w:ilvl w:val="2"/>
          <w:numId w:val="43"/>
        </w:numPr>
        <w:spacing w:line="252" w:lineRule="auto"/>
        <w:rPr>
          <w:i/>
          <w:color w:val="000000"/>
        </w:rPr>
      </w:pPr>
      <w:r>
        <w:rPr>
          <w:i/>
          <w:color w:val="000000"/>
        </w:rPr>
        <w:t>The UE TX TEG association is reported for each SRS instance during the configured period</w:t>
      </w:r>
    </w:p>
    <w:p>
      <w:pPr>
        <w:pStyle w:val="152"/>
        <w:numPr>
          <w:ilvl w:val="3"/>
          <w:numId w:val="43"/>
        </w:numPr>
        <w:spacing w:line="252" w:lineRule="auto"/>
        <w:rPr>
          <w:i/>
          <w:color w:val="000000"/>
        </w:rPr>
      </w:pPr>
      <w:r>
        <w:rPr>
          <w:i/>
          <w:color w:val="000000"/>
        </w:rPr>
        <w:t>A timestamp should be provided for the UE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pStyle w:val="152"/>
        <w:numPr>
          <w:ilvl w:val="1"/>
          <w:numId w:val="43"/>
        </w:numPr>
        <w:spacing w:line="252" w:lineRule="auto"/>
        <w:rPr>
          <w:i/>
          <w:color w:val="000000"/>
        </w:rPr>
      </w:pPr>
      <w:r>
        <w:rPr>
          <w:i/>
          <w:color w:val="000000"/>
        </w:rPr>
        <w:t>Option 2: whenever the UE determines the previous UE Tx TEG association information is no longer valid</w:t>
      </w:r>
    </w:p>
    <w:p>
      <w:pPr>
        <w:pStyle w:val="152"/>
        <w:numPr>
          <w:ilvl w:val="2"/>
          <w:numId w:val="43"/>
        </w:numPr>
        <w:spacing w:line="252" w:lineRule="auto"/>
        <w:rPr>
          <w:i/>
          <w:color w:val="000000"/>
        </w:rPr>
      </w:pPr>
      <w:r>
        <w:rPr>
          <w:i/>
          <w:color w:val="000000"/>
        </w:rPr>
        <w:t>A timestamp is provided that indicates the starting time for the valid of the UE Tx TEG association</w:t>
      </w:r>
    </w:p>
    <w:p>
      <w:pPr>
        <w:pStyle w:val="152"/>
        <w:numPr>
          <w:ilvl w:val="2"/>
          <w:numId w:val="43"/>
        </w:numPr>
        <w:spacing w:line="252" w:lineRule="auto"/>
        <w:rPr>
          <w:i/>
          <w:color w:val="000000"/>
        </w:rPr>
      </w:pPr>
      <w:r>
        <w:rPr>
          <w:i/>
          <w:color w:val="000000"/>
        </w:rPr>
        <w:t>Note: It is up to the UE to determine when and whether the previous association information is no longer valid</w:t>
      </w:r>
    </w:p>
    <w:p>
      <w:pPr>
        <w:spacing w:after="0"/>
        <w:rPr>
          <w:lang w:val="en-US"/>
        </w:rPr>
      </w:pPr>
    </w:p>
    <w:p>
      <w:pPr>
        <w:spacing w:after="0"/>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Atl.1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 xml:space="preserve">We </w:t>
            </w:r>
            <w:r>
              <w:rPr>
                <w:rFonts w:eastAsiaTheme="minorEastAsia"/>
                <w:bCs/>
                <w:sz w:val="16"/>
                <w:szCs w:val="16"/>
                <w:lang w:eastAsia="zh-CN"/>
              </w:rPr>
              <w:t>have</w:t>
            </w:r>
            <w:r>
              <w:rPr>
                <w:rFonts w:hint="eastAsia" w:eastAsiaTheme="minor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 xml:space="preserve">For the </w:t>
            </w:r>
            <w:r>
              <w:rPr>
                <w:rFonts w:eastAsiaTheme="minorEastAsia"/>
                <w:bCs/>
                <w:sz w:val="16"/>
                <w:szCs w:val="16"/>
                <w:lang w:eastAsia="zh-CN"/>
              </w:rPr>
              <w:t>following</w:t>
            </w:r>
            <w:r>
              <w:rPr>
                <w:rFonts w:hint="eastAsia" w:eastAsiaTheme="minorEastAsia"/>
                <w:bCs/>
                <w:sz w:val="16"/>
                <w:szCs w:val="16"/>
                <w:lang w:eastAsia="zh-CN"/>
              </w:rPr>
              <w:t xml:space="preserve"> </w:t>
            </w:r>
            <w:r>
              <w:rPr>
                <w:rFonts w:eastAsiaTheme="minorEastAsia"/>
                <w:bCs/>
                <w:sz w:val="16"/>
                <w:szCs w:val="16"/>
                <w:lang w:eastAsia="zh-CN"/>
              </w:rPr>
              <w:t>bullets:</w:t>
            </w:r>
          </w:p>
          <w:p>
            <w:pPr>
              <w:pStyle w:val="152"/>
              <w:numPr>
                <w:ilvl w:val="3"/>
                <w:numId w:val="43"/>
              </w:numPr>
              <w:spacing w:line="252" w:lineRule="auto"/>
              <w:rPr>
                <w:i/>
                <w:color w:val="000000"/>
              </w:rPr>
            </w:pPr>
            <w:r>
              <w:rPr>
                <w:i/>
                <w:color w:val="000000"/>
              </w:rPr>
              <w:t>A timestamp should be provided for the UE TX TEG for each SRS instance</w:t>
            </w:r>
          </w:p>
          <w:p>
            <w:pPr>
              <w:pStyle w:val="152"/>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 e.g. UE is indicating the SRS-TEG association for the near future?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hint="eastAsia" w:eastAsiaTheme="minorEastAsia"/>
                <w:bCs/>
                <w:sz w:val="16"/>
                <w:szCs w:val="16"/>
                <w:lang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55" w:author="司晔" w:date="2021-11-17T16:33:00Z">
              <w:r>
                <w:rPr>
                  <w:rFonts w:eastAsiaTheme="minorEastAsia"/>
                  <w:bCs/>
                  <w:sz w:val="16"/>
                  <w:szCs w:val="16"/>
                  <w:lang w:eastAsia="zh-CN"/>
                </w:rPr>
                <w:t>.</w:t>
              </w:r>
            </w:ins>
          </w:p>
          <w:p>
            <w:pPr>
              <w:spacing w:after="0"/>
              <w:rPr>
                <w:rFonts w:eastAsia="Malgun Gothic"/>
                <w:bCs/>
                <w:sz w:val="16"/>
                <w:szCs w:val="16"/>
                <w:lang w:eastAsia="ko-KR"/>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Malgun Gothic"/>
                <w:b/>
                <w:bCs/>
                <w:sz w:val="16"/>
                <w:szCs w:val="16"/>
                <w:lang w:eastAsia="ko-KR"/>
              </w:rPr>
              <w:t>FL</w:t>
            </w:r>
          </w:p>
        </w:tc>
        <w:tc>
          <w:tcPr>
            <w:tcW w:w="8811" w:type="dxa"/>
            <w:shd w:val="clear" w:color="auto" w:fill="auto"/>
          </w:tcPr>
          <w:p>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eastAsia="Malgun Gothic"/>
                <w:b/>
                <w:bCs/>
                <w:sz w:val="16"/>
                <w:szCs w:val="16"/>
                <w:lang w:eastAsia="ko-KR"/>
              </w:rPr>
            </w:pPr>
            <w:r>
              <w:rPr>
                <w:rFonts w:hint="eastAsia" w:eastAsiaTheme="minorEastAsia"/>
                <w:bCs/>
                <w:sz w:val="16"/>
                <w:szCs w:val="16"/>
                <w:lang w:val="en-US" w:eastAsia="zh-CN"/>
              </w:rPr>
              <w:t>ZTE</w:t>
            </w:r>
          </w:p>
        </w:tc>
        <w:tc>
          <w:tcPr>
            <w:tcW w:w="8811" w:type="dxa"/>
            <w:shd w:val="clear" w:color="auto" w:fill="auto"/>
            <w:vAlign w:val="top"/>
          </w:tcPr>
          <w:p>
            <w:pPr>
              <w:spacing w:after="0"/>
              <w:rPr>
                <w:rFonts w:hint="eastAsia" w:eastAsia="宋体"/>
                <w:bCs/>
                <w:sz w:val="16"/>
                <w:szCs w:val="16"/>
                <w:lang w:val="en-US" w:eastAsia="zh-CN"/>
              </w:rPr>
            </w:pPr>
            <w:r>
              <w:rPr>
                <w:rFonts w:hint="eastAsia" w:eastAsia="宋体"/>
                <w:bCs/>
                <w:sz w:val="16"/>
                <w:szCs w:val="16"/>
                <w:lang w:val="en-US" w:eastAsia="zh-CN"/>
              </w:rPr>
              <w:t>We can support Alt.2 (Option 1).</w:t>
            </w:r>
          </w:p>
          <w:p>
            <w:pPr>
              <w:numPr>
                <w:ilvl w:val="0"/>
                <w:numId w:val="45"/>
              </w:numPr>
              <w:spacing w:after="0"/>
              <w:rPr>
                <w:rFonts w:hint="default" w:eastAsia="宋体"/>
                <w:bCs/>
                <w:sz w:val="16"/>
                <w:szCs w:val="16"/>
                <w:lang w:val="en-US" w:eastAsia="zh-CN"/>
              </w:rPr>
            </w:pPr>
            <w:r>
              <w:rPr>
                <w:rFonts w:hint="eastAsia" w:eastAsia="宋体"/>
                <w:bCs/>
                <w:sz w:val="16"/>
                <w:szCs w:val="16"/>
                <w:lang w:val="en-US" w:eastAsia="zh-CN"/>
              </w:rPr>
              <w:t>We also think the first bullet is enough</w:t>
            </w:r>
          </w:p>
          <w:p>
            <w:pPr>
              <w:pStyle w:val="152"/>
              <w:numPr>
                <w:ilvl w:val="0"/>
                <w:numId w:val="43"/>
              </w:numPr>
              <w:spacing w:line="252" w:lineRule="auto"/>
              <w:ind w:left="644" w:leftChars="0" w:hanging="360" w:firstLineChars="0"/>
              <w:rPr>
                <w:i/>
                <w:color w:val="000000"/>
              </w:rPr>
            </w:pPr>
            <w:r>
              <w:rPr>
                <w:i/>
                <w:color w:val="000000"/>
              </w:rPr>
              <w:t>A timestamp should be provided for the UE TX TEG for each SRS instance</w:t>
            </w:r>
          </w:p>
          <w:p>
            <w:pPr>
              <w:pStyle w:val="152"/>
              <w:numPr>
                <w:ilvl w:val="0"/>
                <w:numId w:val="43"/>
              </w:numPr>
              <w:spacing w:line="252" w:lineRule="auto"/>
              <w:ind w:left="644" w:leftChars="0" w:hanging="360" w:firstLineChars="0"/>
              <w:rPr>
                <w:i/>
                <w:color w:val="000000"/>
              </w:rPr>
            </w:pPr>
            <w:r>
              <w:rPr>
                <w:i/>
                <w:color w:val="000000"/>
              </w:rPr>
              <w:t>If one same SRS resource is associated with different Tx TEGs in different time occasions, each time occasion should be indicated by a time stamp</w:t>
            </w:r>
          </w:p>
          <w:p>
            <w:pPr>
              <w:numPr>
                <w:ilvl w:val="0"/>
                <w:numId w:val="45"/>
              </w:numPr>
              <w:spacing w:after="0"/>
              <w:ind w:left="0" w:leftChars="0" w:firstLine="0" w:firstLineChars="0"/>
              <w:rPr>
                <w:rFonts w:eastAsia="Malgun Gothic"/>
                <w:bCs/>
                <w:sz w:val="16"/>
                <w:szCs w:val="16"/>
                <w:lang w:eastAsia="ko-KR"/>
              </w:rPr>
            </w:pPr>
            <w:r>
              <w:rPr>
                <w:rFonts w:hint="eastAsia" w:eastAsia="宋体"/>
                <w:bCs/>
                <w:sz w:val="16"/>
                <w:szCs w:val="16"/>
                <w:lang w:val="en-US" w:eastAsia="zh-CN"/>
              </w:rPr>
              <w:t>The TEG association is totally up to UE. So we think UE can only report the association information that UE has finished the transmission.</w:t>
            </w:r>
          </w:p>
        </w:tc>
      </w:tr>
    </w:tbl>
    <w:p/>
    <w:p>
      <w:pPr>
        <w:spacing w:after="0"/>
        <w:rPr>
          <w:lang w:val="en-US"/>
        </w:rPr>
      </w:pPr>
    </w:p>
    <w:p>
      <w:pPr>
        <w:pStyle w:val="3"/>
        <w:tabs>
          <w:tab w:val="left" w:pos="720"/>
          <w:tab w:val="clear" w:pos="432"/>
        </w:tabs>
        <w:jc w:val="left"/>
      </w:pPr>
      <w:r>
        <w:t>Parameters related to the maximum numbers of TEGs and UE capabilities</w:t>
      </w:r>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r>
              <w:rPr>
                <w:highlight w:val="green"/>
              </w:rPr>
              <w:t>Agreement:</w:t>
            </w:r>
          </w:p>
          <w:p>
            <w:pPr>
              <w:spacing w:after="0" w:line="240" w:lineRule="auto"/>
              <w:jc w:val="left"/>
              <w:rPr>
                <w:rFonts w:eastAsia="宋体"/>
                <w:sz w:val="16"/>
                <w:szCs w:val="16"/>
                <w:lang w:eastAsia="zh-CN"/>
              </w:rPr>
            </w:pPr>
            <w:r>
              <w:rPr>
                <w:rFonts w:eastAsia="宋体"/>
                <w:sz w:val="16"/>
                <w:szCs w:val="16"/>
                <w:lang w:eastAsia="zh-CN"/>
              </w:rPr>
              <w:t>Support the following parameters and values related to the accuracy enhancement for mitigating UE Rx/Tx and/or gNB Rx/Tx timing errors:</w:t>
            </w:r>
          </w:p>
          <w:tbl>
            <w:tblPr>
              <w:tblStyle w:val="58"/>
              <w:tblW w:w="8924" w:type="dxa"/>
              <w:tblInd w:w="411" w:type="dxa"/>
              <w:tblLayout w:type="autofit"/>
              <w:tblCellMar>
                <w:top w:w="0" w:type="dxa"/>
                <w:left w:w="0" w:type="dxa"/>
                <w:bottom w:w="0" w:type="dxa"/>
                <w:right w:w="0" w:type="dxa"/>
              </w:tblCellMar>
            </w:tblPr>
            <w:tblGrid>
              <w:gridCol w:w="2503"/>
              <w:gridCol w:w="2271"/>
              <w:gridCol w:w="2102"/>
              <w:gridCol w:w="2048"/>
            </w:tblGrid>
            <w:tr>
              <w:tblPrEx>
                <w:tblCellMar>
                  <w:top w:w="0" w:type="dxa"/>
                  <w:left w:w="0" w:type="dxa"/>
                  <w:bottom w:w="0" w:type="dxa"/>
                  <w:right w:w="0" w:type="dxa"/>
                </w:tblCellMar>
              </w:tblPrEx>
              <w:trPr>
                <w:trHeight w:val="698" w:hRule="atLeast"/>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center"/>
                    <w:rPr>
                      <w:sz w:val="16"/>
                      <w:szCs w:val="16"/>
                    </w:rPr>
                  </w:pPr>
                  <w:r>
                    <w:rPr>
                      <w:b/>
                      <w:bCs/>
                      <w:sz w:val="16"/>
                      <w:szCs w:val="16"/>
                    </w:rPr>
                    <w:t>Parameter Description</w:t>
                  </w:r>
                </w:p>
              </w:tc>
              <w:tc>
                <w:tcPr>
                  <w:tcW w:w="227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16"/>
                      <w:szCs w:val="16"/>
                    </w:rPr>
                  </w:pPr>
                  <w:r>
                    <w:rPr>
                      <w:b/>
                      <w:bCs/>
                      <w:sz w:val="16"/>
                      <w:szCs w:val="16"/>
                    </w:rPr>
                    <w:t>Values in specifications (e.g., TS 37.355, TS 38.455)</w:t>
                  </w:r>
                </w:p>
              </w:tc>
              <w:tc>
                <w:tcPr>
                  <w:tcW w:w="210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16"/>
                      <w:szCs w:val="16"/>
                    </w:rPr>
                  </w:pPr>
                  <w:r>
                    <w:rPr>
                      <w:b/>
                      <w:bCs/>
                      <w:sz w:val="16"/>
                      <w:szCs w:val="16"/>
                    </w:rPr>
                    <w:t>Values that can be signaled as part of UE Capability</w:t>
                  </w:r>
                </w:p>
              </w:tc>
              <w:tc>
                <w:tcPr>
                  <w:tcW w:w="204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sz w:val="16"/>
                      <w:szCs w:val="16"/>
                    </w:rPr>
                  </w:pPr>
                  <w:r>
                    <w:rPr>
                      <w:b/>
                      <w:bCs/>
                      <w:sz w:val="16"/>
                      <w:szCs w:val="16"/>
                    </w:rPr>
                    <w:t>Comments</w:t>
                  </w:r>
                </w:p>
              </w:tc>
            </w:tr>
            <w:tr>
              <w:tblPrEx>
                <w:tblCellMar>
                  <w:top w:w="0" w:type="dxa"/>
                  <w:left w:w="0" w:type="dxa"/>
                  <w:bottom w:w="0" w:type="dxa"/>
                  <w:right w:w="0" w:type="dxa"/>
                </w:tblCellMar>
              </w:tblPrEx>
              <w:trPr>
                <w:trHeight w:val="681" w:hRule="atLeast"/>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 xml:space="preserve">The maximum number of UE RxTEGs [for UE-assisted DL TDOA and/or Multi-RTT] </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[32]</w:t>
                  </w:r>
                </w:p>
                <w:p>
                  <w:pPr>
                    <w:rPr>
                      <w:sz w:val="16"/>
                      <w:szCs w:val="16"/>
                    </w:rPr>
                  </w:pPr>
                  <w:r>
                    <w:rPr>
                      <w:sz w:val="16"/>
                      <w:szCs w:val="16"/>
                    </w:rPr>
                    <w:t> </w:t>
                  </w:r>
                </w:p>
              </w:tc>
              <w:tc>
                <w:tcPr>
                  <w:tcW w:w="2102"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[1, 2,4,6,8,12,16,24,32]</w:t>
                  </w:r>
                </w:p>
                <w:p>
                  <w:pPr>
                    <w:rPr>
                      <w:sz w:val="16"/>
                      <w:szCs w:val="16"/>
                    </w:rPr>
                  </w:pPr>
                  <w:r>
                    <w:rPr>
                      <w:sz w:val="16"/>
                      <w:szCs w:val="16"/>
                    </w:rPr>
                    <w:t>FFS: per UE/band /FL/FR</w:t>
                  </w:r>
                </w:p>
              </w:tc>
              <w:tc>
                <w:tcPr>
                  <w:tcW w:w="2048"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The parameter is used for supporting DL-TDOA and/or Multi-RTT</w:t>
                  </w:r>
                </w:p>
              </w:tc>
            </w:tr>
            <w:tr>
              <w:tblPrEx>
                <w:tblCellMar>
                  <w:top w:w="0" w:type="dxa"/>
                  <w:left w:w="0" w:type="dxa"/>
                  <w:bottom w:w="0" w:type="dxa"/>
                  <w:right w:w="0" w:type="dxa"/>
                </w:tblCellMar>
              </w:tblPrEx>
              <w:trPr>
                <w:trHeight w:val="669" w:hRule="atLeast"/>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 xml:space="preserve">The maximum number of UE TxTEGs [for UL-TDOA and/or Multi-RTT] </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[8]</w:t>
                  </w:r>
                </w:p>
              </w:tc>
              <w:tc>
                <w:tcPr>
                  <w:tcW w:w="2102"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[1, 2,4,6,8]</w:t>
                  </w:r>
                </w:p>
                <w:p>
                  <w:pPr>
                    <w:rPr>
                      <w:sz w:val="16"/>
                      <w:szCs w:val="16"/>
                    </w:rPr>
                  </w:pPr>
                  <w:r>
                    <w:rPr>
                      <w:sz w:val="16"/>
                      <w:szCs w:val="16"/>
                    </w:rPr>
                    <w:t>FFS: per UE/band /FL/FR</w:t>
                  </w:r>
                </w:p>
              </w:tc>
              <w:tc>
                <w:tcPr>
                  <w:tcW w:w="2048"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The parameter is used for supporting UL-TDOA and/or Multi-RTT</w:t>
                  </w:r>
                </w:p>
              </w:tc>
            </w:tr>
            <w:tr>
              <w:tblPrEx>
                <w:tblCellMar>
                  <w:top w:w="0" w:type="dxa"/>
                  <w:left w:w="0" w:type="dxa"/>
                  <w:bottom w:w="0" w:type="dxa"/>
                  <w:right w:w="0" w:type="dxa"/>
                </w:tblCellMar>
              </w:tblPrEx>
              <w:trPr>
                <w:trHeight w:val="1016" w:hRule="atLeast"/>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 xml:space="preserve">The maximum number of UE-RxTx TEGs </w:t>
                  </w:r>
                </w:p>
              </w:tc>
              <w:tc>
                <w:tcPr>
                  <w:tcW w:w="2271"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[256]</w:t>
                  </w:r>
                </w:p>
                <w:p>
                  <w:pPr>
                    <w:rPr>
                      <w:sz w:val="16"/>
                      <w:szCs w:val="16"/>
                    </w:rPr>
                  </w:pPr>
                  <w:r>
                    <w:rPr>
                      <w:sz w:val="16"/>
                      <w:szCs w:val="16"/>
                    </w:rPr>
                    <w:t> </w:t>
                  </w:r>
                </w:p>
              </w:tc>
              <w:tc>
                <w:tcPr>
                  <w:tcW w:w="2102"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[1, 2,4,6,8,12,16,24,32,64, 128, 256]</w:t>
                  </w:r>
                </w:p>
                <w:p>
                  <w:pPr>
                    <w:rPr>
                      <w:sz w:val="16"/>
                      <w:szCs w:val="16"/>
                    </w:rPr>
                  </w:pPr>
                  <w:r>
                    <w:rPr>
                      <w:sz w:val="16"/>
                      <w:szCs w:val="16"/>
                    </w:rPr>
                    <w:t>FFS: per UE/band /FL/FR</w:t>
                  </w:r>
                </w:p>
                <w:p>
                  <w:pPr>
                    <w:rPr>
                      <w:sz w:val="16"/>
                      <w:szCs w:val="16"/>
                    </w:rPr>
                  </w:pPr>
                  <w:r>
                    <w:rPr>
                      <w:sz w:val="16"/>
                      <w:szCs w:val="16"/>
                    </w:rPr>
                    <w:t> </w:t>
                  </w:r>
                </w:p>
              </w:tc>
              <w:tc>
                <w:tcPr>
                  <w:tcW w:w="2048" w:type="dxa"/>
                  <w:tcBorders>
                    <w:top w:val="nil"/>
                    <w:left w:val="nil"/>
                    <w:bottom w:val="single" w:color="auto" w:sz="8" w:space="0"/>
                    <w:right w:val="single" w:color="auto" w:sz="8" w:space="0"/>
                  </w:tcBorders>
                  <w:tcMar>
                    <w:top w:w="0" w:type="dxa"/>
                    <w:left w:w="108" w:type="dxa"/>
                    <w:bottom w:w="0" w:type="dxa"/>
                    <w:right w:w="108" w:type="dxa"/>
                  </w:tcMar>
                </w:tcPr>
                <w:p>
                  <w:pPr>
                    <w:rPr>
                      <w:sz w:val="16"/>
                      <w:szCs w:val="16"/>
                    </w:rPr>
                  </w:pPr>
                  <w:r>
                    <w:rPr>
                      <w:sz w:val="16"/>
                      <w:szCs w:val="16"/>
                    </w:rPr>
                    <w:t>The parameter is used for supporting Multi-RTT</w:t>
                  </w:r>
                </w:p>
              </w:tc>
            </w:tr>
          </w:tbl>
          <w:p>
            <w:r>
              <w:rPr>
                <w:rFonts w:eastAsia="宋体"/>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Submitted proposals</w:t>
      </w:r>
    </w:p>
    <w:p>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pPr>
        <w:pStyle w:val="126"/>
      </w:pPr>
      <w:r>
        <w:t xml:space="preserve">FL: This seems to be the common understanding for all measurements. </w:t>
      </w:r>
    </w:p>
    <w:p>
      <w:pPr>
        <w:numPr>
          <w:ilvl w:val="0"/>
          <w:numId w:val="35"/>
        </w:numPr>
        <w:spacing w:after="0"/>
        <w:rPr>
          <w:bCs/>
          <w:i/>
          <w:iCs/>
        </w:rPr>
      </w:pPr>
      <w:r>
        <w:rPr>
          <w:b/>
          <w:bCs/>
          <w:i/>
          <w:iCs/>
        </w:rPr>
        <w:t xml:space="preserve">(Qualcomm, R1-2112217[16])Proposal 10: </w:t>
      </w:r>
      <w:r>
        <w:rPr>
          <w:bCs/>
          <w:i/>
          <w:iCs/>
        </w:rPr>
        <w:t>With regards to the maximum number of TEGs:</w:t>
      </w:r>
    </w:p>
    <w:p>
      <w:pPr>
        <w:numPr>
          <w:ilvl w:val="1"/>
          <w:numId w:val="35"/>
        </w:numPr>
        <w:spacing w:after="0"/>
        <w:rPr>
          <w:bCs/>
          <w:i/>
          <w:iCs/>
        </w:rPr>
      </w:pPr>
      <w:r>
        <w:rPr>
          <w:bCs/>
          <w:i/>
          <w:iCs/>
        </w:rPr>
        <w:t>Support a separate maximum number of RxTEGs for UE-assisted DL-TDOA, and M-RTT</w:t>
      </w:r>
    </w:p>
    <w:p>
      <w:pPr>
        <w:numPr>
          <w:ilvl w:val="1"/>
          <w:numId w:val="35"/>
        </w:numPr>
        <w:spacing w:after="0"/>
        <w:rPr>
          <w:bCs/>
          <w:i/>
          <w:iCs/>
        </w:rPr>
      </w:pPr>
      <w:r>
        <w:rPr>
          <w:bCs/>
          <w:i/>
          <w:iCs/>
        </w:rPr>
        <w:t>Support a separate maximum number of TxTEGs for UE-assisted UL-TDOA, and M-RTT</w:t>
      </w:r>
    </w:p>
    <w:p>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pPr>
        <w:pStyle w:val="152"/>
        <w:numPr>
          <w:ilvl w:val="0"/>
          <w:numId w:val="35"/>
        </w:numPr>
        <w:rPr>
          <w:i/>
        </w:rPr>
      </w:pPr>
      <w:r>
        <w:rPr>
          <w:b/>
          <w:i/>
        </w:rPr>
        <w:t xml:space="preserve">(Ericsson, R1-2112339[18]) Proposal 11: </w:t>
      </w:r>
      <w:r>
        <w:rPr>
          <w:i/>
        </w:rPr>
        <w:t>The UE shall report the number of UE TX TEGs as part of UE capabilities.</w:t>
      </w:r>
    </w:p>
    <w:p>
      <w:pPr>
        <w:pStyle w:val="126"/>
        <w:ind w:left="284"/>
      </w:pPr>
      <w:r>
        <w:t xml:space="preserve">FL: This seems already covered in UE feature session. </w:t>
      </w:r>
    </w:p>
    <w:p>
      <w:pPr>
        <w:spacing w:after="0"/>
        <w:ind w:left="851"/>
        <w:rPr>
          <w:bCs/>
          <w:i/>
          <w:iCs/>
        </w:rPr>
      </w:pPr>
    </w:p>
    <w:p>
      <w:pPr>
        <w:pStyle w:val="43"/>
        <w:rPr>
          <w:rFonts w:ascii="Times New Roman" w:hAnsi="Times New Roman" w:cs="Times New Roman"/>
        </w:rPr>
      </w:pPr>
      <w:r>
        <w:rPr>
          <w:rFonts w:ascii="Times New Roman" w:hAnsi="Times New Roman" w:cs="Times New Roman"/>
        </w:rPr>
        <w:t>FL Comments</w:t>
      </w:r>
    </w:p>
    <w:p>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pPr>
        <w:rPr>
          <w:rFonts w:eastAsia="宋体"/>
          <w:lang w:eastAsia="zh-CN"/>
        </w:rPr>
      </w:pPr>
    </w:p>
    <w:p>
      <w:pPr>
        <w:rPr>
          <w:rFonts w:eastAsia="宋体"/>
          <w:lang w:eastAsia="zh-CN"/>
        </w:rPr>
      </w:pPr>
    </w:p>
    <w:p>
      <w:pPr>
        <w:pStyle w:val="4"/>
        <w:rPr>
          <w:highlight w:val="magenta"/>
        </w:rPr>
      </w:pPr>
      <w:r>
        <w:rPr>
          <w:highlight w:val="magenta"/>
        </w:rPr>
        <w:t>Proposal 3.5a (H)</w:t>
      </w:r>
    </w:p>
    <w:p>
      <w:pPr>
        <w:rPr>
          <w:lang w:val="en-US"/>
        </w:rPr>
      </w:pPr>
      <w:r>
        <w:rPr>
          <w:lang w:val="en-US"/>
        </w:rPr>
        <w:t>Make the following modifications on the previous agreement in RAN1#106bis-e:</w:t>
      </w:r>
    </w:p>
    <w:p>
      <w:pPr>
        <w:rPr>
          <w:lang w:val="en-US"/>
        </w:rPr>
      </w:pPr>
      <w:r>
        <w:rPr>
          <w:lang w:val="en-US"/>
        </w:rPr>
        <w:t>Support the following parameters and values related to the accuracy enhancement for mitigating UE Rx/Tx and/or gNB Rx/Tx timing errors:</w:t>
      </w:r>
    </w:p>
    <w:tbl>
      <w:tblPr>
        <w:tblStyle w:val="58"/>
        <w:tblW w:w="102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5"/>
        <w:gridCol w:w="2610"/>
        <w:gridCol w:w="2416"/>
        <w:gridCol w:w="23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jc w:val="center"/>
        </w:trPr>
        <w:tc>
          <w:tcPr>
            <w:tcW w:w="2875" w:type="dxa"/>
            <w:shd w:val="clear" w:color="auto" w:fill="auto"/>
          </w:tcPr>
          <w:p>
            <w:pPr>
              <w:jc w:val="center"/>
              <w:rPr>
                <w:b/>
                <w:lang w:val="en-US"/>
              </w:rPr>
            </w:pPr>
            <w:r>
              <w:rPr>
                <w:b/>
                <w:bCs/>
                <w:lang w:val="en-US"/>
              </w:rPr>
              <w:t>Parameter Description</w:t>
            </w:r>
          </w:p>
        </w:tc>
        <w:tc>
          <w:tcPr>
            <w:tcW w:w="2610" w:type="dxa"/>
            <w:shd w:val="clear" w:color="auto" w:fill="auto"/>
          </w:tcPr>
          <w:p>
            <w:pPr>
              <w:jc w:val="center"/>
              <w:rPr>
                <w:b/>
                <w:lang w:val="en-US"/>
              </w:rPr>
            </w:pPr>
            <w:r>
              <w:rPr>
                <w:b/>
              </w:rPr>
              <w:t xml:space="preserve">Values </w:t>
            </w:r>
            <w:r>
              <w:rPr>
                <w:b/>
                <w:lang w:val="en-US"/>
              </w:rPr>
              <w:t>in specifications (e.g., TS 37.355, TS 38.455)</w:t>
            </w:r>
          </w:p>
        </w:tc>
        <w:tc>
          <w:tcPr>
            <w:tcW w:w="2416" w:type="dxa"/>
            <w:shd w:val="clear" w:color="auto" w:fill="auto"/>
          </w:tcPr>
          <w:p>
            <w:pPr>
              <w:jc w:val="center"/>
              <w:rPr>
                <w:b/>
                <w:lang w:val="en-US"/>
              </w:rPr>
            </w:pPr>
            <w:r>
              <w:rPr>
                <w:b/>
                <w:lang w:val="en-US"/>
              </w:rPr>
              <w:t>Values that can be signaled as part of UE Capability</w:t>
            </w:r>
          </w:p>
        </w:tc>
        <w:tc>
          <w:tcPr>
            <w:tcW w:w="2354" w:type="dxa"/>
          </w:tcPr>
          <w:p>
            <w:pPr>
              <w:jc w:val="center"/>
              <w:rPr>
                <w:b/>
                <w:lang w:val="en-US"/>
              </w:rPr>
            </w:pPr>
            <w:r>
              <w:rPr>
                <w:b/>
                <w:lang w:val="en-US"/>
              </w:rPr>
              <w:t>Comments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75" w:type="dxa"/>
            <w:shd w:val="clear" w:color="auto" w:fill="auto"/>
          </w:tcPr>
          <w:p>
            <w:pPr>
              <w:rPr>
                <w:lang w:val="en-US"/>
              </w:rPr>
            </w:pPr>
            <w:r>
              <w:rPr>
                <w:lang w:val="en-US"/>
              </w:rPr>
              <w:t xml:space="preserve">The maximum number of UE </w:t>
            </w:r>
            <w:r>
              <w:rPr>
                <w:color w:val="000000" w:themeColor="text1"/>
                <w:lang w:val="en-US"/>
                <w14:textFill>
                  <w14:solidFill>
                    <w14:schemeClr w14:val="tx1"/>
                  </w14:solidFill>
                </w14:textFill>
              </w:rPr>
              <w:t>RxTEGs</w:t>
            </w:r>
            <w:ins w:id="556" w:author="Ren Da (CATT)" w:date="2021-11-10T16:14:00Z">
              <w:r>
                <w:rPr>
                  <w:rFonts w:cs="Arial"/>
                  <w:color w:val="000000" w:themeColor="text1"/>
                  <w:szCs w:val="18"/>
                  <w14:textFill>
                    <w14:solidFill>
                      <w14:schemeClr w14:val="tx1"/>
                    </w14:solidFill>
                  </w14:textFill>
                </w:rPr>
                <w:t xml:space="preserve"> </w:t>
              </w:r>
            </w:ins>
            <w:del w:id="557" w:author="Ren Da (CATT)" w:date="2021-11-10T16:14:00Z">
              <w:r>
                <w:rPr>
                  <w:color w:val="000000" w:themeColor="text1"/>
                  <w:lang w:val="en-US"/>
                  <w14:textFill>
                    <w14:solidFill>
                      <w14:schemeClr w14:val="tx1"/>
                    </w14:solidFill>
                  </w14:textFill>
                </w:rPr>
                <w:delText xml:space="preserve"> </w:delText>
              </w:r>
            </w:del>
            <w:del w:id="558" w:author="Ren Da (CATT)" w:date="2021-11-10T16:14:00Z">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for UE-assisted DL TDOA</w:t>
            </w:r>
            <w:del w:id="559" w:author="Ren Da (CATT)" w:date="2021-11-10T16:14:00Z">
              <w:r>
                <w:rPr>
                  <w:rFonts w:cs="Arial"/>
                  <w:color w:val="000000" w:themeColor="text1"/>
                  <w:szCs w:val="18"/>
                  <w14:textFill>
                    <w14:solidFill>
                      <w14:schemeClr w14:val="tx1"/>
                    </w14:solidFill>
                  </w14:textFill>
                </w:rPr>
                <w:delText xml:space="preserve"> and/or Multi-RTT]</w:delText>
              </w:r>
            </w:del>
            <w:del w:id="560" w:author="Ren Da (CATT)" w:date="2021-11-10T16:14:00Z">
              <w:r>
                <w:rPr>
                  <w:color w:val="000000" w:themeColor="text1"/>
                  <w:lang w:val="en-US"/>
                  <w14:textFill>
                    <w14:solidFill>
                      <w14:schemeClr w14:val="tx1"/>
                    </w14:solidFill>
                  </w14:textFill>
                </w:rPr>
                <w:delText xml:space="preserve"> </w:delText>
              </w:r>
            </w:del>
            <w:del w:id="561" w:author="Ren Da (CATT)" w:date="2021-10-19T10:21:00Z">
              <w:r>
                <w:rPr>
                  <w:lang w:val="en-US"/>
                </w:rPr>
                <w:delText>for DL RSTD measurements</w:delText>
              </w:r>
            </w:del>
          </w:p>
        </w:tc>
        <w:tc>
          <w:tcPr>
            <w:tcW w:w="2610" w:type="dxa"/>
            <w:shd w:val="clear" w:color="auto" w:fill="auto"/>
          </w:tcPr>
          <w:p>
            <w:del w:id="562" w:author="Ren Da (CATT)" w:date="2021-11-10T16:13:00Z">
              <w:r>
                <w:rPr/>
                <w:delText>[</w:delText>
              </w:r>
            </w:del>
            <w:r>
              <w:t>32</w:t>
            </w:r>
            <w:del w:id="563" w:author="Ren Da (CATT)" w:date="2021-11-10T16:13:00Z">
              <w:r>
                <w:rPr/>
                <w:delText>]</w:delText>
              </w:r>
            </w:del>
          </w:p>
          <w:p/>
        </w:tc>
        <w:tc>
          <w:tcPr>
            <w:tcW w:w="2416" w:type="dxa"/>
            <w:shd w:val="clear" w:color="auto" w:fill="auto"/>
          </w:tcPr>
          <w:p>
            <w:r>
              <w:t>[2,4,6,8,12,16,24,32]</w:t>
            </w:r>
          </w:p>
          <w:p>
            <w:r>
              <w:t>FFS: per UE/band /FL/FR</w:t>
            </w:r>
          </w:p>
        </w:tc>
        <w:tc>
          <w:tcPr>
            <w:tcW w:w="2354" w:type="dxa"/>
          </w:tcPr>
          <w:p>
            <w:r>
              <w:t xml:space="preserve">The parameter is used for supporting </w:t>
            </w:r>
            <w:r>
              <w:rPr>
                <w:lang w:val="en-US"/>
              </w:rPr>
              <w:t>DL-TDOA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75" w:type="dxa"/>
            <w:shd w:val="clear" w:color="auto" w:fill="auto"/>
          </w:tcPr>
          <w:p>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pPr>
              <w:rPr>
                <w:color w:val="FF0000"/>
                <w:u w:val="single"/>
              </w:rPr>
            </w:pPr>
            <w:r>
              <w:rPr>
                <w:color w:val="FF0000"/>
                <w:u w:val="single"/>
              </w:rPr>
              <w:t>32</w:t>
            </w:r>
          </w:p>
          <w:p>
            <w:pPr>
              <w:rPr>
                <w:color w:val="FF0000"/>
                <w:u w:val="single"/>
              </w:rPr>
            </w:pPr>
          </w:p>
        </w:tc>
        <w:tc>
          <w:tcPr>
            <w:tcW w:w="2416" w:type="dxa"/>
            <w:shd w:val="clear" w:color="auto" w:fill="auto"/>
          </w:tcPr>
          <w:p>
            <w:pPr>
              <w:rPr>
                <w:color w:val="FF0000"/>
                <w:u w:val="single"/>
              </w:rPr>
            </w:pPr>
            <w:r>
              <w:rPr>
                <w:color w:val="FF0000"/>
                <w:u w:val="single"/>
              </w:rPr>
              <w:t>[2,4,6,8,12,16,24,32]</w:t>
            </w:r>
          </w:p>
          <w:p>
            <w:pPr>
              <w:rPr>
                <w:del w:id="564" w:author="Ren Da (CATT)" w:date="2021-11-10T16:14:00Z"/>
                <w:color w:val="FF0000"/>
                <w:u w:val="single"/>
              </w:rPr>
            </w:pPr>
            <w:r>
              <w:rPr>
                <w:color w:val="FF0000"/>
                <w:u w:val="single"/>
              </w:rPr>
              <w:t>FFS: per UE/band /FL/FR</w:t>
            </w:r>
          </w:p>
          <w:p>
            <w:pPr>
              <w:rPr>
                <w:color w:val="FF0000"/>
                <w:u w:val="single"/>
              </w:rPr>
            </w:pPr>
          </w:p>
        </w:tc>
        <w:tc>
          <w:tcPr>
            <w:tcW w:w="2354" w:type="dxa"/>
          </w:tcPr>
          <w:p>
            <w:pPr>
              <w:rPr>
                <w:color w:val="FF0000"/>
                <w:u w:val="single"/>
              </w:rPr>
            </w:pPr>
            <w:r>
              <w:rPr>
                <w:color w:val="FF0000"/>
                <w:u w:val="single"/>
              </w:rPr>
              <w:t xml:space="preserve">The parameter is used for supporting </w:t>
            </w:r>
            <w:r>
              <w:rPr>
                <w:color w:val="FF0000"/>
                <w:u w:val="single"/>
                <w:lang w:val="en-US"/>
              </w:rPr>
              <w:t>Multi-RTT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75" w:type="dxa"/>
            <w:shd w:val="clear" w:color="auto" w:fill="auto"/>
          </w:tcPr>
          <w:p>
            <w:pPr>
              <w:rPr>
                <w:lang w:val="en-US"/>
              </w:rPr>
            </w:pPr>
            <w:r>
              <w:rPr>
                <w:lang w:val="en-US"/>
              </w:rPr>
              <w:t>The maximum number of UE TxTEGs for UL-RTOA</w:t>
            </w:r>
          </w:p>
        </w:tc>
        <w:tc>
          <w:tcPr>
            <w:tcW w:w="2610" w:type="dxa"/>
            <w:shd w:val="clear" w:color="auto" w:fill="auto"/>
          </w:tcPr>
          <w:p>
            <w:del w:id="565" w:author="Ren Da (CATT)" w:date="2021-11-10T16:12:00Z">
              <w:r>
                <w:rPr/>
                <w:delText>[</w:delText>
              </w:r>
            </w:del>
            <w:r>
              <w:t>8</w:t>
            </w:r>
            <w:del w:id="566" w:author="Ren Da (CATT)" w:date="2021-11-10T16:12:00Z">
              <w:r>
                <w:rPr/>
                <w:delText>]</w:delText>
              </w:r>
            </w:del>
          </w:p>
        </w:tc>
        <w:tc>
          <w:tcPr>
            <w:tcW w:w="2416" w:type="dxa"/>
            <w:shd w:val="clear" w:color="auto" w:fill="auto"/>
          </w:tcPr>
          <w:p>
            <w:r>
              <w:t>[2,4,6,8]</w:t>
            </w:r>
          </w:p>
          <w:p>
            <w:r>
              <w:t>FFS: per UE/band /FL/FR</w:t>
            </w:r>
          </w:p>
        </w:tc>
        <w:tc>
          <w:tcPr>
            <w:tcW w:w="2354" w:type="dxa"/>
          </w:tcPr>
          <w:p>
            <w:pPr>
              <w:rPr>
                <w:lang w:val="en-US"/>
              </w:rPr>
            </w:pPr>
            <w:r>
              <w:t xml:space="preserve">The parameter is used for supporting </w:t>
            </w:r>
            <w:r>
              <w:rPr>
                <w:lang w:val="en-US"/>
              </w:rPr>
              <w:t>UL-TDOA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75" w:type="dxa"/>
            <w:shd w:val="clear" w:color="auto" w:fill="auto"/>
          </w:tcPr>
          <w:p>
            <w:pPr>
              <w:rPr>
                <w:lang w:val="en-US"/>
              </w:rPr>
            </w:pPr>
            <w:r>
              <w:rPr>
                <w:lang w:val="en-US"/>
              </w:rPr>
              <w:t xml:space="preserve">The maximum number of UE-RxTx TEGs </w:t>
            </w:r>
          </w:p>
        </w:tc>
        <w:tc>
          <w:tcPr>
            <w:tcW w:w="2610" w:type="dxa"/>
            <w:shd w:val="clear" w:color="auto" w:fill="auto"/>
          </w:tcPr>
          <w:p>
            <w:del w:id="567" w:author="Ren Da (CATT)" w:date="2021-11-10T16:13:00Z">
              <w:r>
                <w:rPr/>
                <w:delText>[</w:delText>
              </w:r>
            </w:del>
            <w:r>
              <w:t>256</w:t>
            </w:r>
            <w:del w:id="568" w:author="Ren Da (CATT)" w:date="2021-11-10T16:12:00Z">
              <w:r>
                <w:rPr/>
                <w:delText>]</w:delText>
              </w:r>
            </w:del>
          </w:p>
          <w:p/>
        </w:tc>
        <w:tc>
          <w:tcPr>
            <w:tcW w:w="2416" w:type="dxa"/>
            <w:shd w:val="clear" w:color="auto" w:fill="auto"/>
          </w:tcPr>
          <w:p>
            <w:r>
              <w:t>[2,4,6,8,12,16,24,32,64, 128, 256]</w:t>
            </w:r>
          </w:p>
          <w:p>
            <w:r>
              <w:t>FFS: per UE/band /FL/FR</w:t>
            </w:r>
          </w:p>
          <w:p/>
        </w:tc>
        <w:tc>
          <w:tcPr>
            <w:tcW w:w="2354" w:type="dxa"/>
          </w:tcPr>
          <w:p>
            <w:r>
              <w:t xml:space="preserve">The parameter is used </w:t>
            </w:r>
            <w:r>
              <w:rPr>
                <w:lang w:val="en-US"/>
              </w:rPr>
              <w:t xml:space="preserve">for </w:t>
            </w:r>
            <w:r>
              <w:t xml:space="preserve">supporting </w:t>
            </w:r>
            <w:r>
              <w:rPr>
                <w:lang w:val="en-US"/>
              </w:rPr>
              <w:t>Multi-RTT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2875" w:type="dxa"/>
            <w:shd w:val="clear" w:color="auto" w:fill="auto"/>
          </w:tcPr>
          <w:p>
            <w:pPr>
              <w:rPr>
                <w:lang w:val="en-US"/>
              </w:rPr>
            </w:pPr>
            <w:r>
              <w:rPr>
                <w:lang w:val="en-US"/>
              </w:rPr>
              <w:t>The maximum number of UE TxTEGs for Multi-RTT</w:t>
            </w:r>
          </w:p>
        </w:tc>
        <w:tc>
          <w:tcPr>
            <w:tcW w:w="2610" w:type="dxa"/>
            <w:shd w:val="clear" w:color="auto" w:fill="auto"/>
          </w:tcPr>
          <w:p>
            <w:del w:id="569" w:author="Ren Da (CATT)" w:date="2021-11-10T16:13:00Z">
              <w:r>
                <w:rPr/>
                <w:delText>[</w:delText>
              </w:r>
            </w:del>
            <w:r>
              <w:t>8</w:t>
            </w:r>
            <w:del w:id="570" w:author="Ren Da (CATT)" w:date="2021-11-10T16:13:00Z">
              <w:r>
                <w:rPr/>
                <w:delText>]</w:delText>
              </w:r>
            </w:del>
          </w:p>
        </w:tc>
        <w:tc>
          <w:tcPr>
            <w:tcW w:w="2416" w:type="dxa"/>
            <w:shd w:val="clear" w:color="auto" w:fill="auto"/>
          </w:tcPr>
          <w:p>
            <w:r>
              <w:t>[2,4,6,8]</w:t>
            </w:r>
          </w:p>
          <w:p>
            <w:r>
              <w:t>FFS: per UE/band /FL/FR</w:t>
            </w:r>
          </w:p>
        </w:tc>
        <w:tc>
          <w:tcPr>
            <w:tcW w:w="2354" w:type="dxa"/>
          </w:tcPr>
          <w:p>
            <w:pPr>
              <w:rPr>
                <w:lang w:val="en-US"/>
              </w:rPr>
            </w:pPr>
            <w:r>
              <w:t xml:space="preserve">The parameter is used for supporting </w:t>
            </w:r>
            <w:r>
              <w:rPr>
                <w:lang w:val="en-US"/>
              </w:rPr>
              <w:t>Multi-RTT</w:t>
            </w:r>
          </w:p>
        </w:tc>
      </w:tr>
    </w:tbl>
    <w:p>
      <w:pPr>
        <w:rPr>
          <w:rFonts w:eastAsia="宋体"/>
          <w:lang w:eastAsia="zh-CN"/>
        </w:rPr>
      </w:pPr>
    </w:p>
    <w:p>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宋体"/>
                <w:sz w:val="16"/>
                <w:lang w:eastAsia="zh-CN"/>
              </w:rPr>
            </w:pPr>
            <w:r>
              <w:rPr>
                <w:rFonts w:hint="eastAsia" w:eastAsiaTheme="minor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宋体"/>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2</w:t>
            </w:r>
            <w:r>
              <w:rPr>
                <w:rFonts w:eastAsiaTheme="minorEastAsia"/>
                <w:bCs/>
                <w:sz w:val="16"/>
                <w:szCs w:val="16"/>
                <w:lang w:eastAsia="zh-CN"/>
              </w:rPr>
              <w:t xml:space="preserve">. To define the maximum number per method is </w:t>
            </w:r>
            <w:r>
              <w:rPr>
                <w:rFonts w:hint="eastAsia" w:eastAsiaTheme="minorEastAsia"/>
                <w:bCs/>
                <w:sz w:val="16"/>
                <w:szCs w:val="16"/>
                <w:lang w:eastAsia="zh-CN"/>
              </w:rPr>
              <w:t>redundant</w:t>
            </w:r>
            <w:r>
              <w:rPr>
                <w:rFonts w:eastAsiaTheme="minorEastAsia"/>
                <w:bCs/>
                <w:sz w:val="16"/>
                <w:szCs w:val="16"/>
                <w:lang w:eastAsia="zh-CN"/>
              </w:rPr>
              <w:t xml:space="preserve"> </w:t>
            </w:r>
            <w:r>
              <w:rPr>
                <w:rFonts w:hint="eastAsia" w:eastAsiaTheme="minorEastAsia"/>
                <w:bCs/>
                <w:sz w:val="16"/>
                <w:szCs w:val="16"/>
                <w:lang w:eastAsia="zh-CN"/>
              </w:rPr>
              <w:t>since</w:t>
            </w:r>
            <w:r>
              <w:rPr>
                <w:rFonts w:eastAsiaTheme="minorEastAsia"/>
                <w:bCs/>
                <w:sz w:val="16"/>
                <w:szCs w:val="16"/>
                <w:lang w:eastAsia="zh-CN"/>
              </w:rPr>
              <w:t xml:space="preserve"> </w:t>
            </w:r>
            <w:r>
              <w:rPr>
                <w:rFonts w:hint="eastAsia" w:eastAsiaTheme="minorEastAsia"/>
                <w:bCs/>
                <w:sz w:val="16"/>
                <w:szCs w:val="16"/>
                <w:lang w:eastAsia="zh-CN"/>
              </w:rPr>
              <w:t>the</w:t>
            </w:r>
            <w:r>
              <w:rPr>
                <w:rFonts w:eastAsiaTheme="minorEastAsia"/>
                <w:bCs/>
                <w:sz w:val="16"/>
                <w:szCs w:val="16"/>
                <w:lang w:eastAsia="zh-CN"/>
              </w:rPr>
              <w:t xml:space="preserve"> </w:t>
            </w:r>
            <w:r>
              <w:rPr>
                <w:rFonts w:hint="eastAsia" w:eastAsiaTheme="minorEastAsia"/>
                <w:bCs/>
                <w:sz w:val="16"/>
                <w:szCs w:val="16"/>
                <w:lang w:eastAsia="zh-CN"/>
              </w:rPr>
              <w:t>capability</w:t>
            </w:r>
            <w:r>
              <w:rPr>
                <w:rFonts w:eastAsiaTheme="minorEastAsia"/>
                <w:bCs/>
                <w:sz w:val="16"/>
                <w:szCs w:val="16"/>
                <w:lang w:eastAsia="zh-CN"/>
              </w:rPr>
              <w:t xml:space="preserve"> </w:t>
            </w:r>
            <w:r>
              <w:rPr>
                <w:rFonts w:hint="eastAsia" w:eastAsiaTheme="minorEastAsia"/>
                <w:bCs/>
                <w:sz w:val="16"/>
                <w:szCs w:val="16"/>
                <w:lang w:eastAsia="zh-CN"/>
              </w:rPr>
              <w:t>is</w:t>
            </w:r>
            <w:r>
              <w:rPr>
                <w:rFonts w:eastAsiaTheme="minorEastAsia"/>
                <w:bCs/>
                <w:sz w:val="16"/>
                <w:szCs w:val="16"/>
                <w:lang w:eastAsia="zh-CN"/>
              </w:rPr>
              <w:t xml:space="preserve"> independent of </w:t>
            </w:r>
            <w:r>
              <w:rPr>
                <w:rFonts w:hint="eastAsia" w:eastAsiaTheme="minorEastAsia"/>
                <w:bCs/>
                <w:sz w:val="16"/>
                <w:szCs w:val="16"/>
                <w:lang w:eastAsia="zh-CN"/>
              </w:rPr>
              <w:t>the</w:t>
            </w:r>
            <w:r>
              <w:rPr>
                <w:rFonts w:eastAsiaTheme="minorEastAsia"/>
                <w:bCs/>
                <w:sz w:val="16"/>
                <w:szCs w:val="16"/>
                <w:lang w:eastAsia="zh-CN"/>
              </w:rPr>
              <w:t xml:space="preserve"> </w:t>
            </w:r>
            <w:r>
              <w:rPr>
                <w:rFonts w:hint="eastAsia" w:eastAsiaTheme="minorEastAsia"/>
                <w:bCs/>
                <w:sz w:val="16"/>
                <w:szCs w:val="16"/>
                <w:lang w:eastAsia="zh-CN"/>
              </w:rPr>
              <w:t>methods</w:t>
            </w:r>
            <w:r>
              <w:rPr>
                <w:rFonts w:eastAsiaTheme="minorEastAsia"/>
                <w:bCs/>
                <w:sz w:val="16"/>
                <w:szCs w:val="16"/>
                <w:lang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N</w:t>
            </w:r>
            <w:r>
              <w:rPr>
                <w:rFonts w:eastAsiaTheme="minorEastAsia"/>
                <w:bCs/>
                <w:sz w:val="16"/>
                <w:szCs w:val="16"/>
                <w:lang w:eastAsia="zh-CN"/>
              </w:rPr>
              <w:t>o need discuss capability.</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w:t>
            </w:r>
            <w:r>
              <w:rPr>
                <w:rFonts w:hint="eastAsia" w:eastAsiaTheme="minorEastAsia"/>
                <w:bCs/>
                <w:sz w:val="16"/>
                <w:szCs w:val="16"/>
                <w:lang w:eastAsia="zh-CN"/>
              </w:rPr>
              <w:t>eems fine.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Agree with Ericsson. And we think UE capability is per band.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LGE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Agree.</w:t>
            </w:r>
          </w:p>
        </w:tc>
      </w:tr>
    </w:tbl>
    <w:p>
      <w:pPr>
        <w:rPr>
          <w:rFonts w:eastAsia="宋体"/>
          <w:lang w:eastAsia="zh-CN"/>
        </w:rPr>
      </w:pPr>
    </w:p>
    <w:p>
      <w:pPr>
        <w:rPr>
          <w:rFonts w:eastAsia="宋体"/>
          <w:lang w:val="en-US" w:eastAsia="zh-CN"/>
        </w:rPr>
      </w:pPr>
    </w:p>
    <w:p>
      <w:pPr>
        <w:rPr>
          <w:rFonts w:eastAsia="宋体"/>
          <w:lang w:val="en-US" w:eastAsia="zh-CN"/>
        </w:rPr>
      </w:pPr>
    </w:p>
    <w:p>
      <w:pPr>
        <w:pStyle w:val="195"/>
        <w:rPr>
          <w:highlight w:val="lightGray"/>
        </w:rPr>
      </w:pPr>
      <w:r>
        <w:rPr>
          <w:highlight w:val="lightGray"/>
        </w:rPr>
        <w:t>Proposal 3.5b (H)</w:t>
      </w:r>
    </w:p>
    <w:p>
      <w:pPr>
        <w:pStyle w:val="152"/>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pPr>
        <w:pStyle w:val="152"/>
        <w:numPr>
          <w:ilvl w:val="1"/>
          <w:numId w:val="46"/>
        </w:numPr>
        <w:rPr>
          <w:bCs/>
          <w:i/>
          <w:iCs/>
        </w:rPr>
      </w:pPr>
      <w:r>
        <w:rPr>
          <w:bCs/>
          <w:i/>
          <w:iCs/>
        </w:rPr>
        <w:t>FFS: N=[32]</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vivo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hint="eastAsia" w:eastAsiaTheme="minor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 Could alternatively be formulated as:</w:t>
            </w:r>
          </w:p>
          <w:p>
            <w:pPr>
              <w:spacing w:after="0"/>
              <w:rPr>
                <w:bCs/>
                <w:sz w:val="16"/>
                <w:szCs w:val="16"/>
              </w:rPr>
            </w:pPr>
          </w:p>
          <w:p>
            <w:pPr>
              <w:pStyle w:val="152"/>
              <w:numPr>
                <w:ilvl w:val="0"/>
                <w:numId w:val="47"/>
              </w:numPr>
              <w:rPr>
                <w:bCs/>
                <w:sz w:val="16"/>
                <w:szCs w:val="16"/>
              </w:rPr>
            </w:pPr>
            <w:r>
              <w:rPr>
                <w:bCs/>
                <w:sz w:val="16"/>
                <w:szCs w:val="16"/>
              </w:rPr>
              <w:t>The maximum number of reported RSTD measurements per UE RX TEG is 4.</w:t>
            </w:r>
          </w:p>
          <w:p>
            <w:pPr>
              <w:pStyle w:val="152"/>
              <w:numPr>
                <w:ilvl w:val="0"/>
                <w:numId w:val="47"/>
              </w:numPr>
              <w:rPr>
                <w:bCs/>
                <w:sz w:val="16"/>
                <w:szCs w:val="16"/>
              </w:rPr>
            </w:pPr>
            <w:r>
              <w:rPr>
                <w:bCs/>
                <w:sz w:val="16"/>
                <w:szCs w:val="16"/>
              </w:rPr>
              <w:t>Signaling details left to RAN2 to decide</w:t>
            </w:r>
          </w:p>
          <w:p>
            <w:pPr>
              <w:spacing w:after="0"/>
              <w:rPr>
                <w:bCs/>
                <w:sz w:val="16"/>
                <w:szCs w:val="16"/>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hint="eastAsia" w:eastAsiaTheme="minorEastAsia"/>
                <w:bCs/>
                <w:sz w:val="16"/>
                <w:szCs w:val="16"/>
                <w:lang w:eastAsia="zh-CN"/>
              </w:rPr>
              <w:t xml:space="preserve"> is </w:t>
            </w:r>
            <w:r>
              <w:rPr>
                <w:rFonts w:eastAsiaTheme="minorEastAsia"/>
                <w:bCs/>
                <w:sz w:val="16"/>
                <w:szCs w:val="16"/>
                <w:lang w:eastAsia="zh-CN"/>
              </w:rPr>
              <w:t xml:space="preserve">4, and the maximum number of UE RX TEGs is </w:t>
            </w:r>
            <w:r>
              <w:rPr>
                <w:rFonts w:hint="eastAsia" w:eastAsiaTheme="minorEastAsia"/>
                <w:bCs/>
                <w:sz w:val="16"/>
                <w:szCs w:val="16"/>
                <w:lang w:eastAsia="zh-CN"/>
              </w:rPr>
              <w:t>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Okay.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w:t>
            </w:r>
            <w:r>
              <w:rPr>
                <w:rFonts w:eastAsiaTheme="minorEastAsia"/>
                <w:bCs/>
                <w:sz w:val="16"/>
                <w:szCs w:val="16"/>
                <w:lang w:eastAsia="zh-CN"/>
              </w:rPr>
              <w:t>k with either the original one or the Ericsson’s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E///</w:t>
            </w:r>
            <w:r>
              <w:rPr>
                <w:rFonts w:eastAsiaTheme="minorEastAsia"/>
                <w:bCs/>
                <w:sz w:val="16"/>
                <w:szCs w:val="16"/>
                <w:lang w:eastAsia="zh-CN"/>
              </w:rPr>
              <w:t>’</w:t>
            </w:r>
            <w:r>
              <w:rPr>
                <w:rFonts w:hint="eastAsia" w:eastAsiaTheme="minorEastAsia"/>
                <w:bCs/>
                <w:sz w:val="16"/>
                <w:szCs w:val="16"/>
                <w:lang w:eastAsia="zh-CN"/>
              </w:rPr>
              <w:t xml:space="preserve">s version is fine.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OK with Ericsson’s version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hint="eastAsia" w:eastAsia="Malgun Gothic"/>
                <w:bCs/>
                <w:sz w:val="16"/>
                <w:szCs w:val="16"/>
                <w:lang w:val="en-US" w:eastAsia="ko-KR"/>
              </w:rPr>
              <w:t>LGE</w:t>
            </w:r>
          </w:p>
        </w:tc>
        <w:tc>
          <w:tcPr>
            <w:tcW w:w="8811" w:type="dxa"/>
            <w:shd w:val="clear" w:color="auto" w:fill="auto"/>
          </w:tcPr>
          <w:p>
            <w:pPr>
              <w:spacing w:after="0"/>
              <w:rPr>
                <w:rFonts w:eastAsiaTheme="minorEastAsia"/>
                <w:bCs/>
                <w:sz w:val="16"/>
                <w:szCs w:val="16"/>
                <w:lang w:eastAsia="zh-CN"/>
              </w:rPr>
            </w:pPr>
            <w:r>
              <w:rPr>
                <w:rFonts w:eastAsia="Malgun Gothic"/>
                <w:bCs/>
                <w:sz w:val="16"/>
                <w:szCs w:val="16"/>
                <w:lang w:val="en-US" w:eastAsia="ko-KR"/>
              </w:rPr>
              <w:t>W</w:t>
            </w:r>
            <w:r>
              <w:rPr>
                <w:rFonts w:hint="eastAsia" w:eastAsia="Malgun Gothic"/>
                <w:bCs/>
                <w:sz w:val="16"/>
                <w:szCs w:val="16"/>
                <w:lang w:val="en-US" w:eastAsia="ko-KR"/>
              </w:rPr>
              <w:t xml:space="preserve">e </w:t>
            </w:r>
            <w:r>
              <w:rPr>
                <w:rFonts w:eastAsia="Malgun Gothic"/>
                <w:bCs/>
                <w:sz w:val="16"/>
                <w:szCs w:val="16"/>
                <w:lang w:val="en-US" w:eastAsia="ko-KR"/>
              </w:rPr>
              <w:t>are fine with both FL’s proposal and Ericsson’s revision.</w:t>
            </w:r>
          </w:p>
        </w:tc>
      </w:tr>
    </w:tbl>
    <w:p>
      <w:pPr>
        <w:rPr>
          <w:rFonts w:eastAsia="宋体"/>
          <w:lang w:eastAsia="zh-CN"/>
        </w:rPr>
      </w:pPr>
    </w:p>
    <w:p>
      <w:pPr>
        <w:pStyle w:val="43"/>
        <w:rPr>
          <w:rFonts w:ascii="Times New Roman" w:hAnsi="Times New Roman" w:cs="Times New Roman"/>
        </w:rPr>
      </w:pPr>
      <w:r>
        <w:rPr>
          <w:rFonts w:ascii="Times New Roman" w:hAnsi="Times New Roman" w:cs="Times New Roman"/>
        </w:rPr>
        <w:t>FL Comments</w:t>
      </w:r>
    </w:p>
    <w:p>
      <w:pPr>
        <w:rPr>
          <w:rFonts w:eastAsia="宋体"/>
          <w:lang w:eastAsia="zh-CN"/>
        </w:rPr>
      </w:pPr>
      <w:r>
        <w:rPr>
          <w:rFonts w:eastAsia="宋体"/>
          <w:lang w:eastAsia="zh-CN"/>
        </w:rPr>
        <w:t>The proposal is revised with the consideration of Ericsson’s proposal, which seems to be preferred by the majority companies. Based on the previous agreement, we have “</w:t>
      </w:r>
      <w:r>
        <w:rPr>
          <w:rFonts w:eastAsia="宋体"/>
          <w:i/>
          <w:lang w:eastAsia="zh-CN"/>
        </w:rPr>
        <w:t xml:space="preserve">N=[2, 3, 4, 6, 8]”, </w:t>
      </w:r>
      <w:r>
        <w:rPr>
          <w:rFonts w:eastAsia="宋体"/>
          <w:lang w:eastAsia="zh-CN"/>
        </w:rPr>
        <w:t xml:space="preserve">maybe we should say </w:t>
      </w:r>
      <w:r>
        <w:rPr>
          <w:rFonts w:eastAsia="宋体"/>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pPr>
        <w:rPr>
          <w:rFonts w:eastAsia="宋体"/>
          <w:lang w:eastAsia="zh-CN"/>
        </w:rPr>
      </w:pPr>
    </w:p>
    <w:p>
      <w:pPr>
        <w:pStyle w:val="195"/>
        <w:rPr>
          <w:highlight w:val="lightGray"/>
        </w:rPr>
      </w:pPr>
      <w:r>
        <w:rPr>
          <w:highlight w:val="lightGray"/>
        </w:rPr>
        <w:t>(Round 2) Proposal 3.5b (H)</w:t>
      </w:r>
    </w:p>
    <w:p>
      <w:pPr>
        <w:pStyle w:val="152"/>
        <w:numPr>
          <w:ilvl w:val="0"/>
          <w:numId w:val="48"/>
        </w:numPr>
        <w:rPr>
          <w:bCs/>
          <w:i/>
          <w:iCs/>
        </w:rPr>
      </w:pPr>
      <w:r>
        <w:rPr>
          <w:bCs/>
          <w:i/>
          <w:iCs/>
        </w:rPr>
        <w:t>The maximum number of reported RSTD measurements per UE Rx TEG is 8.</w:t>
      </w:r>
    </w:p>
    <w:p>
      <w:pPr>
        <w:pStyle w:val="152"/>
        <w:numPr>
          <w:ilvl w:val="0"/>
          <w:numId w:val="48"/>
        </w:numPr>
        <w:rPr>
          <w:bCs/>
          <w:i/>
          <w:iCs/>
        </w:rPr>
      </w:pPr>
      <w:r>
        <w:rPr>
          <w:bCs/>
          <w:i/>
          <w:iCs/>
        </w:rPr>
        <w:t>The maximum number of reported RTOA measurements per TRP Rx TEG is 8.</w:t>
      </w:r>
    </w:p>
    <w:p>
      <w:pPr>
        <w:pStyle w:val="152"/>
        <w:numPr>
          <w:ilvl w:val="0"/>
          <w:numId w:val="48"/>
        </w:numPr>
        <w:rPr>
          <w:bCs/>
          <w:i/>
          <w:iCs/>
        </w:rPr>
      </w:pPr>
      <w:r>
        <w:rPr>
          <w:bCs/>
          <w:i/>
          <w:iCs/>
        </w:rPr>
        <w:t>The maximum number of reported UE Rx-Tx time difference measurements per UE Rx TEG is 8.</w:t>
      </w:r>
    </w:p>
    <w:p>
      <w:pPr>
        <w:pStyle w:val="152"/>
        <w:numPr>
          <w:ilvl w:val="0"/>
          <w:numId w:val="48"/>
        </w:numPr>
        <w:rPr>
          <w:bCs/>
          <w:i/>
          <w:iCs/>
        </w:rPr>
      </w:pPr>
      <w:r>
        <w:rPr>
          <w:bCs/>
          <w:i/>
          <w:iCs/>
        </w:rPr>
        <w:t>The maximum number of reported TRP Rx-Tx time difference measurements per UE Rx TEG is 8.</w:t>
      </w:r>
    </w:p>
    <w:p>
      <w:pPr>
        <w:pStyle w:val="152"/>
        <w:numPr>
          <w:ilvl w:val="0"/>
          <w:numId w:val="48"/>
        </w:numPr>
        <w:rPr>
          <w:bCs/>
          <w:i/>
          <w:iCs/>
        </w:rPr>
      </w:pPr>
      <w:r>
        <w:rPr>
          <w:bCs/>
          <w:i/>
          <w:iCs/>
        </w:rPr>
        <w:t>FFS: The maximum number of reported UE Rx-Tx time difference measurements per UE RxTx TEG is 8.</w:t>
      </w:r>
    </w:p>
    <w:p>
      <w:pPr>
        <w:pStyle w:val="152"/>
        <w:numPr>
          <w:ilvl w:val="0"/>
          <w:numId w:val="48"/>
        </w:numPr>
        <w:rPr>
          <w:bCs/>
          <w:i/>
          <w:iCs/>
        </w:rPr>
      </w:pPr>
      <w:r>
        <w:rPr>
          <w:bCs/>
          <w:i/>
          <w:iCs/>
        </w:rPr>
        <w:t>FFS: The maximum number of reported TRP Rx-Tx time difference measurements per UE RxTx TEG is 8.</w:t>
      </w:r>
    </w:p>
    <w:p>
      <w:pPr>
        <w:pStyle w:val="152"/>
        <w:numPr>
          <w:ilvl w:val="0"/>
          <w:numId w:val="48"/>
        </w:numPr>
        <w:rPr>
          <w:bCs/>
          <w:i/>
          <w:iCs/>
        </w:rPr>
      </w:pPr>
      <w:r>
        <w:rPr>
          <w:bCs/>
          <w:i/>
          <w:iCs/>
        </w:rPr>
        <w:t>Signaling details left to RAN2 to decide</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At least at UE side, we should explicitly mention that the maximum number is per TRP or per TRP pair. Which should be similar to the parameters in 37.355,</w:t>
            </w:r>
          </w:p>
          <w:p>
            <w:pPr>
              <w:spacing w:after="0"/>
              <w:rPr>
                <w:rFonts w:eastAsia="宋体"/>
                <w:bCs/>
                <w:sz w:val="16"/>
                <w:szCs w:val="16"/>
                <w:lang w:val="en-US" w:eastAsia="zh-CN"/>
              </w:rPr>
            </w:pPr>
            <w:r>
              <w:rPr>
                <w:rFonts w:eastAsia="宋体"/>
                <w:bCs/>
                <w:sz w:val="16"/>
                <w:szCs w:val="16"/>
                <w:lang w:val="en-US" w:eastAsia="zh-CN"/>
              </w:rPr>
              <w:t>maxDL-PRS-RSTD-MeasurementsPerTRPPair</w:t>
            </w:r>
          </w:p>
          <w:p>
            <w:pPr>
              <w:spacing w:after="0"/>
              <w:rPr>
                <w:rFonts w:eastAsia="宋体"/>
                <w:bCs/>
                <w:sz w:val="16"/>
                <w:szCs w:val="16"/>
                <w:lang w:val="en-US" w:eastAsia="zh-CN"/>
              </w:rPr>
            </w:pPr>
            <w:r>
              <w:rPr>
                <w:rFonts w:eastAsia="宋体"/>
                <w:bCs/>
                <w:sz w:val="16"/>
                <w:szCs w:val="16"/>
                <w:lang w:val="en-US" w:eastAsia="zh-CN"/>
              </w:rPr>
              <w:t>This field specifies the maximum number of. DL-PRS RSTD measurements per pair of TRPs. The maximum number is defined across all Positioning Frequency Layers.</w:t>
            </w:r>
          </w:p>
          <w:p>
            <w:pPr>
              <w:spacing w:after="0"/>
              <w:rPr>
                <w:rFonts w:eastAsia="宋体"/>
                <w:bCs/>
                <w:sz w:val="16"/>
                <w:szCs w:val="16"/>
                <w:lang w:val="en-US" w:eastAsia="zh-CN"/>
              </w:rPr>
            </w:pPr>
            <w:r>
              <w:rPr>
                <w:rFonts w:eastAsia="宋体"/>
                <w:bCs/>
                <w:sz w:val="16"/>
                <w:szCs w:val="16"/>
                <w:lang w:val="en-US" w:eastAsia="zh-CN"/>
              </w:rPr>
              <w:t>maxDL-PRS-RxTxTimeDiffMeasPerTRP</w:t>
            </w:r>
          </w:p>
          <w:p>
            <w:pPr>
              <w:spacing w:after="0"/>
              <w:rPr>
                <w:rFonts w:eastAsia="宋体"/>
                <w:bCs/>
                <w:sz w:val="16"/>
                <w:szCs w:val="16"/>
                <w:lang w:val="en-US" w:eastAsia="zh-CN"/>
              </w:rPr>
            </w:pPr>
            <w:r>
              <w:rPr>
                <w:rFonts w:eastAsia="宋体"/>
                <w:bCs/>
                <w:sz w:val="16"/>
                <w:szCs w:val="16"/>
                <w:lang w:val="en-US" w:eastAsia="zh-CN"/>
              </w:rPr>
              <w:t xml:space="preserve">This field specifies the maximum number of UE-Rx-Tx time difference measurements for different DL-PRS Resources or DL-PRS Resource Sets per TRP. </w:t>
            </w:r>
          </w:p>
          <w:p>
            <w:pPr>
              <w:spacing w:after="0"/>
              <w:rPr>
                <w:rFonts w:eastAsia="宋体"/>
                <w:bCs/>
                <w:sz w:val="16"/>
                <w:szCs w:val="16"/>
                <w:lang w:val="en-US" w:eastAsia="zh-CN"/>
              </w:rPr>
            </w:pPr>
          </w:p>
          <w:p>
            <w:pPr>
              <w:spacing w:after="0"/>
              <w:rPr>
                <w:rFonts w:eastAsia="宋体"/>
                <w:bCs/>
                <w:sz w:val="16"/>
                <w:szCs w:val="16"/>
                <w:lang w:val="en-US" w:eastAsia="zh-CN"/>
              </w:rPr>
            </w:pPr>
            <w:r>
              <w:rPr>
                <w:rFonts w:hint="eastAsia" w:eastAsia="宋体"/>
                <w:bCs/>
                <w:sz w:val="16"/>
                <w:szCs w:val="16"/>
                <w:lang w:val="en-US" w:eastAsia="zh-CN"/>
              </w:rPr>
              <w:t>For example,</w:t>
            </w:r>
          </w:p>
          <w:p>
            <w:pPr>
              <w:pStyle w:val="152"/>
              <w:numPr>
                <w:ilvl w:val="0"/>
                <w:numId w:val="48"/>
              </w:numPr>
              <w:rPr>
                <w:bCs/>
                <w:i/>
                <w:iCs/>
              </w:rPr>
            </w:pPr>
            <w:r>
              <w:rPr>
                <w:bCs/>
                <w:i/>
                <w:iCs/>
              </w:rPr>
              <w:t>The maximum number of reported RSTD measurements</w:t>
            </w:r>
            <w:r>
              <w:rPr>
                <w:rFonts w:hint="eastAsia" w:eastAsia="宋体"/>
                <w:bCs/>
                <w:i/>
                <w:iCs/>
                <w:lang w:eastAsia="zh-CN"/>
              </w:rPr>
              <w:t xml:space="preserve"> </w:t>
            </w:r>
            <w:r>
              <w:rPr>
                <w:rFonts w:hint="eastAsia" w:eastAsia="宋体"/>
                <w:b/>
                <w:i/>
                <w:iCs/>
                <w:lang w:eastAsia="zh-CN"/>
              </w:rPr>
              <w:t>per TRP and</w:t>
            </w:r>
            <w:r>
              <w:rPr>
                <w:rFonts w:hint="eastAsia" w:eastAsia="宋体"/>
                <w:bCs/>
                <w:i/>
                <w:iCs/>
                <w:lang w:eastAsia="zh-CN"/>
              </w:rPr>
              <w:t xml:space="preserve"> </w:t>
            </w:r>
            <w:r>
              <w:rPr>
                <w:bCs/>
                <w:i/>
                <w:iCs/>
              </w:rPr>
              <w:t xml:space="preserve"> per UE Rx TEG is 8.</w:t>
            </w:r>
          </w:p>
          <w:p>
            <w:pPr>
              <w:pStyle w:val="152"/>
              <w:numPr>
                <w:ilvl w:val="1"/>
                <w:numId w:val="48"/>
              </w:numPr>
              <w:rPr>
                <w:bCs/>
                <w:i/>
                <w:iCs/>
              </w:rPr>
            </w:pPr>
            <w:r>
              <w:rPr>
                <w:rFonts w:hint="eastAsia" w:eastAsia="宋体"/>
                <w:bCs/>
                <w:i/>
                <w:iCs/>
                <w:lang w:eastAsia="zh-CN"/>
              </w:rPr>
              <w:t>The TRP can be either RSTD reference TRP or neighbor TRP</w:t>
            </w:r>
          </w:p>
          <w:p>
            <w:pPr>
              <w:pStyle w:val="152"/>
              <w:numPr>
                <w:ilvl w:val="0"/>
                <w:numId w:val="48"/>
              </w:numPr>
              <w:rPr>
                <w:rFonts w:eastAsia="宋体"/>
                <w:bCs/>
                <w:sz w:val="16"/>
                <w:szCs w:val="16"/>
                <w:lang w:eastAsia="zh-CN"/>
              </w:rPr>
            </w:pPr>
            <w:r>
              <w:rPr>
                <w:bCs/>
                <w:i/>
                <w:iCs/>
              </w:rPr>
              <w:t xml:space="preserve">The maximum number of reported UE Rx-Tx time difference measurements </w:t>
            </w:r>
            <w:r>
              <w:rPr>
                <w:rFonts w:hint="eastAsia" w:eastAsia="宋体"/>
                <w:b/>
                <w:i/>
                <w:iCs/>
                <w:lang w:eastAsia="zh-CN"/>
              </w:rPr>
              <w:t>per TRP and</w:t>
            </w:r>
            <w:r>
              <w:rPr>
                <w:rFonts w:hint="eastAsia" w:eastAsia="宋体"/>
                <w:bCs/>
                <w:i/>
                <w:iCs/>
                <w:lang w:eastAsia="zh-CN"/>
              </w:rPr>
              <w:t xml:space="preserve"> </w:t>
            </w:r>
            <w:r>
              <w:rPr>
                <w:bCs/>
                <w:i/>
                <w:iCs/>
              </w:rPr>
              <w:t>per UE Rx TEG is 8.</w:t>
            </w:r>
          </w:p>
          <w:p>
            <w:pPr>
              <w:pStyle w:val="152"/>
              <w:ind w:left="0"/>
              <w:rPr>
                <w:bCs/>
                <w:i/>
                <w:iCs/>
              </w:rPr>
            </w:pPr>
          </w:p>
          <w:p>
            <w:pPr>
              <w:pStyle w:val="152"/>
              <w:ind w:left="0"/>
              <w:rPr>
                <w:rFonts w:eastAsia="宋体"/>
                <w:bCs/>
                <w:i/>
                <w:iCs/>
                <w:lang w:eastAsia="zh-CN"/>
              </w:rPr>
            </w:pPr>
            <w:r>
              <w:rPr>
                <w:rFonts w:hint="eastAsia" w:eastAsia="宋体"/>
                <w:bCs/>
                <w:lang w:eastAsia="zh-CN"/>
              </w:rPr>
              <w:t>In addition, we</w:t>
            </w:r>
            <w:r>
              <w:rPr>
                <w:rFonts w:eastAsia="宋体"/>
                <w:bCs/>
                <w:lang w:eastAsia="zh-CN"/>
              </w:rPr>
              <w:t>’</w:t>
            </w:r>
            <w:r>
              <w:rPr>
                <w:rFonts w:hint="eastAsia" w:eastAsia="宋体"/>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bCs/>
                <w:sz w:val="16"/>
                <w:szCs w:val="16"/>
              </w:rPr>
            </w:pPr>
            <w:r>
              <w:rPr>
                <w:rFonts w:hint="eastAsia"/>
                <w:bCs/>
                <w:sz w:val="16"/>
                <w:szCs w:val="16"/>
              </w:rPr>
              <w:t>We do not understand why the original 4 proposed by Ericsson was changed to 8 in the FL update.</w:t>
            </w:r>
          </w:p>
          <w:p>
            <w:pPr>
              <w:spacing w:after="0"/>
              <w:rPr>
                <w:bCs/>
                <w:sz w:val="16"/>
                <w:szCs w:val="16"/>
              </w:rPr>
            </w:pPr>
          </w:p>
          <w:p>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pPr>
              <w:spacing w:after="0"/>
              <w:rPr>
                <w:bCs/>
                <w:sz w:val="16"/>
                <w:szCs w:val="16"/>
              </w:rPr>
            </w:pPr>
          </w:p>
          <w:p>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pPr>
              <w:spacing w:after="0"/>
              <w:rPr>
                <w:bCs/>
                <w:sz w:val="16"/>
                <w:szCs w:val="16"/>
              </w:rPr>
            </w:pPr>
          </w:p>
          <w:p>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pPr>
              <w:spacing w:after="0"/>
              <w:rPr>
                <w:bCs/>
                <w:sz w:val="16"/>
                <w:szCs w:val="16"/>
              </w:rPr>
            </w:pPr>
          </w:p>
          <w:p>
            <w:pPr>
              <w:spacing w:after="0"/>
              <w:rPr>
                <w:bCs/>
                <w:sz w:val="16"/>
                <w:szCs w:val="16"/>
              </w:rPr>
            </w:pPr>
            <w:r>
              <w:rPr>
                <w:bCs/>
                <w:sz w:val="16"/>
                <w:szCs w:val="16"/>
              </w:rPr>
              <w:t>In addition, we proposal to change the wording to avoid the same controversy as in the Rel-16 spec. Some typos also corrected.</w:t>
            </w:r>
          </w:p>
          <w:p>
            <w:pPr>
              <w:spacing w:after="0"/>
              <w:rPr>
                <w:bCs/>
                <w:sz w:val="16"/>
                <w:szCs w:val="16"/>
              </w:rPr>
            </w:pPr>
          </w:p>
          <w:p>
            <w:pPr>
              <w:pStyle w:val="152"/>
              <w:numPr>
                <w:ilvl w:val="0"/>
                <w:numId w:val="48"/>
              </w:numPr>
              <w:rPr>
                <w:bCs/>
                <w:i/>
                <w:iCs/>
              </w:rPr>
            </w:pPr>
            <w:r>
              <w:rPr>
                <w:bCs/>
                <w:i/>
                <w:iCs/>
              </w:rPr>
              <w:t>The maximum number of reported RSTD measurements per UE Rx TEG</w:t>
            </w:r>
            <w:ins w:id="571" w:author="Huawei - Huangsu" w:date="2021-11-15T09:25:00Z">
              <w:r>
                <w:rPr>
                  <w:bCs/>
                  <w:i/>
                  <w:iCs/>
                </w:rPr>
                <w:t xml:space="preserve"> for a</w:t>
              </w:r>
            </w:ins>
            <w:ins w:id="572" w:author="Huawei - Huangsu" w:date="2021-11-15T09:28:00Z">
              <w:r>
                <w:rPr>
                  <w:bCs/>
                  <w:i/>
                  <w:iCs/>
                </w:rPr>
                <w:t xml:space="preserve"> measured</w:t>
              </w:r>
            </w:ins>
            <w:ins w:id="573" w:author="Huawei - Huangsu" w:date="2021-11-15T09:25:00Z">
              <w:r>
                <w:rPr>
                  <w:bCs/>
                  <w:i/>
                  <w:iCs/>
                </w:rPr>
                <w:t xml:space="preserve"> TRP</w:t>
              </w:r>
            </w:ins>
            <w:r>
              <w:rPr>
                <w:bCs/>
                <w:i/>
                <w:iCs/>
              </w:rPr>
              <w:t xml:space="preserve"> is </w:t>
            </w:r>
            <w:del w:id="574" w:author="Huawei - Huangsu" w:date="2021-11-15T09:25:00Z">
              <w:r>
                <w:rPr>
                  <w:bCs/>
                  <w:i/>
                  <w:iCs/>
                </w:rPr>
                <w:delText>8</w:delText>
              </w:r>
            </w:del>
            <w:ins w:id="575" w:author="Huawei - Huangsu" w:date="2021-11-15T09:25:00Z">
              <w:r>
                <w:rPr>
                  <w:bCs/>
                  <w:i/>
                  <w:iCs/>
                </w:rPr>
                <w:t>4</w:t>
              </w:r>
            </w:ins>
            <w:r>
              <w:rPr>
                <w:bCs/>
                <w:i/>
                <w:iCs/>
              </w:rPr>
              <w:t>.</w:t>
            </w:r>
          </w:p>
          <w:p>
            <w:pPr>
              <w:pStyle w:val="152"/>
              <w:numPr>
                <w:ilvl w:val="0"/>
                <w:numId w:val="48"/>
              </w:numPr>
              <w:rPr>
                <w:bCs/>
                <w:i/>
                <w:iCs/>
              </w:rPr>
            </w:pPr>
            <w:r>
              <w:rPr>
                <w:bCs/>
                <w:i/>
                <w:iCs/>
              </w:rPr>
              <w:t xml:space="preserve">The maximum number of reported RTOA measurements per TRP Rx TEG </w:t>
            </w:r>
            <w:ins w:id="576" w:author="Huawei - Huangsu" w:date="2021-11-15T09:25:00Z">
              <w:r>
                <w:rPr>
                  <w:bCs/>
                  <w:i/>
                  <w:iCs/>
                </w:rPr>
                <w:t xml:space="preserve">for </w:t>
              </w:r>
            </w:ins>
            <w:ins w:id="577" w:author="Huawei - Huangsu" w:date="2021-11-15T09:28:00Z">
              <w:r>
                <w:rPr>
                  <w:bCs/>
                  <w:i/>
                  <w:iCs/>
                </w:rPr>
                <w:t>the</w:t>
              </w:r>
            </w:ins>
            <w:ins w:id="578" w:author="Huawei - Huangsu" w:date="2021-11-15T09:27:00Z">
              <w:r>
                <w:rPr>
                  <w:bCs/>
                  <w:i/>
                  <w:iCs/>
                </w:rPr>
                <w:t xml:space="preserve"> </w:t>
              </w:r>
            </w:ins>
            <w:ins w:id="579" w:author="Huawei - Huangsu" w:date="2021-11-15T09:28:00Z">
              <w:r>
                <w:rPr>
                  <w:bCs/>
                  <w:i/>
                  <w:iCs/>
                </w:rPr>
                <w:t>measured SRS</w:t>
              </w:r>
            </w:ins>
            <w:ins w:id="580" w:author="Huawei - Huangsu" w:date="2021-11-15T09:29:00Z">
              <w:r>
                <w:rPr>
                  <w:bCs/>
                  <w:i/>
                  <w:iCs/>
                </w:rPr>
                <w:t xml:space="preserve"> resources</w:t>
              </w:r>
            </w:ins>
            <w:ins w:id="581" w:author="Huawei - Huangsu" w:date="2021-11-15T09:25:00Z">
              <w:r>
                <w:rPr>
                  <w:bCs/>
                  <w:i/>
                  <w:iCs/>
                </w:rPr>
                <w:t xml:space="preserve"> </w:t>
              </w:r>
            </w:ins>
            <w:r>
              <w:rPr>
                <w:bCs/>
                <w:i/>
                <w:iCs/>
              </w:rPr>
              <w:t xml:space="preserve">is </w:t>
            </w:r>
            <w:del w:id="582" w:author="Huawei - Huangsu" w:date="2021-11-15T09:26:00Z">
              <w:r>
                <w:rPr>
                  <w:bCs/>
                  <w:i/>
                  <w:iCs/>
                </w:rPr>
                <w:delText>8</w:delText>
              </w:r>
            </w:del>
            <w:ins w:id="583" w:author="Huawei - Huangsu" w:date="2021-11-15T09:26:00Z">
              <w:r>
                <w:rPr>
                  <w:bCs/>
                  <w:i/>
                  <w:iCs/>
                </w:rPr>
                <w:t>4</w:t>
              </w:r>
            </w:ins>
            <w:r>
              <w:rPr>
                <w:bCs/>
                <w:i/>
                <w:iCs/>
              </w:rPr>
              <w:t>.</w:t>
            </w:r>
          </w:p>
          <w:p>
            <w:pPr>
              <w:pStyle w:val="152"/>
              <w:numPr>
                <w:ilvl w:val="0"/>
                <w:numId w:val="48"/>
              </w:numPr>
              <w:rPr>
                <w:bCs/>
                <w:i/>
                <w:iCs/>
              </w:rPr>
            </w:pPr>
            <w:r>
              <w:rPr>
                <w:bCs/>
                <w:i/>
                <w:iCs/>
              </w:rPr>
              <w:t xml:space="preserve">The maximum number of reported UE Rx-Tx time difference measurements per UE Rx TEG </w:t>
            </w:r>
            <w:ins w:id="584" w:author="Huawei - Huangsu" w:date="2021-11-15T09:26:00Z">
              <w:r>
                <w:rPr>
                  <w:bCs/>
                  <w:i/>
                  <w:iCs/>
                </w:rPr>
                <w:t xml:space="preserve">for a </w:t>
              </w:r>
            </w:ins>
            <w:ins w:id="585" w:author="Huawei - Huangsu" w:date="2021-11-15T09:29:00Z">
              <w:r>
                <w:rPr>
                  <w:bCs/>
                  <w:i/>
                  <w:iCs/>
                </w:rPr>
                <w:t xml:space="preserve">measured </w:t>
              </w:r>
            </w:ins>
            <w:ins w:id="586" w:author="Huawei - Huangsu" w:date="2021-11-15T09:26:00Z">
              <w:r>
                <w:rPr>
                  <w:bCs/>
                  <w:i/>
                  <w:iCs/>
                </w:rPr>
                <w:t xml:space="preserve">TRP </w:t>
              </w:r>
            </w:ins>
            <w:r>
              <w:rPr>
                <w:bCs/>
                <w:i/>
                <w:iCs/>
              </w:rPr>
              <w:t xml:space="preserve">is </w:t>
            </w:r>
            <w:del w:id="587" w:author="Huawei - Huangsu" w:date="2021-11-15T09:26:00Z">
              <w:r>
                <w:rPr>
                  <w:bCs/>
                  <w:i/>
                  <w:iCs/>
                </w:rPr>
                <w:delText>8</w:delText>
              </w:r>
            </w:del>
            <w:ins w:id="588" w:author="Huawei - Huangsu" w:date="2021-11-15T09:26:00Z">
              <w:r>
                <w:rPr>
                  <w:bCs/>
                  <w:i/>
                  <w:iCs/>
                </w:rPr>
                <w:t>4</w:t>
              </w:r>
            </w:ins>
            <w:r>
              <w:rPr>
                <w:bCs/>
                <w:i/>
                <w:iCs/>
              </w:rPr>
              <w:t>.</w:t>
            </w:r>
          </w:p>
          <w:p>
            <w:pPr>
              <w:pStyle w:val="152"/>
              <w:numPr>
                <w:ilvl w:val="0"/>
                <w:numId w:val="48"/>
              </w:numPr>
              <w:rPr>
                <w:bCs/>
                <w:i/>
                <w:iCs/>
              </w:rPr>
            </w:pPr>
            <w:r>
              <w:rPr>
                <w:bCs/>
                <w:i/>
                <w:iCs/>
              </w:rPr>
              <w:t xml:space="preserve">The maximum number of reported TRP Rx-Tx time difference measurements per </w:t>
            </w:r>
            <w:del w:id="589" w:author="Huawei - Huangsu" w:date="2021-11-15T09:27:00Z">
              <w:r>
                <w:rPr>
                  <w:bCs/>
                  <w:i/>
                  <w:iCs/>
                </w:rPr>
                <w:delText xml:space="preserve">UE </w:delText>
              </w:r>
            </w:del>
            <w:ins w:id="590" w:author="Huawei - Huangsu" w:date="2021-11-15T09:27:00Z">
              <w:r>
                <w:rPr>
                  <w:bCs/>
                  <w:i/>
                  <w:iCs/>
                </w:rPr>
                <w:t xml:space="preserve">TRP </w:t>
              </w:r>
            </w:ins>
            <w:r>
              <w:rPr>
                <w:bCs/>
                <w:i/>
                <w:iCs/>
              </w:rPr>
              <w:t xml:space="preserve">Rx TEG </w:t>
            </w:r>
            <w:ins w:id="591" w:author="Huawei - Huangsu" w:date="2021-11-15T09:26:00Z">
              <w:r>
                <w:rPr>
                  <w:bCs/>
                  <w:i/>
                  <w:iCs/>
                </w:rPr>
                <w:t xml:space="preserve">for </w:t>
              </w:r>
            </w:ins>
            <w:ins w:id="592" w:author="Huawei - Huangsu" w:date="2021-11-15T09:29:00Z">
              <w:r>
                <w:rPr>
                  <w:bCs/>
                  <w:i/>
                  <w:iCs/>
                </w:rPr>
                <w:t>the measured SRS resource</w:t>
              </w:r>
            </w:ins>
            <w:ins w:id="593" w:author="Huawei - Huangsu" w:date="2021-11-15T09:26:00Z">
              <w:r>
                <w:rPr>
                  <w:bCs/>
                  <w:i/>
                  <w:iCs/>
                </w:rPr>
                <w:t xml:space="preserve"> </w:t>
              </w:r>
            </w:ins>
            <w:r>
              <w:rPr>
                <w:bCs/>
                <w:i/>
                <w:iCs/>
              </w:rPr>
              <w:t xml:space="preserve">is </w:t>
            </w:r>
            <w:del w:id="594" w:author="Huawei - Huangsu" w:date="2021-11-15T09:26:00Z">
              <w:r>
                <w:rPr>
                  <w:bCs/>
                  <w:i/>
                  <w:iCs/>
                </w:rPr>
                <w:delText>8</w:delText>
              </w:r>
            </w:del>
            <w:ins w:id="595" w:author="Huawei - Huangsu" w:date="2021-11-15T09:26:00Z">
              <w:r>
                <w:rPr>
                  <w:bCs/>
                  <w:i/>
                  <w:iCs/>
                </w:rPr>
                <w:t>4</w:t>
              </w:r>
            </w:ins>
            <w:r>
              <w:rPr>
                <w:bCs/>
                <w:i/>
                <w:iCs/>
              </w:rPr>
              <w:t>.</w:t>
            </w:r>
          </w:p>
          <w:p>
            <w:pPr>
              <w:pStyle w:val="152"/>
              <w:numPr>
                <w:ilvl w:val="0"/>
                <w:numId w:val="48"/>
              </w:numPr>
              <w:rPr>
                <w:bCs/>
                <w:i/>
                <w:iCs/>
              </w:rPr>
            </w:pPr>
            <w:r>
              <w:rPr>
                <w:bCs/>
                <w:i/>
                <w:iCs/>
              </w:rPr>
              <w:t>FFS: The maximum number of reported UE Rx-Tx time difference measurements per UE RxTx TEG</w:t>
            </w:r>
            <w:ins w:id="596" w:author="Huawei - Huangsu" w:date="2021-11-15T09:26:00Z">
              <w:r>
                <w:rPr>
                  <w:bCs/>
                  <w:i/>
                  <w:iCs/>
                </w:rPr>
                <w:t xml:space="preserve"> for </w:t>
              </w:r>
            </w:ins>
            <w:ins w:id="597" w:author="Huawei - Huangsu" w:date="2021-11-15T09:29:00Z">
              <w:r>
                <w:rPr>
                  <w:bCs/>
                  <w:i/>
                  <w:iCs/>
                </w:rPr>
                <w:t>a measured TRP</w:t>
              </w:r>
            </w:ins>
            <w:r>
              <w:rPr>
                <w:bCs/>
                <w:i/>
                <w:iCs/>
              </w:rPr>
              <w:t xml:space="preserve"> is 8.</w:t>
            </w:r>
          </w:p>
          <w:p>
            <w:pPr>
              <w:pStyle w:val="152"/>
              <w:numPr>
                <w:ilvl w:val="0"/>
                <w:numId w:val="48"/>
              </w:numPr>
              <w:rPr>
                <w:bCs/>
                <w:i/>
                <w:iCs/>
              </w:rPr>
            </w:pPr>
            <w:r>
              <w:rPr>
                <w:bCs/>
                <w:i/>
                <w:iCs/>
              </w:rPr>
              <w:t xml:space="preserve">FFS: The maximum number of reported TRP Rx-Tx time difference measurements per </w:t>
            </w:r>
            <w:del w:id="598" w:author="Huawei - Huangsu" w:date="2021-11-15T09:27:00Z">
              <w:r>
                <w:rPr>
                  <w:bCs/>
                  <w:i/>
                  <w:iCs/>
                </w:rPr>
                <w:delText xml:space="preserve">UE </w:delText>
              </w:r>
            </w:del>
            <w:ins w:id="599" w:author="Huawei - Huangsu" w:date="2021-11-15T09:27:00Z">
              <w:r>
                <w:rPr>
                  <w:bCs/>
                  <w:i/>
                  <w:iCs/>
                </w:rPr>
                <w:t xml:space="preserve">TRP </w:t>
              </w:r>
            </w:ins>
            <w:r>
              <w:rPr>
                <w:bCs/>
                <w:i/>
                <w:iCs/>
              </w:rPr>
              <w:t xml:space="preserve">RxTx TEG </w:t>
            </w:r>
            <w:ins w:id="600" w:author="Huawei - Huangsu" w:date="2021-11-15T09:26:00Z">
              <w:r>
                <w:rPr>
                  <w:bCs/>
                  <w:i/>
                  <w:iCs/>
                </w:rPr>
                <w:t xml:space="preserve">for </w:t>
              </w:r>
            </w:ins>
            <w:ins w:id="601" w:author="Huawei - Huangsu" w:date="2021-11-15T09:29:00Z">
              <w:r>
                <w:rPr>
                  <w:bCs/>
                  <w:i/>
                  <w:iCs/>
                </w:rPr>
                <w:t xml:space="preserve">the measured </w:t>
              </w:r>
            </w:ins>
            <w:ins w:id="602" w:author="Huawei - Huangsu" w:date="2021-11-15T09:30:00Z">
              <w:r>
                <w:rPr>
                  <w:bCs/>
                  <w:i/>
                  <w:iCs/>
                </w:rPr>
                <w:t xml:space="preserve">positioning </w:t>
              </w:r>
            </w:ins>
            <w:ins w:id="603" w:author="Huawei - Huangsu" w:date="2021-11-15T09:29:00Z">
              <w:r>
                <w:rPr>
                  <w:bCs/>
                  <w:i/>
                  <w:iCs/>
                </w:rPr>
                <w:t>SRS resources</w:t>
              </w:r>
            </w:ins>
            <w:ins w:id="604" w:author="Huawei - Huangsu" w:date="2021-11-15T09:26:00Z">
              <w:r>
                <w:rPr>
                  <w:bCs/>
                  <w:i/>
                  <w:iCs/>
                </w:rPr>
                <w:t xml:space="preserve"> </w:t>
              </w:r>
            </w:ins>
            <w:r>
              <w:rPr>
                <w:bCs/>
                <w:i/>
                <w:iCs/>
              </w:rPr>
              <w:t>is 8.</w:t>
            </w:r>
          </w:p>
          <w:p>
            <w:pPr>
              <w:pStyle w:val="152"/>
              <w:numPr>
                <w:ilvl w:val="0"/>
                <w:numId w:val="48"/>
              </w:numPr>
              <w:rPr>
                <w:bCs/>
                <w:i/>
                <w:iCs/>
              </w:rPr>
            </w:pPr>
            <w:r>
              <w:rPr>
                <w:bCs/>
                <w:i/>
                <w:iCs/>
              </w:rPr>
              <w:t>Signaling details left to RAN2 to decide</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 xml:space="preserve">Same understanding with HW that the “4” has to remain. There is a “8” in the last 2 FFS. Which, btw, why are these FFS?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pPr>
              <w:spacing w:after="0"/>
              <w:rPr>
                <w:rFonts w:eastAsiaTheme="minorEastAsia"/>
                <w:bCs/>
                <w:sz w:val="16"/>
                <w:szCs w:val="16"/>
                <w:lang w:eastAsia="zh-CN"/>
              </w:rPr>
            </w:pPr>
          </w:p>
          <w:p>
            <w:pPr>
              <w:spacing w:after="0"/>
              <w:rPr>
                <w:rFonts w:eastAsiaTheme="minorEastAsia"/>
                <w:bCs/>
                <w:sz w:val="16"/>
                <w:szCs w:val="16"/>
                <w:lang w:eastAsia="zh-CN"/>
              </w:rPr>
            </w:pPr>
          </w:p>
          <w:p>
            <w:pPr>
              <w:pStyle w:val="152"/>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pPr>
              <w:pStyle w:val="152"/>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pPr>
              <w:pStyle w:val="152"/>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pPr>
              <w:pStyle w:val="152"/>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pPr>
              <w:pStyle w:val="152"/>
              <w:numPr>
                <w:ilvl w:val="0"/>
                <w:numId w:val="48"/>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pPr>
              <w:pStyle w:val="152"/>
              <w:numPr>
                <w:ilvl w:val="0"/>
                <w:numId w:val="48"/>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pPr>
              <w:pStyle w:val="152"/>
              <w:numPr>
                <w:ilvl w:val="0"/>
                <w:numId w:val="48"/>
              </w:numPr>
              <w:rPr>
                <w:bCs/>
                <w:i/>
                <w:iCs/>
              </w:rPr>
            </w:pPr>
            <w:r>
              <w:rPr>
                <w:bCs/>
                <w:i/>
                <w:iCs/>
              </w:rPr>
              <w:t>Signaling details left to RAN2 to decide</w:t>
            </w:r>
          </w:p>
          <w:p>
            <w:pPr>
              <w:pStyle w:val="152"/>
              <w:rPr>
                <w:bCs/>
                <w:i/>
                <w:iCs/>
              </w:rPr>
            </w:pPr>
          </w:p>
          <w:p>
            <w:pPr>
              <w:pStyle w:val="152"/>
              <w:rPr>
                <w:bCs/>
                <w:i/>
                <w:iCs/>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bCs/>
                <w:sz w:val="16"/>
                <w:szCs w:val="16"/>
                <w:highlight w:val="cyan"/>
                <w:lang w:val="en-US" w:eastAsia="zh-CN"/>
              </w:rPr>
            </w:pPr>
            <w:r>
              <w:rPr>
                <w:rFonts w:hint="eastAsia" w:eastAsiaTheme="minorEastAsia"/>
                <w:bCs/>
                <w:sz w:val="16"/>
                <w:szCs w:val="16"/>
                <w:lang w:val="en-US" w:eastAsia="zh-CN"/>
              </w:rPr>
              <w:t>We think Huwei</w:t>
            </w:r>
            <w:r>
              <w:rPr>
                <w:rFonts w:eastAsiaTheme="minorEastAsia"/>
                <w:bCs/>
                <w:sz w:val="16"/>
                <w:szCs w:val="16"/>
                <w:lang w:val="en-US" w:eastAsia="zh-CN"/>
              </w:rPr>
              <w:t>’</w:t>
            </w:r>
            <w:r>
              <w:rPr>
                <w:rFonts w:hint="eastAsia" w:eastAsiaTheme="minorEastAsia"/>
                <w:bCs/>
                <w:sz w:val="16"/>
                <w:szCs w:val="16"/>
                <w:lang w:val="en-US" w:eastAsia="zh-CN"/>
              </w:rPr>
              <w:t>s revision doesn</w:t>
            </w:r>
            <w:r>
              <w:rPr>
                <w:rFonts w:eastAsiaTheme="minorEastAsia"/>
                <w:bCs/>
                <w:sz w:val="16"/>
                <w:szCs w:val="16"/>
                <w:lang w:val="en-US" w:eastAsia="zh-CN"/>
              </w:rPr>
              <w:t>’</w:t>
            </w:r>
            <w:r>
              <w:rPr>
                <w:rFonts w:hint="eastAsia" w:eastAsiaTheme="minor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hint="eastAsia" w:eastAsia="宋体"/>
                <w:bCs/>
                <w:sz w:val="16"/>
                <w:szCs w:val="16"/>
                <w:highlight w:val="cyan"/>
                <w:lang w:val="en-US" w:eastAsia="zh-CN"/>
              </w:rPr>
              <w:t>,</w:t>
            </w:r>
          </w:p>
          <w:p>
            <w:pPr>
              <w:spacing w:after="0"/>
              <w:rPr>
                <w:rFonts w:eastAsia="宋体"/>
                <w:bCs/>
                <w:sz w:val="16"/>
                <w:szCs w:val="16"/>
                <w:lang w:val="en-US" w:eastAsia="zh-CN"/>
              </w:rPr>
            </w:pPr>
            <w:r>
              <w:rPr>
                <w:rFonts w:hint="eastAsia" w:eastAsia="宋体"/>
                <w:bCs/>
                <w:sz w:val="16"/>
                <w:szCs w:val="16"/>
                <w:lang w:val="en-US" w:eastAsia="zh-CN"/>
              </w:rPr>
              <w:t>Take the first two bullets as an example, we should explicitly say the measurements should be based on different DL PRS resources,</w:t>
            </w:r>
          </w:p>
          <w:p>
            <w:pPr>
              <w:pStyle w:val="152"/>
              <w:numPr>
                <w:ilvl w:val="0"/>
                <w:numId w:val="48"/>
              </w:numPr>
              <w:rPr>
                <w:bCs/>
                <w:i/>
                <w:iCs/>
              </w:rPr>
            </w:pPr>
            <w:r>
              <w:rPr>
                <w:bCs/>
                <w:i/>
                <w:iCs/>
              </w:rPr>
              <w:t>The maximum number of reported RSTD measurements per UE Rx TEG</w:t>
            </w:r>
            <w:r>
              <w:rPr>
                <w:rFonts w:hint="eastAsia" w:eastAsia="宋体"/>
                <w:bCs/>
                <w:i/>
                <w:iCs/>
                <w:lang w:eastAsia="zh-CN"/>
              </w:rPr>
              <w:t xml:space="preserve">  </w:t>
            </w:r>
            <w:r>
              <w:rPr>
                <w:rFonts w:hint="eastAsia" w:eastAsia="宋体"/>
                <w:bCs/>
                <w:i/>
                <w:iCs/>
                <w:color w:val="FF0000"/>
                <w:lang w:eastAsia="zh-CN"/>
              </w:rPr>
              <w:t>based on different DL PRS resources</w:t>
            </w:r>
            <w:r>
              <w:rPr>
                <w:rFonts w:hint="eastAsia" w:eastAsia="宋体"/>
                <w:bCs/>
                <w:i/>
                <w:iCs/>
                <w:lang w:eastAsia="zh-CN"/>
              </w:rPr>
              <w:t xml:space="preserve"> </w:t>
            </w:r>
            <w:r>
              <w:rPr>
                <w:bCs/>
                <w:i/>
                <w:iCs/>
              </w:rPr>
              <w:t>for a measured TRP is 4.</w:t>
            </w:r>
          </w:p>
          <w:p>
            <w:pPr>
              <w:pStyle w:val="152"/>
              <w:numPr>
                <w:ilvl w:val="1"/>
                <w:numId w:val="48"/>
              </w:numPr>
              <w:rPr>
                <w:bCs/>
                <w:i/>
                <w:iCs/>
              </w:rPr>
            </w:pPr>
            <w:r>
              <w:rPr>
                <w:rFonts w:hint="eastAsia" w:eastAsia="宋体"/>
                <w:bCs/>
                <w:i/>
                <w:iCs/>
                <w:lang w:eastAsia="zh-CN"/>
              </w:rPr>
              <w:t>The TRP can be either RSTD reference TRP or neighbor TRP</w:t>
            </w:r>
          </w:p>
          <w:p>
            <w:pPr>
              <w:pStyle w:val="152"/>
              <w:numPr>
                <w:ilvl w:val="0"/>
                <w:numId w:val="48"/>
              </w:numPr>
              <w:rPr>
                <w:rFonts w:eastAsia="宋体"/>
                <w:bCs/>
                <w:sz w:val="16"/>
                <w:szCs w:val="16"/>
                <w:highlight w:val="cyan"/>
                <w:lang w:eastAsia="zh-CN"/>
              </w:rPr>
            </w:pPr>
            <w:r>
              <w:rPr>
                <w:rFonts w:hint="eastAsia"/>
                <w:bCs/>
                <w:i/>
                <w:iCs/>
              </w:rPr>
              <w:t xml:space="preserve">The maximum number of reported RTOA measurements per TRP Rx TEG </w:t>
            </w:r>
            <w:r>
              <w:rPr>
                <w:rFonts w:hint="eastAsia" w:eastAsia="宋体"/>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Yes, the original intention was extend 4 RSTD per TRP to 4 RSTD per Rx TEG per TRP. It seems either Huawei’s or ZTE’s proposal is clear.</w:t>
            </w:r>
          </w:p>
        </w:tc>
      </w:tr>
    </w:tbl>
    <w:p/>
    <w:p/>
    <w:p>
      <w:pPr>
        <w:pStyle w:val="4"/>
        <w:rPr>
          <w:highlight w:val="magenta"/>
        </w:rPr>
      </w:pPr>
      <w:r>
        <w:rPr>
          <w:highlight w:val="magenta"/>
        </w:rPr>
        <w:t>(Round 3) Proposal 3.5b (H)</w:t>
      </w:r>
    </w:p>
    <w:p>
      <w:pPr>
        <w:pStyle w:val="152"/>
        <w:numPr>
          <w:ilvl w:val="0"/>
          <w:numId w:val="48"/>
        </w:numPr>
        <w:rPr>
          <w:bCs/>
          <w:i/>
          <w:iCs/>
        </w:rPr>
      </w:pPr>
      <w:r>
        <w:rPr>
          <w:bCs/>
          <w:i/>
          <w:iCs/>
        </w:rPr>
        <w:t xml:space="preserve">The maximum number of reported RSTD measurements obtained from different DL PRS resources per UE Rx TEG </w:t>
      </w:r>
      <w:ins w:id="605" w:author="Ren Da (CATT)" w:date="2021-11-16T14:09:00Z">
        <w:r>
          <w:rPr>
            <w:bCs/>
            <w:i/>
            <w:iCs/>
          </w:rPr>
          <w:t xml:space="preserve">per pair of TRPs </w:t>
        </w:r>
      </w:ins>
      <w:r>
        <w:rPr>
          <w:bCs/>
          <w:i/>
          <w:iCs/>
        </w:rPr>
        <w:t>is 4.</w:t>
      </w:r>
    </w:p>
    <w:p>
      <w:pPr>
        <w:pStyle w:val="152"/>
        <w:numPr>
          <w:ilvl w:val="0"/>
          <w:numId w:val="48"/>
        </w:numPr>
        <w:rPr>
          <w:bCs/>
          <w:i/>
          <w:iCs/>
        </w:rPr>
      </w:pPr>
      <w:r>
        <w:rPr>
          <w:bCs/>
          <w:i/>
          <w:iCs/>
        </w:rPr>
        <w:t>The maximum number of reported RTOA measurements obtained from different UL SRS resources for positioning per TRP Rx TEG for a UE is 4.</w:t>
      </w:r>
    </w:p>
    <w:p>
      <w:pPr>
        <w:pStyle w:val="152"/>
        <w:numPr>
          <w:ilvl w:val="0"/>
          <w:numId w:val="48"/>
        </w:numPr>
        <w:rPr>
          <w:bCs/>
          <w:i/>
          <w:iCs/>
        </w:rPr>
      </w:pPr>
      <w:r>
        <w:rPr>
          <w:bCs/>
          <w:i/>
          <w:iCs/>
        </w:rPr>
        <w:t>The maximum number of reported UE Rx-Tx time difference measurements obtained from different DL PRS resources per UE Rx TEG for a TRP is 4.</w:t>
      </w:r>
    </w:p>
    <w:p>
      <w:pPr>
        <w:pStyle w:val="152"/>
        <w:numPr>
          <w:ilvl w:val="0"/>
          <w:numId w:val="48"/>
        </w:numPr>
        <w:rPr>
          <w:bCs/>
          <w:i/>
          <w:iCs/>
        </w:rPr>
      </w:pPr>
      <w:r>
        <w:rPr>
          <w:bCs/>
          <w:i/>
          <w:iCs/>
        </w:rPr>
        <w:t xml:space="preserve">The maximum number of reported gNB Rx-Tx time difference measurements obtained from different UL SRS resources </w:t>
      </w:r>
      <w:del w:id="606" w:author="Ren Da (CATT)" w:date="2021-11-16T14:46:00Z">
        <w:r>
          <w:rPr>
            <w:bCs/>
            <w:i/>
            <w:iCs/>
          </w:rPr>
          <w:delText xml:space="preserve">for positioning </w:delText>
        </w:r>
      </w:del>
      <w:r>
        <w:rPr>
          <w:bCs/>
          <w:i/>
          <w:iCs/>
        </w:rPr>
        <w:t>per TRP Rx TEG for a UE is 4.</w:t>
      </w:r>
    </w:p>
    <w:p>
      <w:pPr>
        <w:pStyle w:val="152"/>
        <w:numPr>
          <w:ilvl w:val="0"/>
          <w:numId w:val="48"/>
        </w:numPr>
        <w:rPr>
          <w:bCs/>
          <w:i/>
          <w:iCs/>
        </w:rPr>
      </w:pPr>
      <w:r>
        <w:rPr>
          <w:bCs/>
          <w:i/>
          <w:iCs/>
        </w:rPr>
        <w:t>The maximum number of reported UE Rx-Tx time difference measurements obtained from different DL PRS resources per UE RxTx TEG for a TRP is 4.</w:t>
      </w:r>
    </w:p>
    <w:p>
      <w:pPr>
        <w:pStyle w:val="152"/>
        <w:numPr>
          <w:ilvl w:val="0"/>
          <w:numId w:val="48"/>
        </w:numPr>
        <w:rPr>
          <w:bCs/>
          <w:i/>
          <w:iCs/>
        </w:rPr>
      </w:pPr>
      <w:r>
        <w:rPr>
          <w:bCs/>
          <w:i/>
          <w:iCs/>
        </w:rPr>
        <w:t xml:space="preserve">The maximum number of reported gNB Rx-Tx time difference measurements obtained from different UL SRS resources </w:t>
      </w:r>
      <w:del w:id="607" w:author="Ren Da (CATT)" w:date="2021-11-16T14:46:00Z">
        <w:r>
          <w:rPr>
            <w:bCs/>
            <w:i/>
            <w:iCs/>
          </w:rPr>
          <w:delText xml:space="preserve">for positioning </w:delText>
        </w:r>
      </w:del>
      <w:r>
        <w:rPr>
          <w:bCs/>
          <w:i/>
          <w:iCs/>
        </w:rPr>
        <w:t>per TRP RxTx TEG for a UE is 4.</w:t>
      </w:r>
    </w:p>
    <w:p>
      <w:pPr>
        <w:pStyle w:val="152"/>
        <w:numPr>
          <w:ilvl w:val="0"/>
          <w:numId w:val="48"/>
        </w:numPr>
        <w:rPr>
          <w:ins w:id="608" w:author="Ren Da (CATT)" w:date="2021-11-16T14:29:00Z"/>
          <w:bCs/>
          <w:i/>
          <w:iCs/>
        </w:rPr>
      </w:pPr>
      <w:ins w:id="609" w:author="Ren Da (CATT)" w:date="2021-11-16T14:29:00Z">
        <w:r>
          <w:rPr>
            <w:bCs/>
            <w:i/>
            <w:iCs/>
          </w:rPr>
          <w:t>FFS: the maximum number of reported RSTD measurements with different Rx TEGs per pair of TRPs</w:t>
        </w:r>
      </w:ins>
    </w:p>
    <w:p>
      <w:pPr>
        <w:pStyle w:val="152"/>
        <w:numPr>
          <w:ilvl w:val="0"/>
          <w:numId w:val="48"/>
        </w:numPr>
        <w:rPr>
          <w:ins w:id="610" w:author="Ren Da (CATT)" w:date="2021-11-16T14:29:00Z"/>
          <w:bCs/>
          <w:i/>
          <w:iCs/>
        </w:rPr>
      </w:pPr>
      <w:ins w:id="611" w:author="Ren Da (CATT)" w:date="2021-11-16T14:29:00Z">
        <w:r>
          <w:rPr>
            <w:bCs/>
            <w:i/>
            <w:iCs/>
          </w:rPr>
          <w:t xml:space="preserve">FFS: the maximum number of reported RTOA measurements </w:t>
        </w:r>
      </w:ins>
      <w:ins w:id="612" w:author="Ren Da (CATT)" w:date="2021-11-16T14:30:00Z">
        <w:r>
          <w:rPr>
            <w:bCs/>
            <w:i/>
            <w:iCs/>
          </w:rPr>
          <w:t xml:space="preserve">with different Rx TEGs </w:t>
        </w:r>
      </w:ins>
      <w:ins w:id="613" w:author="Ren Da (CATT)" w:date="2021-11-16T14:29:00Z">
        <w:r>
          <w:rPr>
            <w:bCs/>
            <w:i/>
            <w:iCs/>
          </w:rPr>
          <w:t>from a TRP for a UE</w:t>
        </w:r>
      </w:ins>
    </w:p>
    <w:p>
      <w:pPr>
        <w:pStyle w:val="152"/>
        <w:numPr>
          <w:ilvl w:val="0"/>
          <w:numId w:val="48"/>
        </w:numPr>
        <w:rPr>
          <w:ins w:id="614" w:author="Ren Da (CATT)" w:date="2021-11-16T14:29:00Z"/>
          <w:bCs/>
          <w:i/>
          <w:iCs/>
        </w:rPr>
      </w:pPr>
      <w:ins w:id="615" w:author="Ren Da (CATT)" w:date="2021-11-16T14:29:00Z">
        <w:r>
          <w:rPr>
            <w:bCs/>
            <w:i/>
            <w:iCs/>
          </w:rPr>
          <w:t xml:space="preserve">FFS: the maximum number of reported UE Rx-Tx time difference measurements </w:t>
        </w:r>
      </w:ins>
      <w:ins w:id="616" w:author="Ren Da (CATT)" w:date="2021-11-16T14:30:00Z">
        <w:r>
          <w:rPr>
            <w:bCs/>
            <w:i/>
            <w:iCs/>
          </w:rPr>
          <w:t xml:space="preserve">with different Rx TEGs </w:t>
        </w:r>
      </w:ins>
      <w:ins w:id="617" w:author="Ren Da (CATT)" w:date="2021-11-16T14:29:00Z">
        <w:r>
          <w:rPr>
            <w:bCs/>
            <w:i/>
            <w:iCs/>
          </w:rPr>
          <w:t>per TRP</w:t>
        </w:r>
      </w:ins>
    </w:p>
    <w:p>
      <w:pPr>
        <w:pStyle w:val="152"/>
        <w:numPr>
          <w:ilvl w:val="0"/>
          <w:numId w:val="48"/>
        </w:numPr>
        <w:rPr>
          <w:ins w:id="618" w:author="Ren Da (CATT)" w:date="2021-11-16T14:29:00Z"/>
          <w:bCs/>
          <w:i/>
          <w:iCs/>
        </w:rPr>
      </w:pPr>
      <w:ins w:id="619" w:author="Ren Da (CATT)" w:date="2021-11-16T14:29:00Z">
        <w:r>
          <w:rPr>
            <w:bCs/>
            <w:i/>
            <w:iCs/>
          </w:rPr>
          <w:t xml:space="preserve">FFS: the maximum number of reported gNB Rx-Tx time difference measurements </w:t>
        </w:r>
      </w:ins>
      <w:ins w:id="620" w:author="Ren Da (CATT)" w:date="2021-11-16T14:30:00Z">
        <w:r>
          <w:rPr>
            <w:bCs/>
            <w:i/>
            <w:iCs/>
          </w:rPr>
          <w:t xml:space="preserve">with different Rx TEGs </w:t>
        </w:r>
      </w:ins>
      <w:ins w:id="621" w:author="Ren Da (CATT)" w:date="2021-11-16T14:29:00Z">
        <w:r>
          <w:rPr>
            <w:bCs/>
            <w:i/>
            <w:iCs/>
          </w:rPr>
          <w:t>from a TRP for a UE</w:t>
        </w:r>
      </w:ins>
    </w:p>
    <w:p>
      <w:pPr>
        <w:pStyle w:val="152"/>
        <w:numPr>
          <w:ilvl w:val="0"/>
          <w:numId w:val="48"/>
        </w:numPr>
        <w:rPr>
          <w:ins w:id="622" w:author="Ren Da (CATT)" w:date="2021-11-16T14:30:00Z"/>
          <w:bCs/>
          <w:i/>
          <w:iCs/>
        </w:rPr>
      </w:pPr>
      <w:ins w:id="623" w:author="Ren Da (CATT)" w:date="2021-11-16T14:30:00Z">
        <w:r>
          <w:rPr>
            <w:bCs/>
            <w:i/>
            <w:iCs/>
          </w:rPr>
          <w:t>FFS: the maximum number of reported UE Rx-Tx time difference measurements with different RxTx TEGs per TRP</w:t>
        </w:r>
      </w:ins>
    </w:p>
    <w:p>
      <w:pPr>
        <w:pStyle w:val="152"/>
        <w:numPr>
          <w:ilvl w:val="0"/>
          <w:numId w:val="48"/>
        </w:numPr>
        <w:rPr>
          <w:ins w:id="624" w:author="Ren Da (CATT)" w:date="2021-11-16T14:30:00Z"/>
          <w:bCs/>
          <w:i/>
          <w:iCs/>
        </w:rPr>
      </w:pPr>
      <w:ins w:id="625" w:author="Ren Da (CATT)" w:date="2021-11-16T14:30:00Z">
        <w:r>
          <w:rPr>
            <w:bCs/>
            <w:i/>
            <w:iCs/>
          </w:rPr>
          <w:t>FFS: the maximum number of reported gNB Rx-Tx time difference measurements with different RxTx TEGs from a TRP for a UE</w:t>
        </w:r>
      </w:ins>
    </w:p>
    <w:p>
      <w:pPr>
        <w:pStyle w:val="152"/>
        <w:numPr>
          <w:ilvl w:val="0"/>
          <w:numId w:val="48"/>
        </w:numPr>
        <w:rPr>
          <w:ins w:id="626" w:author="Ren Da (CATT)" w:date="2021-11-16T14:03:00Z"/>
          <w:bCs/>
          <w:i/>
          <w:iCs/>
        </w:rPr>
      </w:pPr>
      <w:r>
        <w:rPr>
          <w:bCs/>
          <w:i/>
          <w:iCs/>
        </w:rPr>
        <w:t>Signaling details left to RAN2 to decide</w:t>
      </w:r>
    </w:p>
    <w:p>
      <w:pPr>
        <w:spacing w:after="0"/>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ins w:id="627" w:author="Ren Da (CATT)" w:date="2021-11-16T14:32:00Z"/>
                <w:rFonts w:eastAsiaTheme="minorEastAsia"/>
                <w:bCs/>
                <w:sz w:val="16"/>
                <w:szCs w:val="16"/>
                <w:lang w:eastAsia="zh-CN"/>
              </w:rPr>
            </w:pPr>
            <w:r>
              <w:rPr>
                <w:rFonts w:hint="eastAsia" w:eastAsiaTheme="minorEastAsia"/>
                <w:bCs/>
                <w:sz w:val="16"/>
                <w:szCs w:val="16"/>
                <w:lang w:eastAsia="zh-CN"/>
              </w:rPr>
              <w:t xml:space="preserve">Again for RTOA measurement, we do not need </w:t>
            </w:r>
            <w:r>
              <w:rPr>
                <w:rFonts w:eastAsiaTheme="minorEastAsia"/>
                <w:bCs/>
                <w:sz w:val="16"/>
                <w:szCs w:val="16"/>
                <w:lang w:eastAsia="zh-CN"/>
              </w:rPr>
              <w:t>“</w:t>
            </w:r>
            <w:r>
              <w:rPr>
                <w:rFonts w:hint="eastAsia" w:eastAsiaTheme="minorEastAsia"/>
                <w:bCs/>
                <w:sz w:val="16"/>
                <w:szCs w:val="16"/>
                <w:lang w:eastAsia="zh-CN"/>
              </w:rPr>
              <w:t>for positioning</w:t>
            </w:r>
            <w:r>
              <w:rPr>
                <w:rFonts w:eastAsiaTheme="minorEastAsia"/>
                <w:bCs/>
                <w:sz w:val="16"/>
                <w:szCs w:val="16"/>
                <w:lang w:eastAsia="zh-CN"/>
              </w:rPr>
              <w:t>” associated with SRS resource</w:t>
            </w:r>
            <w:r>
              <w:rPr>
                <w:rFonts w:hint="eastAsia" w:eastAsiaTheme="minorEastAsia"/>
                <w:bCs/>
                <w:sz w:val="16"/>
                <w:szCs w:val="16"/>
                <w:lang w:eastAsia="zh-CN"/>
              </w:rPr>
              <w:t>.</w:t>
            </w:r>
          </w:p>
          <w:p>
            <w:pPr>
              <w:spacing w:after="0"/>
              <w:rPr>
                <w:rFonts w:eastAsiaTheme="minorEastAsia"/>
                <w:bCs/>
                <w:sz w:val="16"/>
                <w:szCs w:val="16"/>
                <w:lang w:eastAsia="zh-CN"/>
              </w:rPr>
            </w:pPr>
            <w:ins w:id="628" w:author="Ren Da (CATT)" w:date="2021-11-16T14:32:00Z">
              <w:r>
                <w:rPr>
                  <w:rFonts w:eastAsiaTheme="minorEastAsia"/>
                  <w:bCs/>
                  <w:sz w:val="16"/>
                  <w:szCs w:val="16"/>
                  <w:lang w:eastAsia="zh-CN"/>
                </w:rPr>
                <w:t xml:space="preserve">FL: </w:t>
              </w:r>
            </w:ins>
            <w:ins w:id="629" w:author="Ren Da (CATT)" w:date="2021-11-16T14:46:00Z">
              <w:r>
                <w:rPr>
                  <w:rFonts w:eastAsiaTheme="minorEastAsia"/>
                  <w:bCs/>
                  <w:sz w:val="16"/>
                  <w:szCs w:val="16"/>
                  <w:lang w:eastAsia="zh-CN"/>
                </w:rPr>
                <w:t>C</w:t>
              </w:r>
            </w:ins>
            <w:ins w:id="630" w:author="Ren Da (CATT)" w:date="2021-11-16T14:32:00Z">
              <w:r>
                <w:rPr>
                  <w:rFonts w:eastAsiaTheme="minorEastAsia"/>
                  <w:bCs/>
                  <w:sz w:val="16"/>
                  <w:szCs w:val="16"/>
                  <w:lang w:eastAsia="zh-CN"/>
                </w:rPr>
                <w:t>hanged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For clarification, we would like to confirm for 8 UE Rx TEGs, is there still only a maximum of 4 resources to report. That is, can UE use RxTEG 1 to measure resource 1~resource 4, and use RxTEG 2 to measure resource 5~resource 7.</w:t>
            </w:r>
          </w:p>
          <w:p>
            <w:pPr>
              <w:spacing w:after="0"/>
              <w:rPr>
                <w:ins w:id="631" w:author="Ren Da (CATT)" w:date="2021-11-16T13:57:00Z"/>
                <w:rFonts w:eastAsiaTheme="minorEastAsia"/>
                <w:bCs/>
                <w:sz w:val="16"/>
                <w:szCs w:val="16"/>
                <w:lang w:eastAsia="zh-CN"/>
              </w:rPr>
            </w:pPr>
            <w:r>
              <w:rPr>
                <w:rFonts w:hint="eastAsia" w:eastAsiaTheme="minor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pPr>
              <w:spacing w:after="0"/>
              <w:rPr>
                <w:rFonts w:eastAsiaTheme="minorEastAsia"/>
                <w:bCs/>
                <w:sz w:val="16"/>
                <w:szCs w:val="16"/>
                <w:lang w:eastAsia="zh-CN"/>
              </w:rPr>
            </w:pPr>
            <w:ins w:id="632" w:author="Ren Da (CATT)" w:date="2021-11-16T13:57:00Z">
              <w:r>
                <w:rPr>
                  <w:rFonts w:eastAsiaTheme="minorEastAsia"/>
                  <w:bCs/>
                  <w:sz w:val="16"/>
                  <w:szCs w:val="16"/>
                  <w:lang w:eastAsia="zh-CN"/>
                </w:rPr>
                <w:t xml:space="preserve">FL: </w:t>
              </w:r>
            </w:ins>
            <w:ins w:id="633" w:author="Ren Da (CATT)" w:date="2021-11-16T14:01:00Z">
              <w:r>
                <w:rPr>
                  <w:rFonts w:eastAsiaTheme="minorEastAsia"/>
                  <w:bCs/>
                  <w:sz w:val="16"/>
                  <w:szCs w:val="16"/>
                  <w:lang w:eastAsia="zh-CN"/>
                </w:rPr>
                <w:t>I think we may need to have whether and how to increase the maxi</w:t>
              </w:r>
            </w:ins>
            <w:ins w:id="634" w:author="Ren Da (CATT)" w:date="2021-11-16T14:02:00Z">
              <w:r>
                <w:rPr>
                  <w:rFonts w:eastAsiaTheme="minorEastAsia"/>
                  <w:bCs/>
                  <w:sz w:val="16"/>
                  <w:szCs w:val="16"/>
                  <w:lang w:eastAsia="zh-CN"/>
                </w:rPr>
                <w:t>mum number of RSTD per pair of TRPs. One way of them is simply to increase the number from 4 to 4*8</w:t>
              </w:r>
            </w:ins>
            <w:ins w:id="635" w:author="Ren Da (CATT)" w:date="2021-11-16T14:03:00Z">
              <w:r>
                <w:rPr>
                  <w:rFonts w:eastAsiaTheme="minorEastAsia"/>
                  <w:bCs/>
                  <w:sz w:val="16"/>
                  <w:szCs w:val="16"/>
                  <w:lang w:eastAsia="zh-CN"/>
                </w:rPr>
                <w:t xml:space="preserve">. </w:t>
              </w:r>
            </w:ins>
            <w:ins w:id="636" w:author="Ren Da (CATT)" w:date="2021-11-16T14:20:00Z">
              <w:r>
                <w:rPr>
                  <w:rFonts w:eastAsiaTheme="minorEastAsia"/>
                  <w:bCs/>
                  <w:sz w:val="16"/>
                  <w:szCs w:val="16"/>
                  <w:lang w:eastAsia="zh-CN"/>
                </w:rPr>
                <w:t xml:space="preserve">Anyway, we can </w:t>
              </w:r>
            </w:ins>
            <w:ins w:id="637" w:author="Ren Da (CATT)" w:date="2021-11-16T14:03:00Z">
              <w:r>
                <w:rPr>
                  <w:rFonts w:eastAsiaTheme="minorEastAsia"/>
                  <w:bCs/>
                  <w:sz w:val="16"/>
                  <w:szCs w:val="16"/>
                  <w:lang w:eastAsia="zh-CN"/>
                </w:rPr>
                <w:t xml:space="preserve"> </w:t>
              </w:r>
            </w:ins>
            <w:ins w:id="638" w:author="Ren Da (CATT)" w:date="2021-11-16T14:20:00Z">
              <w:r>
                <w:rPr>
                  <w:rFonts w:eastAsiaTheme="minorEastAsia"/>
                  <w:bCs/>
                  <w:sz w:val="16"/>
                  <w:szCs w:val="16"/>
                  <w:lang w:eastAsia="zh-CN"/>
                </w:rPr>
                <w:t>add</w:t>
              </w:r>
            </w:ins>
            <w:ins w:id="639" w:author="Ren Da (CATT)" w:date="2021-11-16T14:03:00Z">
              <w:r>
                <w:rPr>
                  <w:rFonts w:eastAsiaTheme="minorEastAsia"/>
                  <w:bCs/>
                  <w:sz w:val="16"/>
                  <w:szCs w:val="16"/>
                  <w:lang w:eastAsia="zh-CN"/>
                </w:rPr>
                <w:t xml:space="preserve">  FFS </w:t>
              </w:r>
            </w:ins>
            <w:ins w:id="640" w:author="Ren Da (CATT)" w:date="2021-11-16T14:20:00Z">
              <w:r>
                <w:rPr>
                  <w:rFonts w:eastAsiaTheme="minorEastAsia"/>
                  <w:bCs/>
                  <w:sz w:val="16"/>
                  <w:szCs w:val="16"/>
                  <w:lang w:eastAsia="zh-CN"/>
                </w:rPr>
                <w:t>for further discussion</w:t>
              </w:r>
            </w:ins>
          </w:p>
          <w:p>
            <w:pPr>
              <w:spacing w:after="0"/>
              <w:rPr>
                <w:ins w:id="641" w:author="Ren Da (CATT)" w:date="2021-11-16T13:58:00Z"/>
                <w:rFonts w:eastAsiaTheme="minorEastAsia"/>
                <w:bCs/>
                <w:sz w:val="16"/>
                <w:szCs w:val="16"/>
                <w:lang w:eastAsia="zh-CN"/>
              </w:rPr>
            </w:pPr>
          </w:p>
          <w:p>
            <w:pPr>
              <w:pStyle w:val="152"/>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ins w:id="642" w:author="Ren Da (CATT)" w:date="2021-11-16T10:34:00Z"/>
                <w:rFonts w:eastAsia="Malgun Gothic"/>
                <w:bCs/>
                <w:sz w:val="16"/>
                <w:szCs w:val="16"/>
                <w:lang w:eastAsia="ko-KR"/>
              </w:rPr>
            </w:pPr>
            <w:r>
              <w:rPr>
                <w:rFonts w:eastAsia="Malgun Gothic"/>
                <w:bCs/>
                <w:sz w:val="16"/>
                <w:szCs w:val="16"/>
                <w:lang w:eastAsia="ko-KR"/>
              </w:rPr>
              <w:t>If our understanding that The maximum number of reported RSTD measurements per UE is 16 considering 4 PFL is that right, we prefer to modify current proposal as below:</w:t>
            </w:r>
          </w:p>
          <w:p>
            <w:pPr>
              <w:spacing w:after="0"/>
              <w:rPr>
                <w:ins w:id="643" w:author="Ren Da (CATT)" w:date="2021-11-16T10:34:00Z"/>
                <w:rFonts w:eastAsia="Malgun Gothic"/>
                <w:bCs/>
                <w:sz w:val="16"/>
                <w:szCs w:val="16"/>
                <w:lang w:eastAsia="ko-KR"/>
              </w:rPr>
            </w:pPr>
          </w:p>
          <w:p>
            <w:pPr>
              <w:spacing w:after="0"/>
              <w:rPr>
                <w:rFonts w:eastAsiaTheme="minorEastAsia"/>
                <w:bCs/>
                <w:sz w:val="16"/>
                <w:szCs w:val="16"/>
                <w:lang w:eastAsia="zh-CN"/>
              </w:rPr>
            </w:pPr>
            <w:r>
              <w:rPr>
                <w:rFonts w:eastAsia="Malgun Gothic"/>
                <w:bCs/>
                <w:sz w:val="16"/>
                <w:szCs w:val="16"/>
                <w:lang w:eastAsia="ko-KR"/>
              </w:rPr>
              <w:t xml:space="preserve"> </w:t>
            </w:r>
          </w:p>
          <w:p>
            <w:pPr>
              <w:pStyle w:val="152"/>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pPr>
              <w:pStyle w:val="152"/>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pPr>
              <w:pStyle w:val="152"/>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pPr>
              <w:pStyle w:val="152"/>
              <w:numPr>
                <w:ilvl w:val="0"/>
                <w:numId w:val="48"/>
              </w:numPr>
              <w:rPr>
                <w:bCs/>
                <w:i/>
                <w:iCs/>
              </w:rPr>
            </w:pPr>
            <w:r>
              <w:rPr>
                <w:bCs/>
                <w:i/>
                <w:iCs/>
              </w:rPr>
              <w:t>The maximum number of reported gNB Rx-Tx time difference measurements obtained from different UL SRS resources for positioning per TRP Rx TEG</w:t>
            </w:r>
            <w:r>
              <w:rPr>
                <w:bCs/>
                <w:i/>
                <w:iCs/>
                <w:color w:val="FF0000"/>
              </w:rPr>
              <w:t xml:space="preserve"> per PFL</w:t>
            </w:r>
            <w:r>
              <w:rPr>
                <w:bCs/>
                <w:i/>
                <w:iCs/>
              </w:rPr>
              <w:t xml:space="preserve"> for a UE is 4.</w:t>
            </w:r>
          </w:p>
          <w:p>
            <w:pPr>
              <w:pStyle w:val="152"/>
              <w:numPr>
                <w:ilvl w:val="0"/>
                <w:numId w:val="48"/>
              </w:numPr>
              <w:rPr>
                <w:bCs/>
                <w:i/>
                <w:iCs/>
              </w:rPr>
            </w:pPr>
            <w:r>
              <w:rPr>
                <w:bCs/>
                <w:i/>
                <w:iCs/>
              </w:rPr>
              <w:t xml:space="preserve">The maximum number of reported UE Rx-Tx time difference measurements obtained from different DL PRS resources per UE RxTx TEG </w:t>
            </w:r>
            <w:r>
              <w:rPr>
                <w:bCs/>
                <w:i/>
                <w:iCs/>
                <w:color w:val="FF0000"/>
              </w:rPr>
              <w:t xml:space="preserve">per PFL </w:t>
            </w:r>
            <w:r>
              <w:rPr>
                <w:bCs/>
                <w:i/>
                <w:iCs/>
              </w:rPr>
              <w:t>for a TRP is 4.</w:t>
            </w:r>
          </w:p>
          <w:p>
            <w:pPr>
              <w:pStyle w:val="152"/>
              <w:numPr>
                <w:ilvl w:val="0"/>
                <w:numId w:val="48"/>
              </w:numPr>
              <w:rPr>
                <w:bCs/>
                <w:i/>
                <w:iCs/>
              </w:rPr>
            </w:pPr>
            <w:r>
              <w:rPr>
                <w:bCs/>
                <w:i/>
                <w:iCs/>
              </w:rPr>
              <w:t xml:space="preserve">The maximum number of reported gNB Rx-Tx time difference measurements obtained from different UL SRS resources for positioning per TRP RxTx TEG </w:t>
            </w:r>
            <w:r>
              <w:rPr>
                <w:bCs/>
                <w:i/>
                <w:iCs/>
                <w:color w:val="FF0000"/>
              </w:rPr>
              <w:t>per PFL</w:t>
            </w:r>
            <w:r>
              <w:rPr>
                <w:bCs/>
                <w:i/>
                <w:iCs/>
              </w:rPr>
              <w:t xml:space="preserve"> for a UE is 4.</w:t>
            </w:r>
          </w:p>
          <w:p>
            <w:pPr>
              <w:pStyle w:val="152"/>
              <w:numPr>
                <w:ilvl w:val="0"/>
                <w:numId w:val="48"/>
              </w:numPr>
              <w:rPr>
                <w:bCs/>
                <w:i/>
                <w:iCs/>
              </w:rPr>
            </w:pPr>
            <w:r>
              <w:rPr>
                <w:bCs/>
                <w:i/>
                <w:iCs/>
              </w:rPr>
              <w:t>Signaling details left to RAN2 to decide</w:t>
            </w:r>
          </w:p>
          <w:p>
            <w:pPr>
              <w:spacing w:after="0"/>
              <w:rPr>
                <w:rFonts w:eastAsiaTheme="minorEastAsia"/>
                <w:bCs/>
                <w:sz w:val="16"/>
                <w:szCs w:val="16"/>
                <w:lang w:val="en-US" w:eastAsia="zh-CN"/>
              </w:rPr>
            </w:pPr>
          </w:p>
          <w:p>
            <w:pPr>
              <w:spacing w:after="0"/>
              <w:rPr>
                <w:ins w:id="644" w:author="Ren Da (CATT)" w:date="2021-11-16T14:07:00Z"/>
                <w:rFonts w:eastAsiaTheme="minorEastAsia"/>
                <w:bCs/>
                <w:sz w:val="16"/>
                <w:szCs w:val="16"/>
                <w:lang w:eastAsia="zh-CN"/>
              </w:rPr>
            </w:pPr>
            <w:ins w:id="645" w:author="Ren Da (CATT)" w:date="2021-11-16T13:53:00Z">
              <w:r>
                <w:rPr>
                  <w:rFonts w:eastAsiaTheme="minorEastAsia"/>
                  <w:bCs/>
                  <w:sz w:val="16"/>
                  <w:szCs w:val="16"/>
                  <w:lang w:eastAsia="zh-CN"/>
                </w:rPr>
                <w:t xml:space="preserve">FL: </w:t>
              </w:r>
            </w:ins>
            <w:ins w:id="646" w:author="Ren Da (CATT)" w:date="2021-11-16T13:55:00Z">
              <w:r>
                <w:rPr>
                  <w:rFonts w:eastAsiaTheme="minorEastAsia"/>
                  <w:bCs/>
                  <w:sz w:val="16"/>
                  <w:szCs w:val="16"/>
                  <w:lang w:eastAsia="zh-CN"/>
                </w:rPr>
                <w:t xml:space="preserve">I have the same understanding as ZTE that in Rel-16 supporting 4 </w:t>
              </w:r>
            </w:ins>
            <w:ins w:id="647" w:author="Ren Da (CATT)" w:date="2021-11-16T13:54:00Z">
              <w:r>
                <w:rPr>
                  <w:rFonts w:eastAsiaTheme="minorEastAsia"/>
                  <w:bCs/>
                  <w:sz w:val="16"/>
                  <w:szCs w:val="16"/>
                  <w:lang w:eastAsia="zh-CN"/>
                </w:rPr>
                <w:t xml:space="preserve">DL PRS RSTD measurements </w:t>
              </w:r>
            </w:ins>
            <w:ins w:id="648" w:author="Ren Da (CATT)" w:date="2021-11-16T13:56:00Z">
              <w:r>
                <w:rPr>
                  <w:rFonts w:eastAsiaTheme="minorEastAsia"/>
                  <w:bCs/>
                  <w:sz w:val="16"/>
                  <w:szCs w:val="16"/>
                  <w:lang w:eastAsia="zh-CN"/>
                </w:rPr>
                <w:t xml:space="preserve">is per not per PFL but </w:t>
              </w:r>
            </w:ins>
            <w:ins w:id="649" w:author="Ren Da (CATT)" w:date="2021-11-16T13:54:00Z">
              <w:r>
                <w:rPr>
                  <w:rFonts w:eastAsiaTheme="minorEastAsia"/>
                  <w:bCs/>
                  <w:sz w:val="16"/>
                  <w:szCs w:val="16"/>
                  <w:lang w:eastAsia="zh-CN"/>
                </w:rPr>
                <w:t>per TRP</w:t>
              </w:r>
            </w:ins>
            <w:ins w:id="650" w:author="Ren Da (CATT)" w:date="2021-11-16T14:15:00Z">
              <w:r>
                <w:rPr>
                  <w:rFonts w:eastAsiaTheme="minorEastAsia"/>
                  <w:bCs/>
                  <w:sz w:val="16"/>
                  <w:szCs w:val="16"/>
                  <w:lang w:eastAsia="zh-CN"/>
                </w:rPr>
                <w:t xml:space="preserve"> pair</w:t>
              </w:r>
            </w:ins>
            <w:ins w:id="651" w:author="Ren Da (CATT)" w:date="2021-11-16T13:56:00Z">
              <w:r>
                <w:rPr>
                  <w:rFonts w:eastAsiaTheme="minorEastAsia"/>
                  <w:bCs/>
                  <w:sz w:val="16"/>
                  <w:szCs w:val="16"/>
                  <w:lang w:eastAsia="zh-CN"/>
                </w:rPr>
                <w:t>.</w:t>
              </w:r>
            </w:ins>
          </w:p>
          <w:p>
            <w:pPr>
              <w:spacing w:after="0"/>
              <w:rPr>
                <w:ins w:id="652" w:author="Ren Da (CATT)" w:date="2021-11-16T14:07:00Z"/>
                <w:rFonts w:eastAsiaTheme="minorEastAsia"/>
                <w:bCs/>
                <w:sz w:val="16"/>
                <w:szCs w:val="16"/>
                <w:lang w:eastAsia="zh-CN"/>
              </w:rPr>
            </w:pPr>
          </w:p>
          <w:p>
            <w:pPr>
              <w:rPr>
                <w:sz w:val="16"/>
                <w:szCs w:val="16"/>
              </w:rPr>
            </w:pPr>
            <w:r>
              <w:rPr>
                <w:sz w:val="16"/>
                <w:szCs w:val="16"/>
                <w:highlight w:val="green"/>
              </w:rPr>
              <w:t>Agreement:</w:t>
            </w:r>
          </w:p>
          <w:p>
            <w:pPr>
              <w:rPr>
                <w:rFonts w:eastAsia="Times New Roman"/>
                <w:sz w:val="16"/>
                <w:szCs w:val="16"/>
                <w:lang w:eastAsia="zh-CN"/>
              </w:rPr>
            </w:pPr>
            <w:r>
              <w:rPr>
                <w:sz w:val="16"/>
                <w:szCs w:val="16"/>
              </w:rPr>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pPr>
              <w:numPr>
                <w:ilvl w:val="0"/>
                <w:numId w:val="49"/>
              </w:numPr>
              <w:tabs>
                <w:tab w:val="clear" w:pos="720"/>
              </w:tabs>
              <w:spacing w:after="0" w:line="240" w:lineRule="auto"/>
              <w:ind w:left="720"/>
              <w:jc w:val="left"/>
              <w:rPr>
                <w:sz w:val="16"/>
                <w:szCs w:val="16"/>
              </w:rPr>
            </w:pPr>
            <w:r>
              <w:rPr>
                <w:sz w:val="16"/>
                <w:szCs w:val="16"/>
              </w:rPr>
              <w:t>M=</w:t>
            </w:r>
            <w:r>
              <w:rPr>
                <w:strike/>
                <w:sz w:val="16"/>
                <w:szCs w:val="16"/>
              </w:rPr>
              <w:t>[</w:t>
            </w:r>
            <w:r>
              <w:rPr>
                <w:strike/>
                <w:color w:val="FF0000"/>
                <w:sz w:val="16"/>
                <w:szCs w:val="16"/>
              </w:rPr>
              <w:t>3]</w:t>
            </w:r>
            <w:r>
              <w:rPr>
                <w:color w:val="FF0000"/>
                <w:sz w:val="16"/>
                <w:szCs w:val="16"/>
              </w:rPr>
              <w:t xml:space="preserve"> 4</w:t>
            </w: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ZTE</w:t>
            </w:r>
          </w:p>
        </w:tc>
        <w:tc>
          <w:tcPr>
            <w:tcW w:w="8811" w:type="dxa"/>
            <w:shd w:val="clear" w:color="auto" w:fill="auto"/>
          </w:tcPr>
          <w:p>
            <w:pPr>
              <w:spacing w:after="0"/>
              <w:rPr>
                <w:rFonts w:eastAsiaTheme="minorEastAsia"/>
                <w:bCs/>
                <w:sz w:val="16"/>
                <w:szCs w:val="16"/>
                <w:lang w:val="en-US" w:eastAsia="zh-CN"/>
              </w:rPr>
            </w:pPr>
            <w:r>
              <w:rPr>
                <w:rFonts w:eastAsia="Malgun Gothic"/>
                <w:bCs/>
                <w:sz w:val="16"/>
                <w:szCs w:val="16"/>
                <w:lang w:eastAsia="ko-KR"/>
              </w:rPr>
              <w:t>Support</w:t>
            </w:r>
            <w:r>
              <w:rPr>
                <w:rFonts w:hint="eastAsia" w:eastAsiaTheme="minorEastAsia"/>
                <w:bCs/>
                <w:sz w:val="16"/>
                <w:szCs w:val="16"/>
                <w:lang w:val="en-US" w:eastAsia="zh-CN"/>
              </w:rPr>
              <w:t xml:space="preserve"> </w:t>
            </w:r>
          </w:p>
          <w:p>
            <w:pPr>
              <w:spacing w:after="0"/>
              <w:rPr>
                <w:rFonts w:eastAsiaTheme="minorEastAsia"/>
                <w:bCs/>
                <w:sz w:val="16"/>
                <w:szCs w:val="16"/>
                <w:lang w:val="en-US" w:eastAsia="zh-CN"/>
              </w:rPr>
            </w:pPr>
            <w:r>
              <w:rPr>
                <w:rFonts w:hint="eastAsia" w:eastAsiaTheme="minorEastAsia"/>
                <w:bCs/>
                <w:sz w:val="16"/>
                <w:szCs w:val="16"/>
                <w:lang w:val="en-US" w:eastAsia="zh-CN"/>
              </w:rPr>
              <w:t xml:space="preserve">To LGE, </w:t>
            </w:r>
          </w:p>
          <w:p>
            <w:pPr>
              <w:spacing w:after="0"/>
              <w:rPr>
                <w:rFonts w:eastAsia="Malgun Gothic"/>
                <w:bCs/>
                <w:sz w:val="16"/>
                <w:szCs w:val="16"/>
                <w:lang w:eastAsia="ko-KR"/>
              </w:rPr>
            </w:pPr>
            <w:r>
              <w:rPr>
                <w:rFonts w:hint="eastAsia" w:eastAsiaTheme="minorEastAsia"/>
                <w:bCs/>
                <w:sz w:val="16"/>
                <w:szCs w:val="16"/>
                <w:lang w:val="en-US" w:eastAsia="zh-CN"/>
              </w:rPr>
              <w:t>We don</w:t>
            </w:r>
            <w:r>
              <w:rPr>
                <w:rFonts w:eastAsiaTheme="minorEastAsia"/>
                <w:bCs/>
                <w:sz w:val="16"/>
                <w:szCs w:val="16"/>
                <w:lang w:val="en-US" w:eastAsia="zh-CN"/>
              </w:rPr>
              <w:t>’</w:t>
            </w:r>
            <w:r>
              <w:rPr>
                <w:rFonts w:hint="eastAsia" w:eastAsiaTheme="minorEastAsia"/>
                <w:bCs/>
                <w:sz w:val="16"/>
                <w:szCs w:val="16"/>
                <w:lang w:val="en-US" w:eastAsia="zh-CN"/>
              </w:rPr>
              <w:t>t think the this should be per PFL. We only have per TRP in Rel-16.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OPPO</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pPr>
              <w:spacing w:after="0"/>
              <w:rPr>
                <w:rFonts w:eastAsia="Malgun Gothic"/>
                <w:bCs/>
                <w:sz w:val="16"/>
                <w:szCs w:val="16"/>
                <w:lang w:eastAsia="ko-KR"/>
              </w:rPr>
            </w:pPr>
            <w:ins w:id="653" w:author="Ren Da (CATT)" w:date="2021-11-17T09:44:00Z">
              <w:r>
                <w:rPr>
                  <w:rFonts w:eastAsia="Malgun Gothic"/>
                  <w:bCs/>
                  <w:sz w:val="16"/>
                  <w:szCs w:val="16"/>
                  <w:lang w:eastAsia="ko-KR"/>
                </w:rPr>
                <w:t xml:space="preserve">FL: My preference is </w:t>
              </w:r>
            </w:ins>
            <w:ins w:id="654" w:author="Ren Da (CATT)" w:date="2021-11-17T09:45:00Z">
              <w:r>
                <w:rPr>
                  <w:rFonts w:eastAsia="Malgun Gothic"/>
                  <w:bCs/>
                  <w:sz w:val="16"/>
                  <w:szCs w:val="16"/>
                  <w:lang w:eastAsia="ko-KR"/>
                </w:rPr>
                <w:t>also</w:t>
              </w:r>
            </w:ins>
            <w:ins w:id="655" w:author="Ren Da (CATT)" w:date="2021-11-17T09:44:00Z">
              <w:r>
                <w:rPr>
                  <w:rFonts w:eastAsia="Malgun Gothic"/>
                  <w:bCs/>
                  <w:sz w:val="16"/>
                  <w:szCs w:val="16"/>
                  <w:lang w:eastAsia="ko-KR"/>
                </w:rPr>
                <w:t xml:space="preserve"> to remove the FFS if there is no concern from other companies.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eastAsiaTheme="minorEastAsia"/>
                <w:b/>
                <w:bCs/>
                <w:sz w:val="16"/>
                <w:szCs w:val="16"/>
                <w:lang w:eastAsia="zh-CN"/>
              </w:rPr>
            </w:pPr>
            <w:r>
              <w:rPr>
                <w:rFonts w:hint="eastAsia" w:eastAsiaTheme="minorEastAsia"/>
                <w:bCs/>
                <w:sz w:val="16"/>
                <w:szCs w:val="16"/>
                <w:lang w:val="en-US" w:eastAsia="zh-CN"/>
              </w:rPr>
              <w:t>ZTE</w:t>
            </w:r>
          </w:p>
        </w:tc>
        <w:tc>
          <w:tcPr>
            <w:tcW w:w="8811" w:type="dxa"/>
            <w:shd w:val="clear" w:color="auto" w:fill="auto"/>
            <w:vAlign w:val="top"/>
          </w:tcPr>
          <w:p>
            <w:pPr>
              <w:numPr>
                <w:ilvl w:val="0"/>
                <w:numId w:val="50"/>
              </w:numPr>
              <w:spacing w:after="0"/>
              <w:rPr>
                <w:rFonts w:hint="default" w:eastAsiaTheme="minorEastAsia"/>
                <w:bCs/>
                <w:sz w:val="16"/>
                <w:szCs w:val="16"/>
                <w:lang w:val="en-US" w:eastAsia="zh-CN"/>
              </w:rPr>
            </w:pPr>
            <w:r>
              <w:rPr>
                <w:rFonts w:hint="eastAsia" w:eastAsiaTheme="minorEastAsia"/>
                <w:bCs/>
                <w:sz w:val="16"/>
                <w:szCs w:val="16"/>
                <w:lang w:val="en-US" w:eastAsia="zh-CN"/>
              </w:rPr>
              <w:t>We prefer not to have long list of FFS.</w:t>
            </w:r>
          </w:p>
          <w:p>
            <w:pPr>
              <w:numPr>
                <w:ilvl w:val="0"/>
                <w:numId w:val="50"/>
              </w:numPr>
              <w:spacing w:after="0"/>
              <w:rPr>
                <w:rFonts w:hint="default" w:eastAsiaTheme="minorEastAsia"/>
                <w:bCs/>
                <w:sz w:val="16"/>
                <w:szCs w:val="16"/>
                <w:lang w:val="en-US" w:eastAsia="zh-CN"/>
              </w:rPr>
            </w:pPr>
            <w:r>
              <w:rPr>
                <w:rFonts w:hint="eastAsia" w:eastAsiaTheme="minorEastAsia"/>
                <w:bCs/>
                <w:sz w:val="16"/>
                <w:szCs w:val="16"/>
                <w:lang w:val="en-US" w:eastAsia="zh-CN"/>
              </w:rPr>
              <w:t>We</w:t>
            </w:r>
            <w:r>
              <w:rPr>
                <w:rFonts w:hint="default" w:eastAsiaTheme="minorEastAsia"/>
                <w:bCs/>
                <w:sz w:val="16"/>
                <w:szCs w:val="16"/>
                <w:lang w:val="en-US" w:eastAsia="zh-CN"/>
              </w:rPr>
              <w:t>’</w:t>
            </w:r>
            <w:r>
              <w:rPr>
                <w:rFonts w:hint="eastAsia" w:eastAsiaTheme="minorEastAsia"/>
                <w:bCs/>
                <w:sz w:val="16"/>
                <w:szCs w:val="16"/>
                <w:lang w:val="en-US" w:eastAsia="zh-CN"/>
              </w:rPr>
              <w:t>re confused with the first bullet, do we mean the fixed UE Rx TEG is for RSTD reference TRP or neighbor TRP ?As we have agreed that both RSTD reference TRP and neighbor TRP may use different Rx TEGs to receive PRS.</w:t>
            </w:r>
          </w:p>
          <w:p>
            <w:pPr>
              <w:pStyle w:val="152"/>
              <w:numPr>
                <w:ilvl w:val="0"/>
                <w:numId w:val="48"/>
              </w:numPr>
              <w:rPr>
                <w:rFonts w:hint="default" w:eastAsiaTheme="minorEastAsia"/>
                <w:bCs/>
                <w:sz w:val="16"/>
                <w:szCs w:val="16"/>
                <w:lang w:val="en-US" w:eastAsia="zh-CN"/>
              </w:rPr>
            </w:pPr>
            <w:r>
              <w:rPr>
                <w:bCs/>
                <w:i/>
                <w:iCs/>
              </w:rPr>
              <w:t xml:space="preserve">The maximum number of reported RSTD measurements obtained from different DL PRS resources per UE Rx TEG </w:t>
            </w:r>
            <w:ins w:id="656" w:author="Ren Da (CATT)" w:date="2021-11-16T14:09:00Z">
              <w:r>
                <w:rPr>
                  <w:bCs/>
                  <w:i/>
                  <w:iCs/>
                </w:rPr>
                <w:t xml:space="preserve">per pair of TRPs </w:t>
              </w:r>
            </w:ins>
            <w:r>
              <w:rPr>
                <w:bCs/>
                <w:i/>
                <w:iCs/>
              </w:rPr>
              <w:t>is 4.</w:t>
            </w:r>
          </w:p>
          <w:p>
            <w:pPr>
              <w:pStyle w:val="152"/>
              <w:numPr>
                <w:ilvl w:val="0"/>
                <w:numId w:val="0"/>
              </w:numPr>
              <w:spacing w:after="0" w:line="259" w:lineRule="auto"/>
              <w:contextualSpacing/>
              <w:jc w:val="both"/>
              <w:rPr>
                <w:rFonts w:hint="eastAsia" w:eastAsiaTheme="minorEastAsia"/>
                <w:bCs/>
                <w:i w:val="0"/>
                <w:iCs w:val="0"/>
                <w:lang w:val="en-US" w:eastAsia="zh-CN"/>
              </w:rPr>
            </w:pPr>
            <w:r>
              <w:rPr>
                <w:rFonts w:hint="eastAsia" w:eastAsiaTheme="minorEastAsia"/>
                <w:bCs/>
                <w:i w:val="0"/>
                <w:iCs w:val="0"/>
                <w:lang w:val="en-US" w:eastAsia="zh-CN"/>
              </w:rPr>
              <w:t>We prefer the following wording,</w:t>
            </w:r>
          </w:p>
          <w:p>
            <w:pPr>
              <w:pStyle w:val="152"/>
              <w:numPr>
                <w:ilvl w:val="0"/>
                <w:numId w:val="48"/>
              </w:numPr>
              <w:rPr>
                <w:rFonts w:hint="default" w:eastAsiaTheme="minorEastAsia"/>
                <w:bCs/>
                <w:sz w:val="16"/>
                <w:szCs w:val="16"/>
                <w:lang w:val="en-US" w:eastAsia="zh-CN"/>
              </w:rPr>
            </w:pPr>
            <w:r>
              <w:rPr>
                <w:bCs/>
                <w:i/>
                <w:iCs/>
              </w:rPr>
              <w:t xml:space="preserve">The maximum number of reported RSTD measurements obtained from different DL PRS resources per UE Rx TEG </w:t>
            </w:r>
            <w:ins w:id="657" w:author="Ren Da (CATT)" w:date="2021-11-16T14:09:00Z">
              <w:r>
                <w:rPr>
                  <w:bCs/>
                  <w:i/>
                  <w:iCs/>
                </w:rPr>
                <w:t>pe</w:t>
              </w:r>
            </w:ins>
            <w:r>
              <w:rPr>
                <w:rFonts w:hint="eastAsia" w:eastAsia="宋体"/>
                <w:bCs/>
                <w:i/>
                <w:iCs/>
                <w:lang w:val="en-US" w:eastAsia="zh-CN"/>
              </w:rPr>
              <w:t>r</w:t>
            </w:r>
            <w:ins w:id="658" w:author="Ren Da (CATT)" w:date="2021-11-16T14:09:00Z">
              <w:r>
                <w:rPr>
                  <w:bCs/>
                  <w:i/>
                  <w:iCs/>
                </w:rPr>
                <w:t xml:space="preserve"> TRP </w:t>
              </w:r>
            </w:ins>
            <w:r>
              <w:rPr>
                <w:bCs/>
                <w:i/>
                <w:iCs/>
              </w:rPr>
              <w:t>is 4.</w:t>
            </w:r>
          </w:p>
          <w:p>
            <w:pPr>
              <w:pStyle w:val="152"/>
              <w:numPr>
                <w:ilvl w:val="1"/>
                <w:numId w:val="48"/>
              </w:numPr>
              <w:ind w:left="1440" w:leftChars="0" w:hanging="360" w:firstLineChars="0"/>
              <w:rPr>
                <w:rFonts w:hint="default" w:eastAsiaTheme="minorEastAsia"/>
                <w:bCs/>
                <w:sz w:val="16"/>
                <w:szCs w:val="16"/>
                <w:lang w:val="en-US" w:eastAsia="zh-CN"/>
              </w:rPr>
            </w:pPr>
            <w:r>
              <w:rPr>
                <w:rFonts w:hint="eastAsia" w:eastAsiaTheme="minorEastAsia"/>
                <w:bCs/>
                <w:i/>
                <w:iCs/>
                <w:lang w:val="en-US" w:eastAsia="zh-CN"/>
              </w:rPr>
              <w:t xml:space="preserve">The TRP can be either a RSTD reference TRP or a neighbor TRP </w:t>
            </w:r>
          </w:p>
          <w:p>
            <w:pPr>
              <w:pStyle w:val="152"/>
              <w:numPr>
                <w:ilvl w:val="0"/>
                <w:numId w:val="0"/>
              </w:numPr>
              <w:spacing w:after="0" w:line="259" w:lineRule="auto"/>
              <w:ind w:left="0" w:leftChars="0" w:firstLine="0" w:firstLineChars="0"/>
              <w:contextualSpacing/>
              <w:jc w:val="both"/>
              <w:rPr>
                <w:rFonts w:hint="eastAsia" w:eastAsiaTheme="minorEastAsia"/>
                <w:bCs/>
                <w:sz w:val="16"/>
                <w:szCs w:val="16"/>
                <w:lang w:eastAsia="zh-CN"/>
              </w:rPr>
            </w:pPr>
          </w:p>
        </w:tc>
      </w:tr>
    </w:tbl>
    <w:p>
      <w:pPr>
        <w:tabs>
          <w:tab w:val="left" w:pos="1800"/>
        </w:tabs>
        <w:spacing w:line="240" w:lineRule="auto"/>
        <w:jc w:val="left"/>
      </w:pPr>
    </w:p>
    <w:p>
      <w:pPr>
        <w:tabs>
          <w:tab w:val="left" w:pos="1800"/>
        </w:tabs>
        <w:spacing w:line="240" w:lineRule="auto"/>
        <w:jc w:val="left"/>
      </w:pPr>
    </w:p>
    <w:p>
      <w:pPr>
        <w:pStyle w:val="3"/>
      </w:pPr>
      <w:r>
        <w:t>Configuration of UE TX TEG association</w:t>
      </w:r>
    </w:p>
    <w:p>
      <w:pPr>
        <w:pStyle w:val="43"/>
        <w:rPr>
          <w:rFonts w:ascii="Times New Roman" w:hAnsi="Times New Roman" w:cs="Times New Roman"/>
        </w:rPr>
      </w:pPr>
      <w:r>
        <w:rPr>
          <w:rFonts w:ascii="Times New Roman" w:hAnsi="Times New Roman" w:cs="Times New Roman"/>
        </w:rPr>
        <w:t xml:space="preserve">FL Comments </w:t>
      </w:r>
    </w:p>
    <w:p>
      <w:pPr>
        <w:pStyle w:val="152"/>
        <w:numPr>
          <w:ilvl w:val="0"/>
          <w:numId w:val="35"/>
        </w:numPr>
        <w:rPr>
          <w:rFonts w:eastAsia="宋体"/>
          <w:i/>
          <w:lang w:eastAsia="zh-CN"/>
        </w:rPr>
      </w:pPr>
      <w:r>
        <w:rPr>
          <w:rFonts w:eastAsia="宋体"/>
          <w:b/>
          <w:i/>
          <w:lang w:eastAsia="zh-CN"/>
        </w:rPr>
        <w:t xml:space="preserve">(InterDigital, R1-2111797[11]) Proposal 1: </w:t>
      </w:r>
      <w:r>
        <w:rPr>
          <w:rFonts w:eastAsia="宋体"/>
          <w:i/>
          <w:lang w:eastAsia="zh-CN"/>
        </w:rPr>
        <w:t xml:space="preserve">Support the LMF to request the TRP to fix TRP Rx TEG, configure the UE to use N different UE Tx TEGs and report respective RTOA, if the TRP and UE support more than one Rx TEGs and Tx TEGs, respectively. </w:t>
      </w:r>
    </w:p>
    <w:p>
      <w:pPr>
        <w:pStyle w:val="152"/>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pPr>
        <w:pStyle w:val="152"/>
        <w:numPr>
          <w:ilvl w:val="0"/>
          <w:numId w:val="35"/>
        </w:numPr>
        <w:rPr>
          <w:i/>
        </w:rPr>
      </w:pPr>
      <w:r>
        <w:rPr>
          <w:b/>
          <w:i/>
        </w:rPr>
        <w:t xml:space="preserve">(Ericsson, R1-2112339[18]) Proposal 10: </w:t>
      </w:r>
      <w:r>
        <w:rPr>
          <w:i/>
        </w:rPr>
        <w:t>Support UE TX TEG sweeping over SRS resources for positioning in a SRS resource set configuration.</w:t>
      </w:r>
    </w:p>
    <w:p>
      <w:pPr>
        <w:pStyle w:val="152"/>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pPr>
        <w:pStyle w:val="152"/>
        <w:numPr>
          <w:ilvl w:val="0"/>
          <w:numId w:val="35"/>
        </w:numPr>
        <w:rPr>
          <w:i/>
        </w:rPr>
      </w:pPr>
      <w:r>
        <w:rPr>
          <w:rFonts w:eastAsia="宋体"/>
          <w:b/>
          <w:i/>
          <w:lang w:eastAsia="zh-CN"/>
        </w:rPr>
        <w:t xml:space="preserve">(EricssonProposl 13: </w:t>
      </w:r>
      <w:r>
        <w:rPr>
          <w:rFonts w:eastAsia="宋体"/>
          <w:i/>
          <w:lang w:eastAsia="zh-CN"/>
        </w:rPr>
        <w:t>For UL-TDOA positioning, support LMF to request a gNB to report RTOA measurements separately for each SRS resource in an SRS resource set.</w:t>
      </w:r>
      <w:r>
        <w:rPr>
          <w:rFonts w:eastAsia="宋体"/>
          <w:b/>
          <w:i/>
          <w:lang w:eastAsia="zh-CN"/>
        </w:rPr>
        <w:t xml:space="preserve"> </w:t>
      </w:r>
    </w:p>
    <w:p>
      <w:pPr>
        <w:pStyle w:val="152"/>
        <w:ind w:left="284"/>
        <w:rPr>
          <w:i/>
        </w:rPr>
      </w:pPr>
    </w:p>
    <w:p>
      <w:pPr>
        <w:pStyle w:val="43"/>
        <w:rPr>
          <w:rFonts w:ascii="Times New Roman" w:hAnsi="Times New Roman" w:cs="Times New Roman"/>
        </w:rPr>
      </w:pPr>
      <w:r>
        <w:rPr>
          <w:rFonts w:ascii="Times New Roman" w:hAnsi="Times New Roman" w:cs="Times New Roman"/>
        </w:rPr>
        <w:t>FL Comments</w:t>
      </w:r>
    </w:p>
    <w:p>
      <w:pPr>
        <w:rPr>
          <w:rFonts w:eastAsia="宋体"/>
          <w:lang w:eastAsia="zh-CN"/>
        </w:rPr>
      </w:pPr>
      <w:r>
        <w:rPr>
          <w:rFonts w:eastAsia="宋体"/>
          <w:lang w:eastAsia="zh-CN"/>
        </w:rPr>
        <w:t xml:space="preserve">In [11] and [18], it is proposed to configure a UE to use different UE Tx TEGs for UL transmission of SRS positioning resources or </w:t>
      </w:r>
      <w:r>
        <w:t>UE TX TEG sweeping over SRS resources for positioning</w:t>
      </w:r>
      <w:r>
        <w:rPr>
          <w:rFonts w:eastAsia="宋体"/>
          <w:lang w:eastAsia="zh-CN"/>
        </w:rPr>
        <w:t xml:space="preserve">, which allows the TRP uses the same Rx TEG to receive the UL SRS positioning signals, then it may potentially allow the LMF to obtain the time differences between UE Tx TEGs from the UL RTOA measurements. </w:t>
      </w:r>
    </w:p>
    <w:p>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pPr>
        <w:pStyle w:val="4"/>
        <w:rPr>
          <w:rStyle w:val="400"/>
        </w:rPr>
      </w:pPr>
      <w:r>
        <w:rPr>
          <w:rStyle w:val="400"/>
          <w:highlight w:val="lightGray"/>
        </w:rPr>
        <w:t>(Closed) Proposal 3.6</w:t>
      </w:r>
    </w:p>
    <w:p>
      <w:pPr>
        <w:pStyle w:val="152"/>
        <w:numPr>
          <w:ilvl w:val="0"/>
          <w:numId w:val="35"/>
        </w:numPr>
        <w:rPr>
          <w:rFonts w:eastAsia="宋体"/>
          <w:i/>
          <w:lang w:eastAsia="zh-CN"/>
        </w:rPr>
      </w:pPr>
      <w:r>
        <w:rPr>
          <w:rFonts w:eastAsia="宋体"/>
          <w:i/>
          <w:lang w:eastAsia="zh-CN"/>
        </w:rPr>
        <w:t xml:space="preserve">Support the LMF to request the TRP to fix TRP Rx TEG, configure the UE to use N different UE Tx TEGs and report respective RTOA, if the TRP and UE support more than one Rx TEGs and Tx TEGs, respectively. </w:t>
      </w:r>
    </w:p>
    <w:p>
      <w:pPr>
        <w:pStyle w:val="152"/>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pPr>
        <w:pStyle w:val="152"/>
        <w:numPr>
          <w:ilvl w:val="0"/>
          <w:numId w:val="35"/>
        </w:numPr>
        <w:rPr>
          <w:i/>
        </w:rPr>
      </w:pPr>
      <w:r>
        <w:rPr>
          <w:i/>
        </w:rPr>
        <w:t>Support UE TX TEG sweeping over SRS resources for positioning in a SRS resource set configuration.</w:t>
      </w:r>
    </w:p>
    <w:p>
      <w:pPr>
        <w:pStyle w:val="152"/>
        <w:numPr>
          <w:ilvl w:val="0"/>
          <w:numId w:val="35"/>
        </w:numPr>
        <w:rPr>
          <w:i/>
        </w:rPr>
      </w:pPr>
      <w:r>
        <w:rPr>
          <w:i/>
        </w:rPr>
        <w:t>It shall be possible to configure a UE with an SRS resource with a restriction for the UE to utilize a certain UE TX TEG when transmitting the SRS</w:t>
      </w:r>
    </w:p>
    <w:p>
      <w:pPr>
        <w:pStyle w:val="152"/>
        <w:numPr>
          <w:ilvl w:val="0"/>
          <w:numId w:val="35"/>
        </w:numPr>
        <w:rPr>
          <w:i/>
        </w:rPr>
      </w:pPr>
      <w:r>
        <w:rPr>
          <w:rFonts w:eastAsia="宋体"/>
          <w:i/>
          <w:lang w:eastAsia="zh-CN"/>
        </w:rPr>
        <w:t>For UL-TDOA positioning, support LMF to request a gNB to report RTOA measurements separately for each SRS resource in an SRS resource set.</w:t>
      </w:r>
      <w:r>
        <w:rPr>
          <w:rFonts w:eastAsia="宋体"/>
          <w:b/>
          <w:i/>
          <w:lang w:eastAsia="zh-CN"/>
        </w:rPr>
        <w:t xml:space="preserve"> </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Do not 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pPr>
              <w:spacing w:after="0"/>
              <w:rPr>
                <w:b/>
              </w:rPr>
            </w:pPr>
          </w:p>
          <w:p>
            <w:pPr>
              <w:keepNext/>
              <w:spacing w:after="0"/>
            </w:pPr>
            <w:r>
              <w:rPr>
                <w:lang w:val="en-US" w:eastAsia="zh-CN"/>
              </w:rPr>
              <w:drawing>
                <wp:inline distT="0" distB="0" distL="0" distR="0">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pPr>
              <w:pStyle w:val="28"/>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pPr>
              <w:spacing w:after="0"/>
              <w:rPr>
                <w:bCs/>
                <w:sz w:val="16"/>
                <w:szCs w:val="16"/>
              </w:rPr>
            </w:pPr>
          </w:p>
          <w:p>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pPr>
              <w:spacing w:after="0"/>
              <w:rPr>
                <w:bCs/>
                <w:sz w:val="16"/>
                <w:szCs w:val="16"/>
              </w:rPr>
            </w:pPr>
            <w:r>
              <w:rPr>
                <w:bCs/>
                <w:sz w:val="16"/>
                <w:szCs w:val="16"/>
              </w:rPr>
              <w:t>1. UE reporting of the number of UE TX TEGs</w:t>
            </w:r>
          </w:p>
          <w:p>
            <w:pPr>
              <w:spacing w:after="0"/>
              <w:rPr>
                <w:bCs/>
                <w:sz w:val="16"/>
                <w:szCs w:val="16"/>
              </w:rPr>
            </w:pPr>
            <w:r>
              <w:rPr>
                <w:bCs/>
                <w:sz w:val="16"/>
                <w:szCs w:val="16"/>
              </w:rPr>
              <w:t>2. An SRS configuration bit indicating that the UE should use the configured SRS resources for TEG sweeping</w:t>
            </w:r>
          </w:p>
          <w:p>
            <w:pPr>
              <w:spacing w:after="0"/>
              <w:rPr>
                <w:bCs/>
                <w:sz w:val="16"/>
                <w:szCs w:val="16"/>
              </w:rPr>
            </w:pPr>
          </w:p>
          <w:p>
            <w:pPr>
              <w:spacing w:after="0"/>
              <w:rPr>
                <w:bCs/>
                <w:sz w:val="16"/>
                <w:szCs w:val="16"/>
              </w:rPr>
            </w:pPr>
            <w:r>
              <w:rPr>
                <w:bCs/>
                <w:sz w:val="16"/>
                <w:szCs w:val="16"/>
              </w:rPr>
              <w:t>We would ideally like to see some more features in this area but since time is limited, let’s limit ourselves to what is critically necessary.</w:t>
            </w:r>
          </w:p>
          <w:p>
            <w:pPr>
              <w:spacing w:after="0"/>
              <w:rPr>
                <w:bCs/>
                <w:sz w:val="16"/>
                <w:szCs w:val="16"/>
              </w:rPr>
            </w:pPr>
          </w:p>
          <w:p>
            <w:pPr>
              <w:spacing w:after="0"/>
              <w:rPr>
                <w:bCs/>
                <w:sz w:val="16"/>
                <w:szCs w:val="16"/>
              </w:rPr>
            </w:pPr>
            <w:r>
              <w:rPr>
                <w:bCs/>
                <w:sz w:val="16"/>
                <w:szCs w:val="16"/>
              </w:rPr>
              <w:t>Proposal:</w:t>
            </w:r>
          </w:p>
          <w:p>
            <w:pPr>
              <w:spacing w:after="0"/>
              <w:rPr>
                <w:bCs/>
                <w:sz w:val="16"/>
                <w:szCs w:val="16"/>
              </w:rPr>
            </w:pPr>
          </w:p>
          <w:p>
            <w:pPr>
              <w:pStyle w:val="152"/>
              <w:numPr>
                <w:ilvl w:val="0"/>
                <w:numId w:val="51"/>
              </w:numPr>
              <w:rPr>
                <w:bCs/>
                <w:sz w:val="16"/>
                <w:szCs w:val="16"/>
              </w:rPr>
            </w:pPr>
            <w:r>
              <w:rPr>
                <w:bCs/>
                <w:sz w:val="16"/>
                <w:szCs w:val="16"/>
              </w:rPr>
              <w:t>Support gNB to configure the UE to transmit each SRS resource in an SRS resource set for positioning with a different UE TX TEG.</w:t>
            </w:r>
          </w:p>
          <w:p>
            <w:pPr>
              <w:pStyle w:val="152"/>
              <w:numPr>
                <w:ilvl w:val="0"/>
                <w:numId w:val="51"/>
              </w:numPr>
              <w:rPr>
                <w:bCs/>
                <w:sz w:val="16"/>
                <w:szCs w:val="16"/>
              </w:rPr>
            </w:pPr>
            <w:r>
              <w:rPr>
                <w:bCs/>
                <w:sz w:val="16"/>
                <w:szCs w:val="16"/>
              </w:rPr>
              <w:t>Support UE to report the number of UE TX TEGs to the LMF [FFS if this is made as part of UE capabilities]</w:t>
            </w:r>
          </w:p>
          <w:p>
            <w:pPr>
              <w:rPr>
                <w:bCs/>
                <w:sz w:val="16"/>
                <w:szCs w:val="16"/>
              </w:rPr>
            </w:pPr>
          </w:p>
          <w:p>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InterDigital</w:t>
            </w:r>
          </w:p>
        </w:tc>
        <w:tc>
          <w:tcPr>
            <w:tcW w:w="8811" w:type="dxa"/>
            <w:shd w:val="clear" w:color="auto" w:fill="auto"/>
          </w:tcPr>
          <w:p>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bCs/>
                <w:sz w:val="16"/>
                <w:szCs w:val="16"/>
              </w:rPr>
            </w:pPr>
            <w:r>
              <w:rPr>
                <w:bCs/>
                <w:sz w:val="16"/>
                <w:szCs w:val="16"/>
              </w:rPr>
              <w:t>We support the following bullets from Ericsson’s proposal. On the UE capabilities, it can be discussed over another thread.</w:t>
            </w:r>
          </w:p>
          <w:p>
            <w:pPr>
              <w:spacing w:after="0"/>
              <w:rPr>
                <w:bCs/>
                <w:sz w:val="16"/>
                <w:szCs w:val="16"/>
              </w:rPr>
            </w:pPr>
          </w:p>
          <w:p>
            <w:pPr>
              <w:pStyle w:val="152"/>
              <w:numPr>
                <w:ilvl w:val="0"/>
                <w:numId w:val="51"/>
              </w:numPr>
              <w:rPr>
                <w:bCs/>
                <w:sz w:val="16"/>
                <w:szCs w:val="16"/>
              </w:rPr>
            </w:pPr>
            <w:r>
              <w:rPr>
                <w:bCs/>
                <w:sz w:val="16"/>
                <w:szCs w:val="16"/>
              </w:rPr>
              <w:t>Support gNB to configure the UE to transmit each SRS resource in an SRS resource set for positioning with a different UE TX TEG.</w:t>
            </w:r>
          </w:p>
          <w:p>
            <w:pPr>
              <w:spacing w:after="0"/>
              <w:rPr>
                <w:bCs/>
                <w:sz w:val="16"/>
                <w:szCs w:val="16"/>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bCs/>
                <w:sz w:val="16"/>
                <w:szCs w:val="16"/>
                <w:lang w:val="en-US"/>
              </w:rPr>
            </w:pPr>
            <w:r>
              <w:rPr>
                <w:rFonts w:hint="eastAsia" w:eastAsia="宋体"/>
                <w:bCs/>
                <w:sz w:val="16"/>
                <w:szCs w:val="16"/>
                <w:lang w:val="en-US" w:eastAsia="zh-CN"/>
              </w:rPr>
              <w:t>Don</w:t>
            </w:r>
            <w:r>
              <w:rPr>
                <w:rFonts w:eastAsia="宋体"/>
                <w:bCs/>
                <w:sz w:val="16"/>
                <w:szCs w:val="16"/>
                <w:lang w:val="en-US" w:eastAsia="zh-CN"/>
              </w:rPr>
              <w:t>’</w:t>
            </w:r>
            <w:r>
              <w:rPr>
                <w:rFonts w:hint="eastAsia" w:eastAsia="宋体"/>
                <w:bCs/>
                <w:sz w:val="16"/>
                <w:szCs w:val="16"/>
                <w:lang w:val="en-US" w:eastAsia="zh-CN"/>
              </w:rPr>
              <w:t>t support. The association of TEG to SRS is totally left up for UE implementation.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From the feedback of the 5 companies of the 1</w:t>
            </w:r>
            <w:r>
              <w:rPr>
                <w:rFonts w:eastAsia="宋体"/>
                <w:bCs/>
                <w:sz w:val="16"/>
                <w:szCs w:val="16"/>
                <w:vertAlign w:val="superscript"/>
                <w:lang w:val="en-US" w:eastAsia="zh-CN"/>
              </w:rPr>
              <w:t>st</w:t>
            </w:r>
            <w:r>
              <w:rPr>
                <w:rFonts w:eastAsia="宋体"/>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hint="eastAsia" w:eastAsia="宋体"/>
                <w:bCs/>
                <w:sz w:val="16"/>
                <w:szCs w:val="16"/>
                <w:lang w:val="en-US" w:eastAsia="zh-CN"/>
              </w:rPr>
              <w:t>LGE</w:t>
            </w:r>
          </w:p>
        </w:tc>
        <w:tc>
          <w:tcPr>
            <w:tcW w:w="8811" w:type="dxa"/>
            <w:shd w:val="clear" w:color="auto" w:fill="auto"/>
          </w:tcPr>
          <w:p>
            <w:pPr>
              <w:spacing w:after="0"/>
              <w:rPr>
                <w:rFonts w:eastAsia="宋体"/>
                <w:bCs/>
                <w:sz w:val="16"/>
                <w:szCs w:val="16"/>
                <w:lang w:val="en-US" w:eastAsia="zh-CN"/>
              </w:rPr>
            </w:pPr>
            <w:r>
              <w:rPr>
                <w:rFonts w:eastAsia="Malgun Gothic"/>
                <w:bCs/>
                <w:sz w:val="16"/>
                <w:szCs w:val="16"/>
                <w:lang w:val="en-US" w:eastAsia="ko-KR"/>
              </w:rPr>
              <w:t>W</w:t>
            </w:r>
            <w:r>
              <w:rPr>
                <w:rFonts w:hint="eastAsia" w:eastAsia="Malgun Gothic"/>
                <w:bCs/>
                <w:sz w:val="16"/>
                <w:szCs w:val="16"/>
                <w:lang w:val="en-US" w:eastAsia="ko-KR"/>
              </w:rPr>
              <w:t xml:space="preserve">e can understand the intention of the proposal. </w:t>
            </w:r>
            <w:r>
              <w:rPr>
                <w:rFonts w:eastAsia="Malgun Gothic"/>
                <w:bCs/>
                <w:sz w:val="16"/>
                <w:szCs w:val="16"/>
                <w:lang w:val="en-US" w:eastAsia="ko-KR"/>
              </w:rPr>
              <w:t xml:space="preserve">But, we prefer to treat the issue as low priority because we need to focus on the design of the basic concept for TEG firstly.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shd w:val="clear" w:color="auto" w:fill="auto"/>
          </w:tcPr>
          <w:p>
            <w:pPr>
              <w:spacing w:after="0"/>
              <w:rPr>
                <w:bCs/>
                <w:sz w:val="16"/>
                <w:szCs w:val="16"/>
                <w:lang w:val="en-US"/>
              </w:rPr>
            </w:pPr>
            <w:r>
              <w:rPr>
                <w:rFonts w:eastAsia="宋体"/>
                <w:bCs/>
                <w:sz w:val="16"/>
                <w:szCs w:val="16"/>
                <w:lang w:val="en-US" w:eastAsia="zh-CN"/>
              </w:rPr>
              <w:t>Based on the feedbacks, it seems we may not reach the decision in this meeting. I would suggest closing the discussion in this meeting.</w:t>
            </w:r>
          </w:p>
        </w:tc>
      </w:tr>
    </w:tbl>
    <w:p>
      <w:pPr>
        <w:spacing w:after="0"/>
        <w:rPr>
          <w:lang w:val="en-US"/>
        </w:rPr>
      </w:pPr>
    </w:p>
    <w:p/>
    <w:p>
      <w:pPr>
        <w:spacing w:after="0"/>
      </w:pPr>
    </w:p>
    <w:p>
      <w:pPr>
        <w:pStyle w:val="3"/>
      </w:pPr>
      <w:r>
        <w:t>Report of the SRS port IDs with the RTOA measurements</w:t>
      </w:r>
    </w:p>
    <w:p>
      <w:pPr>
        <w:pStyle w:val="43"/>
        <w:rPr>
          <w:rFonts w:ascii="Times New Roman" w:hAnsi="Times New Roman" w:cs="Times New Roman"/>
        </w:rPr>
      </w:pPr>
      <w:r>
        <w:rPr>
          <w:rFonts w:ascii="Times New Roman" w:hAnsi="Times New Roman" w:cs="Times New Roman"/>
        </w:rPr>
        <w:t xml:space="preserve">Submitted Proposals </w:t>
      </w:r>
    </w:p>
    <w:p>
      <w:pPr>
        <w:pStyle w:val="375"/>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pPr>
        <w:pStyle w:val="375"/>
        <w:numPr>
          <w:ilvl w:val="1"/>
          <w:numId w:val="35"/>
        </w:numPr>
        <w:rPr>
          <w:i/>
        </w:rPr>
      </w:pPr>
      <w:r>
        <w:rPr>
          <w:i/>
        </w:rPr>
        <w:t>The port index may take the value {0, 1, 2, 3} to map to the SRS ports {1000, 1001, 1002, 1003}, respectively.</w:t>
      </w:r>
    </w:p>
    <w:p>
      <w:pPr>
        <w:pStyle w:val="375"/>
        <w:numPr>
          <w:ilvl w:val="1"/>
          <w:numId w:val="35"/>
        </w:numPr>
        <w:rPr>
          <w:i/>
        </w:rPr>
      </w:pPr>
      <w:r>
        <w:rPr>
          <w:i/>
        </w:rPr>
        <w:t>Note: The use of SRS for MIMO resource is transparent to the UE</w:t>
      </w:r>
      <w:r>
        <w:rPr>
          <w:b/>
          <w:i/>
        </w:rPr>
        <w:t xml:space="preserve"> </w:t>
      </w:r>
    </w:p>
    <w:p>
      <w:pPr>
        <w:pStyle w:val="375"/>
        <w:numPr>
          <w:ilvl w:val="0"/>
          <w:numId w:val="0"/>
        </w:numPr>
        <w:ind w:left="284"/>
        <w:rPr>
          <w:i/>
        </w:rPr>
      </w:pPr>
    </w:p>
    <w:p>
      <w:pPr>
        <w:pStyle w:val="43"/>
        <w:rPr>
          <w:rFonts w:ascii="Times New Roman" w:hAnsi="Times New Roman" w:cs="Times New Roman"/>
        </w:rPr>
      </w:pPr>
      <w:r>
        <w:rPr>
          <w:rFonts w:ascii="Times New Roman" w:hAnsi="Times New Roman" w:cs="Times New Roman"/>
        </w:rPr>
        <w:t>Comments</w:t>
      </w:r>
    </w:p>
    <w:p>
      <w:pPr>
        <w:tabs>
          <w:tab w:val="left" w:pos="1800"/>
        </w:tabs>
        <w:spacing w:line="240" w:lineRule="auto"/>
        <w:jc w:val="left"/>
      </w:pPr>
      <w:r>
        <w:t>In RAN1#105e, it was agreed “</w:t>
      </w:r>
      <w:r>
        <w:rPr>
          <w:rFonts w:ascii="Times" w:hAnsi="Times" w:eastAsia="Batang"/>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pPr>
        <w:pStyle w:val="4"/>
        <w:rPr>
          <w:rStyle w:val="400"/>
        </w:rPr>
      </w:pPr>
      <w:r>
        <w:rPr>
          <w:rStyle w:val="400"/>
          <w:highlight w:val="lightGray"/>
        </w:rPr>
        <w:t>(Closed) Proposal 3.7</w:t>
      </w:r>
    </w:p>
    <w:p>
      <w:pPr>
        <w:pStyle w:val="375"/>
        <w:numPr>
          <w:ilvl w:val="0"/>
          <w:numId w:val="35"/>
        </w:numPr>
        <w:rPr>
          <w:i/>
        </w:rPr>
      </w:pPr>
      <w:r>
        <w:rPr>
          <w:i/>
        </w:rPr>
        <w:t>Support gNB to report the associated SRS port ID of the RTOA measurement along with the SRS resource ID/resource set ID, when the measurements are based on multi-port SRS (e.g. MIMO-SRS).</w:t>
      </w:r>
    </w:p>
    <w:p>
      <w:pPr>
        <w:pStyle w:val="375"/>
        <w:numPr>
          <w:ilvl w:val="1"/>
          <w:numId w:val="35"/>
        </w:numPr>
        <w:rPr>
          <w:i/>
        </w:rPr>
      </w:pPr>
      <w:r>
        <w:rPr>
          <w:i/>
        </w:rPr>
        <w:t>The port index may take the value {0, 1, 2, 3} to map to the SRS ports {1000, 1001, 1002, 1003}, respectively.</w:t>
      </w:r>
    </w:p>
    <w:p>
      <w:pPr>
        <w:pStyle w:val="375"/>
        <w:numPr>
          <w:ilvl w:val="1"/>
          <w:numId w:val="35"/>
        </w:numPr>
        <w:rPr>
          <w:i/>
        </w:rPr>
      </w:pPr>
      <w:r>
        <w:rPr>
          <w:i/>
        </w:rPr>
        <w:t>Note: The use of SRS for MIMO resource is transparent to the UE</w:t>
      </w:r>
      <w:r>
        <w:rPr>
          <w:b/>
          <w:i/>
        </w:rPr>
        <w:t xml:space="preserve"> </w:t>
      </w:r>
    </w:p>
    <w:p/>
    <w:p>
      <w:pPr>
        <w:pStyle w:val="375"/>
        <w:numPr>
          <w:ilvl w:val="0"/>
          <w:numId w:val="0"/>
        </w:numPr>
        <w:ind w:left="851"/>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Nokia/NSB</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 xml:space="preserve">Do not 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eastAsia="宋体"/>
                <w:bCs/>
                <w:sz w:val="16"/>
                <w:szCs w:val="16"/>
                <w:lang w:val="en-US" w:eastAsia="zh-CN"/>
              </w:rPr>
              <w:t>Huawei, HiSilicon</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We consider this feature useful with only small specification impact, by adding a single higher layer parameter in the measurement report.</w:t>
            </w:r>
          </w:p>
          <w:p>
            <w:pPr>
              <w:spacing w:after="0"/>
              <w:rPr>
                <w:rFonts w:eastAsia="宋体"/>
                <w:bCs/>
                <w:sz w:val="16"/>
                <w:szCs w:val="16"/>
                <w:lang w:val="en-US" w:eastAsia="zh-CN"/>
              </w:rPr>
            </w:pPr>
          </w:p>
          <w:p>
            <w:pPr>
              <w:spacing w:after="0"/>
              <w:rPr>
                <w:rFonts w:eastAsia="宋体"/>
                <w:bCs/>
                <w:sz w:val="16"/>
                <w:szCs w:val="16"/>
                <w:lang w:val="en-US" w:eastAsia="zh-CN"/>
              </w:rPr>
            </w:pPr>
            <w:r>
              <w:rPr>
                <w:rFonts w:eastAsia="宋体"/>
                <w:bCs/>
                <w:sz w:val="16"/>
                <w:szCs w:val="16"/>
                <w:lang w:val="en-US" w:eastAsia="zh-CN"/>
              </w:rPr>
              <w:t>Is there any technical concern?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
                <w:bCs/>
                <w:sz w:val="16"/>
                <w:szCs w:val="16"/>
                <w:lang w:val="en-US" w:eastAsia="zh-CN"/>
              </w:rPr>
            </w:pPr>
            <w:r>
              <w:rPr>
                <w:rFonts w:eastAsia="宋体"/>
                <w:b/>
                <w:bCs/>
                <w:sz w:val="16"/>
                <w:szCs w:val="16"/>
                <w:lang w:val="en-US" w:eastAsia="zh-CN"/>
              </w:rPr>
              <w:t>FL</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Only two companies provided the feedback in the 1</w:t>
            </w:r>
            <w:r>
              <w:rPr>
                <w:rFonts w:eastAsia="宋体"/>
                <w:bCs/>
                <w:sz w:val="16"/>
                <w:szCs w:val="16"/>
                <w:vertAlign w:val="superscript"/>
                <w:lang w:val="en-US" w:eastAsia="zh-CN"/>
              </w:rPr>
              <w:t>st</w:t>
            </w:r>
            <w:r>
              <w:rPr>
                <w:rFonts w:eastAsia="宋体"/>
                <w:bCs/>
                <w:sz w:val="16"/>
                <w:szCs w:val="16"/>
                <w:lang w:val="en-US" w:eastAsia="zh-CN"/>
              </w:rPr>
              <w:t xml:space="preserve"> round discussion. We would need more inputs from interested companies to see if we could adopt the proposed enhancement.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
                <w:bCs/>
                <w:sz w:val="16"/>
                <w:szCs w:val="16"/>
                <w:lang w:val="en-US" w:eastAsia="zh-CN"/>
              </w:rPr>
            </w:pPr>
            <w:r>
              <w:rPr>
                <w:rFonts w:hint="eastAsia" w:eastAsia="宋体"/>
                <w:bCs/>
                <w:sz w:val="16"/>
                <w:szCs w:val="16"/>
                <w:lang w:val="en-US" w:eastAsia="zh-CN"/>
              </w:rPr>
              <w:t>LGE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We are not supportive of the proposal</w:t>
            </w:r>
            <w:r>
              <w:rPr>
                <w:rFonts w:eastAsia="宋体"/>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
                <w:bCs/>
                <w:sz w:val="16"/>
                <w:szCs w:val="16"/>
                <w:lang w:val="en-US" w:eastAsia="zh-CN"/>
              </w:rPr>
            </w:pPr>
            <w:r>
              <w:rPr>
                <w:rFonts w:eastAsia="宋体"/>
                <w:b/>
                <w:bCs/>
                <w:sz w:val="16"/>
                <w:szCs w:val="16"/>
                <w:lang w:val="en-US" w:eastAsia="zh-CN"/>
              </w:rPr>
              <w:t>FL</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I would suggest closing the discussion due to the lack of the support.</w:t>
            </w:r>
          </w:p>
        </w:tc>
      </w:tr>
    </w:tbl>
    <w:p>
      <w:pPr>
        <w:tabs>
          <w:tab w:val="left" w:pos="1800"/>
        </w:tabs>
        <w:spacing w:line="240" w:lineRule="auto"/>
        <w:jc w:val="left"/>
      </w:pPr>
    </w:p>
    <w:p>
      <w:pPr>
        <w:spacing w:after="0"/>
      </w:pPr>
    </w:p>
    <w:p>
      <w:pPr>
        <w:spacing w:after="0"/>
      </w:pPr>
    </w:p>
    <w:p>
      <w:pPr>
        <w:pStyle w:val="3"/>
      </w:pPr>
      <w:r>
        <w:t xml:space="preserve">Positioning SRS with antenna/beam switching </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5"/>
        </w:numPr>
        <w:rPr>
          <w:rFonts w:eastAsia="宋体"/>
          <w:i/>
          <w:lang w:eastAsia="zh-CN"/>
        </w:rPr>
      </w:pPr>
      <w:r>
        <w:rPr>
          <w:rFonts w:eastAsia="宋体"/>
          <w:b/>
          <w:i/>
          <w:lang w:eastAsia="zh-CN"/>
        </w:rPr>
        <w:t xml:space="preserve">(Huawei, R1-2110850[1]) Proposal 2: </w:t>
      </w:r>
      <w:r>
        <w:rPr>
          <w:rFonts w:eastAsia="宋体"/>
          <w:i/>
          <w:lang w:eastAsia="zh-CN"/>
        </w:rPr>
        <w:t>Support positioning SRS with antenna switching as an optional UE capability.</w:t>
      </w:r>
    </w:p>
    <w:p>
      <w:pPr>
        <w:pStyle w:val="152"/>
        <w:numPr>
          <w:ilvl w:val="1"/>
          <w:numId w:val="35"/>
        </w:numPr>
        <w:rPr>
          <w:rFonts w:eastAsia="宋体"/>
          <w:i/>
          <w:lang w:eastAsia="zh-CN"/>
        </w:rPr>
      </w:pPr>
      <w:r>
        <w:rPr>
          <w:rFonts w:eastAsia="宋体"/>
          <w:i/>
          <w:lang w:eastAsia="zh-CN"/>
        </w:rPr>
        <w:t>Introduce a new parameter for the positioning SRS resource set indicating "antenna switching", and each positioning SRS resource in the set is associated with a different UE antenna port.</w:t>
      </w:r>
    </w:p>
    <w:p>
      <w:pPr>
        <w:pStyle w:val="152"/>
        <w:numPr>
          <w:ilvl w:val="1"/>
          <w:numId w:val="35"/>
        </w:numPr>
        <w:rPr>
          <w:rFonts w:eastAsia="宋体"/>
          <w:i/>
          <w:lang w:eastAsia="zh-CN"/>
        </w:rPr>
      </w:pPr>
      <w:r>
        <w:rPr>
          <w:rFonts w:eastAsia="宋体"/>
          <w:i/>
          <w:lang w:eastAsia="zh-CN"/>
        </w:rPr>
        <w:t>Introduce a new UE capability of antenna switching for positioning SRS resource, indicating</w:t>
      </w:r>
    </w:p>
    <w:p>
      <w:pPr>
        <w:pStyle w:val="152"/>
        <w:numPr>
          <w:ilvl w:val="2"/>
          <w:numId w:val="35"/>
        </w:numPr>
        <w:rPr>
          <w:rFonts w:eastAsia="宋体"/>
          <w:i/>
          <w:lang w:eastAsia="zh-CN"/>
        </w:rPr>
      </w:pPr>
      <w:r>
        <w:rPr>
          <w:rFonts w:eastAsia="宋体"/>
          <w:i/>
          <w:lang w:eastAsia="zh-CN"/>
        </w:rPr>
        <w:t>The number of positioning SRS resources in the positioning SRS resource set configured with "antenna switching"</w:t>
      </w:r>
    </w:p>
    <w:p>
      <w:pPr>
        <w:pStyle w:val="152"/>
        <w:numPr>
          <w:ilvl w:val="2"/>
          <w:numId w:val="35"/>
        </w:numPr>
        <w:rPr>
          <w:rFonts w:eastAsia="宋体"/>
          <w:i/>
          <w:lang w:eastAsia="zh-CN"/>
        </w:rPr>
      </w:pPr>
      <w:r>
        <w:rPr>
          <w:rFonts w:eastAsia="宋体"/>
          <w:i/>
          <w:lang w:eastAsia="zh-CN"/>
        </w:rPr>
        <w:t xml:space="preserve">The switching period follows the existing MIMO SRS antenna switching (15us as per R1-1710048). </w:t>
      </w:r>
    </w:p>
    <w:p>
      <w:pPr>
        <w:pStyle w:val="152"/>
        <w:numPr>
          <w:ilvl w:val="0"/>
          <w:numId w:val="35"/>
        </w:numPr>
        <w:rPr>
          <w:rFonts w:eastAsia="宋体"/>
          <w:i/>
          <w:lang w:eastAsia="zh-CN"/>
        </w:rPr>
      </w:pPr>
      <w:r>
        <w:rPr>
          <w:rFonts w:eastAsia="宋体"/>
          <w:b/>
          <w:i/>
          <w:lang w:eastAsia="zh-CN"/>
        </w:rPr>
        <w:t>(Ericsson, R1-2112339[18]) Proposal 14</w:t>
      </w:r>
      <w:r>
        <w:rPr>
          <w:rFonts w:eastAsia="宋体"/>
          <w:i/>
          <w:lang w:eastAsia="zh-CN"/>
        </w:rPr>
        <w:t>: The total number of UE beams needed to sweep all UE TX TEGs and all directions should be reported as part of UE capabilities</w:t>
      </w:r>
    </w:p>
    <w:p>
      <w:pPr>
        <w:pStyle w:val="152"/>
        <w:ind w:left="284"/>
        <w:rPr>
          <w:rFonts w:eastAsia="宋体"/>
          <w:i/>
          <w:lang w:eastAsia="zh-CN"/>
        </w:rPr>
      </w:pPr>
    </w:p>
    <w:p>
      <w:pPr>
        <w:pStyle w:val="43"/>
        <w:rPr>
          <w:rFonts w:ascii="Times New Roman" w:hAnsi="Times New Roman" w:cs="Times New Roman"/>
        </w:rPr>
      </w:pPr>
      <w:r>
        <w:rPr>
          <w:rFonts w:ascii="Times New Roman" w:hAnsi="Times New Roman" w:cs="Times New Roman"/>
        </w:rPr>
        <w:t>FL Comments</w:t>
      </w:r>
    </w:p>
    <w:p>
      <w:r>
        <w:rPr>
          <w:rFonts w:eastAsia="宋体"/>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pPr>
        <w:pStyle w:val="4"/>
        <w:rPr>
          <w:rStyle w:val="400"/>
        </w:rPr>
      </w:pPr>
      <w:r>
        <w:rPr>
          <w:rStyle w:val="400"/>
        </w:rPr>
        <w:t>Proposal 3.8</w:t>
      </w:r>
    </w:p>
    <w:p>
      <w:pPr>
        <w:pStyle w:val="152"/>
        <w:numPr>
          <w:ilvl w:val="0"/>
          <w:numId w:val="52"/>
        </w:numPr>
        <w:rPr>
          <w:i/>
        </w:rPr>
      </w:pPr>
      <w:r>
        <w:rPr>
          <w:i/>
        </w:rPr>
        <w:t>Support positioning SRS with antenna switching as an optional UE capability.</w:t>
      </w:r>
    </w:p>
    <w:p>
      <w:pPr>
        <w:pStyle w:val="152"/>
        <w:numPr>
          <w:ilvl w:val="1"/>
          <w:numId w:val="52"/>
        </w:numPr>
        <w:rPr>
          <w:i/>
        </w:rPr>
      </w:pPr>
      <w:r>
        <w:rPr>
          <w:i/>
        </w:rPr>
        <w:t>Introduce a new parameter for the positioning SRS resource set indicating "antenna switching", and each positioning SRS resource in the set is associated with a different UE antenna port.</w:t>
      </w:r>
    </w:p>
    <w:p>
      <w:pPr>
        <w:pStyle w:val="152"/>
        <w:numPr>
          <w:ilvl w:val="1"/>
          <w:numId w:val="52"/>
        </w:numPr>
        <w:rPr>
          <w:i/>
        </w:rPr>
      </w:pPr>
      <w:r>
        <w:rPr>
          <w:i/>
        </w:rPr>
        <w:t>Introduce a new UE capability of antenna switching for positioning SRS resource, indicating</w:t>
      </w:r>
    </w:p>
    <w:p>
      <w:pPr>
        <w:pStyle w:val="152"/>
        <w:numPr>
          <w:ilvl w:val="1"/>
          <w:numId w:val="52"/>
        </w:numPr>
        <w:rPr>
          <w:i/>
        </w:rPr>
      </w:pPr>
      <w:r>
        <w:rPr>
          <w:i/>
        </w:rPr>
        <w:t>The number of positioning SRS resources in the positioning SRS resource set configured with "antenna switching"</w:t>
      </w:r>
    </w:p>
    <w:p>
      <w:pPr>
        <w:pStyle w:val="152"/>
        <w:numPr>
          <w:ilvl w:val="1"/>
          <w:numId w:val="52"/>
        </w:numPr>
        <w:rPr>
          <w:i/>
        </w:rPr>
      </w:pPr>
      <w:r>
        <w:rPr>
          <w:i/>
        </w:rPr>
        <w:t xml:space="preserve">The switching period follows the existing MIMO SRS antenna switching (15us as per R1-1710048). </w:t>
      </w:r>
    </w:p>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Do not 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pPr>
              <w:spacing w:after="0"/>
              <w:rPr>
                <w:bCs/>
                <w:sz w:val="16"/>
                <w:szCs w:val="16"/>
              </w:rPr>
            </w:pPr>
          </w:p>
          <w:p>
            <w:pPr>
              <w:pStyle w:val="152"/>
              <w:numPr>
                <w:ilvl w:val="1"/>
                <w:numId w:val="52"/>
              </w:numPr>
              <w:rPr>
                <w:i/>
              </w:rPr>
            </w:pPr>
            <w:r>
              <w:rPr>
                <w:i/>
              </w:rPr>
              <w:t>Introduce a new parameter for the positioning SRS resource set indicating "antenna switching", and each positioning SRS resource in the set is associated with a different UE antenna port.</w:t>
            </w:r>
          </w:p>
          <w:p>
            <w:pPr>
              <w:pStyle w:val="152"/>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pPr>
              <w:pStyle w:val="152"/>
              <w:numPr>
                <w:ilvl w:val="1"/>
                <w:numId w:val="52"/>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pPr>
              <w:pStyle w:val="152"/>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pPr>
              <w:pStyle w:val="152"/>
              <w:numPr>
                <w:ilvl w:val="1"/>
                <w:numId w:val="52"/>
              </w:numPr>
              <w:rPr>
                <w:i/>
              </w:rPr>
            </w:pPr>
            <w:r>
              <w:rPr>
                <w:i/>
              </w:rPr>
              <w:t xml:space="preserve">The switching period follows the existing MIMO SRS antenna switching (15us as per R1-1710048). </w:t>
            </w:r>
          </w:p>
          <w:p>
            <w:pPr>
              <w:spacing w:after="0"/>
              <w:rPr>
                <w:bCs/>
                <w:sz w:val="16"/>
                <w:szCs w:val="16"/>
                <w:lang w:val="en-US"/>
              </w:rPr>
            </w:pPr>
          </w:p>
          <w:p>
            <w:pPr>
              <w:spacing w:after="0"/>
              <w:rPr>
                <w:bCs/>
                <w:sz w:val="16"/>
                <w:szCs w:val="16"/>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bCs/>
                <w:sz w:val="16"/>
                <w:szCs w:val="16"/>
              </w:rPr>
            </w:pPr>
            <w:r>
              <w:rPr>
                <w:bCs/>
                <w:sz w:val="16"/>
                <w:szCs w:val="16"/>
              </w:rPr>
              <w:t>OK.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rFonts w:eastAsia="宋体"/>
                <w:b/>
                <w:bCs/>
                <w:sz w:val="16"/>
                <w:szCs w:val="16"/>
                <w:lang w:val="en-US" w:eastAsia="zh-CN"/>
              </w:rPr>
              <w:t>FL</w:t>
            </w:r>
          </w:p>
        </w:tc>
        <w:tc>
          <w:tcPr>
            <w:tcW w:w="8811" w:type="dxa"/>
            <w:shd w:val="clear" w:color="auto" w:fill="auto"/>
          </w:tcPr>
          <w:p>
            <w:pPr>
              <w:spacing w:after="0"/>
              <w:rPr>
                <w:bCs/>
                <w:sz w:val="16"/>
                <w:szCs w:val="16"/>
              </w:rPr>
            </w:pPr>
            <w:r>
              <w:rPr>
                <w:rFonts w:eastAsia="宋体"/>
                <w:bCs/>
                <w:sz w:val="16"/>
                <w:szCs w:val="16"/>
                <w:lang w:val="en-US" w:eastAsia="zh-CN"/>
              </w:rPr>
              <w:t>Only three companies provided the feedback in the 1</w:t>
            </w:r>
            <w:r>
              <w:rPr>
                <w:rFonts w:eastAsia="宋体"/>
                <w:bCs/>
                <w:sz w:val="16"/>
                <w:szCs w:val="16"/>
                <w:vertAlign w:val="superscript"/>
                <w:lang w:val="en-US" w:eastAsia="zh-CN"/>
              </w:rPr>
              <w:t>st</w:t>
            </w:r>
            <w:r>
              <w:rPr>
                <w:rFonts w:eastAsia="宋体"/>
                <w:bCs/>
                <w:sz w:val="16"/>
                <w:szCs w:val="16"/>
                <w:lang w:val="en-US" w:eastAsia="zh-CN"/>
              </w:rPr>
              <w:t xml:space="preserve"> round discussion. We would need more inputs from interested companies to see if we could adopt the proposed enhancement.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p>
        </w:tc>
        <w:tc>
          <w:tcPr>
            <w:tcW w:w="8811" w:type="dxa"/>
            <w:shd w:val="clear" w:color="auto" w:fill="auto"/>
          </w:tcPr>
          <w:p>
            <w:pPr>
              <w:spacing w:after="0"/>
              <w:rPr>
                <w:bCs/>
                <w:sz w:val="16"/>
                <w:szCs w:val="16"/>
              </w:rPr>
            </w:pPr>
            <w:r>
              <w:rPr>
                <w:bCs/>
                <w:sz w:val="16"/>
                <w:szCs w:val="16"/>
              </w:rPr>
              <w:t xml:space="preserve"> </w:t>
            </w:r>
          </w:p>
        </w:tc>
      </w:tr>
    </w:tbl>
    <w:p>
      <w:pPr>
        <w:spacing w:after="0"/>
      </w:pPr>
    </w:p>
    <w:p>
      <w:pPr>
        <w:spacing w:after="0"/>
      </w:pPr>
    </w:p>
    <w:p>
      <w:pPr>
        <w:rPr>
          <w:lang w:val="en-US"/>
        </w:rPr>
      </w:pPr>
    </w:p>
    <w:p>
      <w:pPr>
        <w:pStyle w:val="3"/>
      </w:pPr>
      <w:r>
        <w:t>Association of UE Tx TEGs with the MIMO SRS</w:t>
      </w:r>
    </w:p>
    <w:p>
      <w:pPr>
        <w:pStyle w:val="43"/>
        <w:rPr>
          <w:rFonts w:ascii="Times New Roman" w:hAnsi="Times New Roman" w:cs="Times New Roman"/>
        </w:rPr>
      </w:pPr>
      <w:r>
        <w:rPr>
          <w:rFonts w:ascii="Times New Roman" w:hAnsi="Times New Roman" w:cs="Times New Roman"/>
        </w:rPr>
        <w:t xml:space="preserve">Submitted Proposals </w:t>
      </w:r>
    </w:p>
    <w:p>
      <w:pPr>
        <w:numPr>
          <w:ilvl w:val="0"/>
          <w:numId w:val="35"/>
        </w:numPr>
        <w:spacing w:after="0"/>
        <w:rPr>
          <w:rFonts w:eastAsia="宋体"/>
          <w:lang w:val="en-US" w:eastAsia="zh-CN"/>
        </w:rPr>
      </w:pPr>
      <w:r>
        <w:rPr>
          <w:rFonts w:eastAsia="宋体"/>
          <w:b/>
          <w:i/>
          <w:lang w:eastAsia="zh-CN"/>
        </w:rPr>
        <w:t xml:space="preserve">(OPPO, R1-2111289[5]) Proposal 1: </w:t>
      </w:r>
      <w:r>
        <w:rPr>
          <w:rFonts w:eastAsia="宋体"/>
          <w:i/>
          <w:lang w:eastAsia="zh-CN"/>
        </w:rPr>
        <w:t xml:space="preserve">Rel-17 doesn’t support the association of TEG with MIMO SRS port(s). </w:t>
      </w:r>
    </w:p>
    <w:p>
      <w:pPr>
        <w:pStyle w:val="152"/>
        <w:numPr>
          <w:ilvl w:val="0"/>
          <w:numId w:val="35"/>
        </w:numPr>
        <w:rPr>
          <w:rFonts w:eastAsia="宋体"/>
          <w:i/>
          <w:szCs w:val="20"/>
          <w:lang w:eastAsia="zh-CN"/>
        </w:rPr>
      </w:pPr>
      <w:r>
        <w:rPr>
          <w:rFonts w:eastAsia="宋体"/>
          <w:b/>
          <w:i/>
          <w:szCs w:val="20"/>
          <w:lang w:eastAsia="zh-CN"/>
        </w:rPr>
        <w:t>(Ericsson, R1-2112339[18]) Proposal 6</w:t>
      </w:r>
      <w:r>
        <w:rPr>
          <w:rFonts w:eastAsia="宋体"/>
          <w:i/>
          <w:szCs w:val="20"/>
          <w:lang w:eastAsia="zh-CN"/>
        </w:rPr>
        <w:t>: The UE can be configured by the gNB to send UE TX TEG association reports for all SRS types including SRS for MIMO.</w:t>
      </w:r>
    </w:p>
    <w:p>
      <w:pPr>
        <w:spacing w:after="0"/>
        <w:rPr>
          <w:rFonts w:eastAsia="宋体"/>
          <w:lang w:val="en-US" w:eastAsia="zh-CN"/>
        </w:rPr>
      </w:pPr>
    </w:p>
    <w:p>
      <w:pPr>
        <w:pStyle w:val="43"/>
        <w:rPr>
          <w:rFonts w:ascii="Times New Roman" w:hAnsi="Times New Roman" w:cs="Times New Roman"/>
        </w:rPr>
      </w:pPr>
      <w:r>
        <w:rPr>
          <w:rFonts w:ascii="Times New Roman" w:hAnsi="Times New Roman" w:cs="Times New Roman"/>
        </w:rPr>
        <w:t xml:space="preserve">FL Comments </w:t>
      </w:r>
    </w:p>
    <w:p>
      <w:pPr>
        <w:spacing w:after="0"/>
        <w:rPr>
          <w:rFonts w:eastAsia="宋体"/>
          <w:bCs/>
          <w:lang w:eastAsia="zh-CN"/>
        </w:rPr>
      </w:pPr>
      <w:r>
        <w:rPr>
          <w:rFonts w:eastAsia="宋体"/>
          <w:lang w:eastAsia="zh-CN"/>
        </w:rPr>
        <w:t>In previous meetings, there were intensive discussions related to whether to support a UE to provide the association information of UL SRS resources for MIMO with Tx TEGs without conclusion [19]</w:t>
      </w:r>
      <w:r>
        <w:rPr>
          <w:rFonts w:eastAsia="宋体"/>
          <w:bCs/>
          <w:lang w:eastAsia="zh-CN"/>
        </w:rPr>
        <w:t xml:space="preserve">. Given that only two companies have discussed the issue, and one proposes not to support </w:t>
      </w:r>
      <w:r>
        <w:rPr>
          <w:rFonts w:eastAsia="宋体"/>
          <w:i/>
          <w:lang w:eastAsia="zh-CN"/>
        </w:rPr>
        <w:t>TEG with MIMO SRS port</w:t>
      </w:r>
      <w:r>
        <w:rPr>
          <w:rFonts w:eastAsia="宋体"/>
          <w:bCs/>
          <w:lang w:eastAsia="zh-CN"/>
        </w:rPr>
        <w:t>, FL would suggest: “</w:t>
      </w:r>
      <w:r>
        <w:rPr>
          <w:rFonts w:eastAsia="宋体"/>
          <w:bCs/>
          <w:i/>
          <w:lang w:eastAsia="zh-CN"/>
        </w:rPr>
        <w:t>no further discussion on the association of UE Tx TEG with MIMO SRS in Rel-17</w:t>
      </w:r>
      <w:r>
        <w:rPr>
          <w:rFonts w:eastAsia="宋体"/>
          <w:bCs/>
          <w:lang w:eastAsia="zh-CN"/>
        </w:rPr>
        <w:t xml:space="preserve">”. </w:t>
      </w:r>
    </w:p>
    <w:p>
      <w:pPr>
        <w:spacing w:after="0"/>
      </w:pPr>
    </w:p>
    <w:p>
      <w:pPr>
        <w:pStyle w:val="4"/>
        <w:rPr>
          <w:rStyle w:val="400"/>
        </w:rPr>
      </w:pPr>
      <w:r>
        <w:rPr>
          <w:rStyle w:val="400"/>
          <w:highlight w:val="lightGray"/>
        </w:rPr>
        <w:t>(Closed) Proposal 3.9</w:t>
      </w:r>
    </w:p>
    <w:p>
      <w:pPr>
        <w:pStyle w:val="152"/>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pPr>
        <w:spacing w:after="0"/>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Support the proposed conclusion.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spacing w:after="0"/>
              <w:rPr>
                <w:bCs/>
                <w:sz w:val="16"/>
                <w:szCs w:val="16"/>
              </w:rPr>
            </w:pPr>
            <w:r>
              <w:rPr>
                <w:rFonts w:hint="eastAsia" w:eastAsia="宋体"/>
                <w:bCs/>
                <w:sz w:val="16"/>
                <w:szCs w:val="16"/>
                <w:lang w:val="en-US" w:eastAsia="zh-CN"/>
              </w:rPr>
              <w:t>OK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rFonts w:eastAsia="宋体"/>
                <w:b/>
                <w:bCs/>
                <w:sz w:val="16"/>
                <w:szCs w:val="16"/>
                <w:lang w:val="en-US" w:eastAsia="zh-CN"/>
              </w:rPr>
              <w:t>FL</w:t>
            </w:r>
          </w:p>
        </w:tc>
        <w:tc>
          <w:tcPr>
            <w:tcW w:w="8811" w:type="dxa"/>
            <w:shd w:val="clear" w:color="auto" w:fill="auto"/>
          </w:tcPr>
          <w:p>
            <w:pPr>
              <w:spacing w:after="0"/>
              <w:rPr>
                <w:bCs/>
                <w:sz w:val="16"/>
                <w:szCs w:val="16"/>
              </w:rPr>
            </w:pPr>
            <w:r>
              <w:rPr>
                <w:rFonts w:eastAsia="宋体"/>
                <w:bCs/>
                <w:sz w:val="16"/>
                <w:szCs w:val="16"/>
                <w:lang w:val="en-US" w:eastAsia="zh-CN"/>
              </w:rPr>
              <w:t>Based on the feedback of the 1</w:t>
            </w:r>
            <w:r>
              <w:rPr>
                <w:rFonts w:eastAsia="宋体"/>
                <w:bCs/>
                <w:sz w:val="16"/>
                <w:szCs w:val="16"/>
                <w:vertAlign w:val="superscript"/>
                <w:lang w:val="en-US" w:eastAsia="zh-CN"/>
              </w:rPr>
              <w:t>st</w:t>
            </w:r>
            <w:r>
              <w:rPr>
                <w:rFonts w:eastAsia="宋体"/>
                <w:bCs/>
                <w:sz w:val="16"/>
                <w:szCs w:val="16"/>
                <w:lang w:val="en-US" w:eastAsia="zh-CN"/>
              </w:rPr>
              <w:t xml:space="preserve"> round discussion, suggest no further discussion on the topic in this meeting. I assume there is no need to have formal conclusion. </w:t>
            </w:r>
          </w:p>
        </w:tc>
      </w:tr>
    </w:tbl>
    <w:p>
      <w:pPr>
        <w:spacing w:after="0"/>
        <w:rPr>
          <w:lang w:val="en-IN"/>
        </w:rPr>
      </w:pPr>
    </w:p>
    <w:p>
      <w:pPr>
        <w:rPr>
          <w:lang w:val="en-US"/>
        </w:rPr>
      </w:pPr>
    </w:p>
    <w:p>
      <w:pPr>
        <w:rPr>
          <w:lang w:val="en-US"/>
        </w:rPr>
      </w:pPr>
    </w:p>
    <w:p>
      <w:pPr>
        <w:pStyle w:val="3"/>
        <w:tabs>
          <w:tab w:val="clear" w:pos="432"/>
        </w:tabs>
        <w:rPr>
          <w:rFonts w:ascii="Times New Roman" w:hAnsi="Times New Roman"/>
        </w:rPr>
      </w:pPr>
      <w:bookmarkStart w:id="15" w:name="_Toc69027116"/>
      <w:bookmarkStart w:id="16" w:name="_Toc62397279"/>
      <w:r>
        <w:rPr>
          <w:rFonts w:ascii="Times New Roman" w:hAnsi="Times New Roman"/>
        </w:rPr>
        <w:t xml:space="preserve">  Reporting of UE Rx/Tx/RxTx TEG IDs with Rx-Tx time difference measurements </w:t>
      </w:r>
    </w:p>
    <w:bookmarkEnd w:id="15"/>
    <w:bookmarkEnd w:id="16"/>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rPr>
                <w:lang w:eastAsia="zh-CN"/>
              </w:rPr>
            </w:pPr>
            <w:r>
              <w:rPr>
                <w:highlight w:val="green"/>
                <w:lang w:eastAsia="zh-CN"/>
              </w:rPr>
              <w:t>Agreement</w:t>
            </w:r>
            <w:r>
              <w:rPr>
                <w:lang w:eastAsia="zh-CN"/>
              </w:rPr>
              <w:t xml:space="preserve"> (</w:t>
            </w:r>
            <w:r>
              <w:t>RAN1#104bis-e)</w:t>
            </w:r>
          </w:p>
          <w:p>
            <w:pPr>
              <w:pStyle w:val="152"/>
              <w:ind w:left="0"/>
            </w:pPr>
            <w:r>
              <w:rPr>
                <w:rFonts w:eastAsia="宋体"/>
                <w:lang w:eastAsia="zh-CN"/>
              </w:rPr>
              <w:t xml:space="preserve">For mitigating UE/TRP Tx/Rx timing errors for </w:t>
            </w:r>
            <w:r>
              <w:t>DL+UL positioning, support one of the following alternatives:</w:t>
            </w:r>
          </w:p>
          <w:p>
            <w:pPr>
              <w:pStyle w:val="152"/>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pPr>
              <w:pStyle w:val="152"/>
              <w:numPr>
                <w:ilvl w:val="0"/>
                <w:numId w:val="36"/>
              </w:numPr>
              <w:spacing w:line="256" w:lineRule="auto"/>
              <w:ind w:left="360"/>
              <w:rPr>
                <w:rFonts w:eastAsia="宋体"/>
                <w:lang w:eastAsia="zh-CN"/>
              </w:rPr>
            </w:pPr>
            <w:r>
              <w:t>Alt.2: S</w:t>
            </w:r>
            <w:r>
              <w:rPr>
                <w:rFonts w:eastAsia="宋体"/>
                <w:lang w:eastAsia="zh-CN"/>
              </w:rPr>
              <w:t xml:space="preserve">upport a UE to provide the association information of a UE Rx-Tx time difference measurement with a UE RxTx TEG to LMF according to one of the 2 following options: </w:t>
            </w:r>
          </w:p>
          <w:p>
            <w:pPr>
              <w:pStyle w:val="152"/>
              <w:numPr>
                <w:ilvl w:val="1"/>
                <w:numId w:val="36"/>
              </w:numPr>
              <w:spacing w:line="256" w:lineRule="auto"/>
              <w:ind w:left="1080"/>
              <w:rPr>
                <w:rFonts w:eastAsia="宋体"/>
                <w:lang w:eastAsia="zh-CN"/>
              </w:rPr>
            </w:pPr>
            <w:r>
              <w:rPr>
                <w:rFonts w:eastAsia="宋体"/>
                <w:lang w:eastAsia="zh-CN"/>
              </w:rPr>
              <w:t>Option 1: the UE RxTx TEG is associated with one or more {DL PRS resource, UL Positioning SRS resource} pairs</w:t>
            </w:r>
          </w:p>
          <w:p>
            <w:pPr>
              <w:pStyle w:val="152"/>
              <w:numPr>
                <w:ilvl w:val="2"/>
                <w:numId w:val="36"/>
              </w:numPr>
              <w:ind w:left="1800"/>
              <w:rPr>
                <w:rFonts w:eastAsia="宋体"/>
                <w:lang w:eastAsia="zh-CN"/>
              </w:rPr>
            </w:pPr>
            <w:r>
              <w:rPr>
                <w:rFonts w:eastAsia="宋体"/>
                <w:lang w:eastAsia="zh-CN"/>
              </w:rPr>
              <w:t xml:space="preserve">FFS:  whether UE provides the association information of DL PRS resources to UE Rx TEG to LMF for </w:t>
            </w:r>
            <w:r>
              <w:t>UE RxTx measurements</w:t>
            </w:r>
            <w:r>
              <w:rPr>
                <w:rFonts w:eastAsia="宋体"/>
                <w:lang w:eastAsia="zh-CN"/>
              </w:rPr>
              <w:t xml:space="preserve"> specifically</w:t>
            </w:r>
          </w:p>
          <w:p>
            <w:pPr>
              <w:pStyle w:val="152"/>
              <w:numPr>
                <w:ilvl w:val="1"/>
                <w:numId w:val="36"/>
              </w:numPr>
              <w:spacing w:line="256" w:lineRule="auto"/>
              <w:ind w:left="1080"/>
              <w:rPr>
                <w:rFonts w:eastAsia="宋体"/>
                <w:lang w:eastAsia="zh-CN"/>
              </w:rPr>
            </w:pPr>
            <w:r>
              <w:rPr>
                <w:rFonts w:eastAsia="宋体"/>
                <w:lang w:eastAsia="zh-CN"/>
              </w:rPr>
              <w:t>Option 2: the UE RxTx TEG is associated with one or more {Rx TEG, Tx TEG} pairs where the Rx TEG is used to receive the DL PRS and the Tx TEG is used to transmit the UL Positioning SRS.</w:t>
            </w:r>
          </w:p>
          <w:p>
            <w:pPr>
              <w:pStyle w:val="152"/>
              <w:numPr>
                <w:ilvl w:val="0"/>
                <w:numId w:val="36"/>
              </w:numPr>
              <w:spacing w:line="256" w:lineRule="auto"/>
              <w:ind w:left="360"/>
              <w:rPr>
                <w:rFonts w:eastAsia="宋体"/>
                <w:lang w:eastAsia="zh-CN"/>
              </w:rPr>
            </w:pPr>
            <w:r>
              <w:rPr>
                <w:rFonts w:eastAsia="宋体"/>
                <w:lang w:eastAsia="zh-CN"/>
              </w:rPr>
              <w:t xml:space="preserve">For both alternatives, the UE may provide the association information of SRS resources for positioning to UE Tx TEG to LMF </w:t>
            </w:r>
          </w:p>
          <w:p>
            <w:pPr>
              <w:pStyle w:val="152"/>
              <w:numPr>
                <w:ilvl w:val="1"/>
                <w:numId w:val="36"/>
              </w:numPr>
              <w:spacing w:line="256" w:lineRule="auto"/>
              <w:ind w:left="1080"/>
              <w:rPr>
                <w:rFonts w:eastAsia="宋体"/>
                <w:lang w:eastAsia="zh-CN"/>
              </w:rPr>
            </w:pPr>
            <w:r>
              <w:rPr>
                <w:rFonts w:eastAsia="宋体"/>
                <w:lang w:eastAsia="zh-CN"/>
              </w:rPr>
              <w:t>FFS: Whether the association information is sent directly from UE to LMF, or is first provided to gNB and then forwarded to LMF</w:t>
            </w:r>
          </w:p>
          <w:p>
            <w:pPr>
              <w:pStyle w:val="152"/>
              <w:numPr>
                <w:ilvl w:val="0"/>
                <w:numId w:val="36"/>
              </w:numPr>
              <w:spacing w:line="256" w:lineRule="auto"/>
              <w:ind w:left="360"/>
              <w:rPr>
                <w:rFonts w:eastAsia="宋体"/>
                <w:lang w:eastAsia="zh-CN"/>
              </w:rPr>
            </w:pPr>
            <w:r>
              <w:rPr>
                <w:rFonts w:eastAsia="宋体"/>
                <w:lang w:eastAsia="zh-CN"/>
              </w:rPr>
              <w:t>FFS: the details of the signalling, procedures, and UE capability</w:t>
            </w:r>
          </w:p>
          <w:p>
            <w:pPr>
              <w:pStyle w:val="152"/>
              <w:spacing w:line="256" w:lineRule="auto"/>
              <w:ind w:left="360"/>
              <w:rPr>
                <w:rFonts w:eastAsia="宋体"/>
                <w:lang w:eastAsia="zh-CN"/>
              </w:rPr>
            </w:pPr>
          </w:p>
          <w:p>
            <w:pPr>
              <w:rPr>
                <w:lang w:eastAsia="zh-CN"/>
              </w:rPr>
            </w:pPr>
            <w:r>
              <w:rPr>
                <w:highlight w:val="green"/>
                <w:lang w:eastAsia="zh-CN"/>
              </w:rPr>
              <w:t>Agreement:</w:t>
            </w:r>
            <w:r>
              <w:rPr>
                <w:lang w:eastAsia="zh-CN"/>
              </w:rPr>
              <w:t xml:space="preserve"> (</w:t>
            </w:r>
            <w:r>
              <w:t>RAN1#104bis-e)</w:t>
            </w:r>
          </w:p>
          <w:p>
            <w:pPr>
              <w:pStyle w:val="152"/>
              <w:numPr>
                <w:ilvl w:val="0"/>
                <w:numId w:val="36"/>
              </w:numPr>
            </w:pPr>
            <w:r>
              <w:rPr>
                <w:rFonts w:eastAsia="宋体"/>
                <w:lang w:eastAsia="zh-CN"/>
              </w:rPr>
              <w:t xml:space="preserve">For mitigating UE/TRP Tx/Rx timing errors for </w:t>
            </w:r>
            <w:r>
              <w:t>DL+UL positioning, support one of the following alternatives:</w:t>
            </w:r>
          </w:p>
          <w:p>
            <w:pPr>
              <w:pStyle w:val="152"/>
              <w:numPr>
                <w:ilvl w:val="1"/>
                <w:numId w:val="36"/>
              </w:numPr>
              <w:spacing w:line="256" w:lineRule="auto"/>
              <w:rPr>
                <w:rFonts w:eastAsia="宋体"/>
                <w:lang w:eastAsia="zh-CN"/>
              </w:rPr>
            </w:pPr>
            <w:r>
              <w:t xml:space="preserve">Alt.1: Support a gNB to provide the association information of a gNB Rx-Tx time difference measurement with a pair of {Rx TEG, Tx TEG} to LMF </w:t>
            </w:r>
          </w:p>
          <w:p>
            <w:pPr>
              <w:pStyle w:val="152"/>
              <w:numPr>
                <w:ilvl w:val="1"/>
                <w:numId w:val="36"/>
              </w:numPr>
              <w:spacing w:line="256" w:lineRule="auto"/>
              <w:rPr>
                <w:rFonts w:eastAsia="宋体"/>
                <w:lang w:eastAsia="zh-CN"/>
              </w:rPr>
            </w:pPr>
            <w:r>
              <w:t>Alt. 2: S</w:t>
            </w:r>
            <w:r>
              <w:rPr>
                <w:rFonts w:eastAsia="宋体"/>
                <w:lang w:eastAsia="zh-CN"/>
              </w:rPr>
              <w:t xml:space="preserve">upport a gNB to provide the association information of a gNB Rx-Tx time difference measurement with a TRP RxTx TEG to LMF, if the TRP has multiple RxTx TEGs, according to one of the 2 following options: </w:t>
            </w:r>
          </w:p>
          <w:p>
            <w:pPr>
              <w:pStyle w:val="152"/>
              <w:numPr>
                <w:ilvl w:val="2"/>
                <w:numId w:val="36"/>
              </w:numPr>
              <w:spacing w:line="256" w:lineRule="auto"/>
              <w:rPr>
                <w:rFonts w:eastAsia="宋体"/>
                <w:lang w:eastAsia="zh-CN"/>
              </w:rPr>
            </w:pPr>
            <w:r>
              <w:rPr>
                <w:rFonts w:eastAsia="宋体"/>
                <w:lang w:eastAsia="zh-CN"/>
              </w:rPr>
              <w:t>Option 1: the TRP RxTx TEG is associated with one or more {DL PRS resource, UL Positioning SRS resource} pairs</w:t>
            </w:r>
          </w:p>
          <w:p>
            <w:pPr>
              <w:pStyle w:val="152"/>
              <w:numPr>
                <w:ilvl w:val="3"/>
                <w:numId w:val="36"/>
              </w:numPr>
              <w:rPr>
                <w:rFonts w:eastAsia="宋体"/>
                <w:lang w:eastAsia="zh-CN"/>
              </w:rPr>
            </w:pPr>
            <w:r>
              <w:rPr>
                <w:rFonts w:eastAsia="宋体"/>
                <w:lang w:eastAsia="zh-CN"/>
              </w:rPr>
              <w:t xml:space="preserve">FFS:  whether gNB provides the association information of UL Positioning SRS resources to TRP Rx TEG to LMF, if the TRP has multiple Rx TEGs, for </w:t>
            </w:r>
            <w:r>
              <w:t>gNB RxTx measurements</w:t>
            </w:r>
            <w:r>
              <w:rPr>
                <w:rFonts w:eastAsia="宋体"/>
                <w:lang w:eastAsia="zh-CN"/>
              </w:rPr>
              <w:t xml:space="preserve"> specifically</w:t>
            </w:r>
          </w:p>
          <w:p>
            <w:pPr>
              <w:pStyle w:val="152"/>
              <w:numPr>
                <w:ilvl w:val="2"/>
                <w:numId w:val="36"/>
              </w:numPr>
              <w:spacing w:line="256" w:lineRule="auto"/>
              <w:rPr>
                <w:rFonts w:eastAsia="宋体"/>
                <w:lang w:eastAsia="zh-CN"/>
              </w:rPr>
            </w:pPr>
            <w:r>
              <w:rPr>
                <w:rFonts w:eastAsia="宋体"/>
                <w:lang w:eastAsia="zh-CN"/>
              </w:rPr>
              <w:t>Option 2: the TRP RxTx TEG is associated with one or more {Rx TEG, Tx TEG} pairs where the Rx TEG is used to receive the UL Positioning SRS and the Tx TEG is used to transmit the DL PRS.</w:t>
            </w:r>
          </w:p>
          <w:p>
            <w:pPr>
              <w:pStyle w:val="152"/>
              <w:numPr>
                <w:ilvl w:val="1"/>
                <w:numId w:val="36"/>
              </w:numPr>
              <w:spacing w:line="256" w:lineRule="auto"/>
              <w:rPr>
                <w:rFonts w:eastAsia="宋体"/>
                <w:lang w:eastAsia="zh-CN"/>
              </w:rPr>
            </w:pPr>
            <w:r>
              <w:rPr>
                <w:rFonts w:eastAsia="宋体"/>
                <w:lang w:eastAsia="zh-CN"/>
              </w:rPr>
              <w:t>For both alternatives, the gNB may provide the association information of DL PRS resources to TRP Tx TEG to LMF if the TRP has multiple Tx TEGs.</w:t>
            </w:r>
          </w:p>
          <w:p>
            <w:pPr>
              <w:pStyle w:val="152"/>
              <w:numPr>
                <w:ilvl w:val="0"/>
                <w:numId w:val="36"/>
              </w:numPr>
              <w:spacing w:line="256" w:lineRule="auto"/>
              <w:rPr>
                <w:rFonts w:eastAsia="宋体"/>
                <w:lang w:eastAsia="zh-CN"/>
              </w:rPr>
            </w:pPr>
            <w:r>
              <w:rPr>
                <w:rFonts w:eastAsia="宋体"/>
                <w:lang w:eastAsia="zh-CN"/>
              </w:rPr>
              <w:t>FFS: the details of the signalling, procedures</w:t>
            </w:r>
          </w:p>
          <w:p>
            <w:pPr>
              <w:spacing w:line="256" w:lineRule="auto"/>
              <w:rPr>
                <w:lang w:eastAsia="zh-CN"/>
              </w:rPr>
            </w:pPr>
          </w:p>
          <w:p>
            <w:pPr>
              <w:spacing w:after="0" w:line="240" w:lineRule="auto"/>
              <w:jc w:val="left"/>
              <w:rPr>
                <w:rFonts w:ascii="Times" w:hAnsi="Times" w:eastAsia="Batang"/>
                <w:szCs w:val="24"/>
                <w:lang w:eastAsia="zh-CN"/>
              </w:rPr>
            </w:pPr>
            <w:r>
              <w:rPr>
                <w:rFonts w:ascii="Times" w:hAnsi="Times" w:eastAsia="Batang"/>
                <w:szCs w:val="24"/>
                <w:highlight w:val="green"/>
                <w:lang w:eastAsia="zh-CN"/>
              </w:rPr>
              <w:t>Agreement:</w:t>
            </w:r>
            <w:r>
              <w:rPr>
                <w:rFonts w:ascii="Times" w:hAnsi="Times" w:eastAsia="Batang"/>
                <w:szCs w:val="24"/>
                <w:lang w:eastAsia="zh-CN"/>
              </w:rPr>
              <w:t xml:space="preserve"> (RAN1#105e)</w:t>
            </w:r>
          </w:p>
          <w:p>
            <w:pPr>
              <w:spacing w:after="0" w:line="240" w:lineRule="auto"/>
              <w:jc w:val="left"/>
              <w:rPr>
                <w:rFonts w:ascii="Times" w:hAnsi="Times" w:eastAsia="Batang"/>
                <w:szCs w:val="24"/>
                <w:lang w:eastAsia="zh-CN"/>
              </w:rPr>
            </w:pPr>
            <w:r>
              <w:rPr>
                <w:rFonts w:ascii="Times" w:hAnsi="Times" w:eastAsia="宋体"/>
                <w:lang w:eastAsia="zh-CN"/>
              </w:rPr>
              <w:t>For mitigating UE Tx/Rx timing errors for DL+UL positioning, a UE may support, up to UE capability,</w:t>
            </w:r>
            <w:r>
              <w:rPr>
                <w:rFonts w:hint="eastAsia" w:ascii="Times" w:hAnsi="Times" w:eastAsia="宋体"/>
                <w:lang w:eastAsia="zh-CN"/>
              </w:rPr>
              <w:t xml:space="preserve"> one </w:t>
            </w:r>
            <w:r>
              <w:rPr>
                <w:rFonts w:ascii="Times" w:hAnsi="Times" w:eastAsia="宋体"/>
                <w:lang w:eastAsia="zh-CN"/>
              </w:rPr>
              <w:t xml:space="preserve">or both </w:t>
            </w:r>
            <w:r>
              <w:rPr>
                <w:rFonts w:hint="eastAsia" w:ascii="Times" w:hAnsi="Times" w:eastAsia="宋体"/>
                <w:lang w:eastAsia="zh-CN"/>
              </w:rPr>
              <w:t>of the following options</w:t>
            </w:r>
            <w:r>
              <w:rPr>
                <w:rFonts w:ascii="Times" w:hAnsi="Times" w:eastAsia="宋体"/>
                <w:lang w:eastAsia="zh-CN"/>
              </w:rPr>
              <w:t>:</w:t>
            </w:r>
          </w:p>
          <w:p>
            <w:pPr>
              <w:numPr>
                <w:ilvl w:val="0"/>
                <w:numId w:val="36"/>
              </w:numPr>
              <w:spacing w:after="240" w:line="240" w:lineRule="auto"/>
              <w:contextualSpacing/>
              <w:jc w:val="left"/>
              <w:rPr>
                <w:rFonts w:ascii="Times" w:hAnsi="Times" w:eastAsia="Batang"/>
                <w:lang w:eastAsia="zh-CN"/>
              </w:rPr>
            </w:pPr>
            <w:r>
              <w:rPr>
                <w:rFonts w:hint="eastAsia" w:ascii="Times" w:hAnsi="Times" w:eastAsia="宋体"/>
                <w:lang w:eastAsia="zh-CN"/>
              </w:rPr>
              <w:t>Option 1:</w:t>
            </w:r>
            <w:r>
              <w:rPr>
                <w:rFonts w:ascii="Times" w:hAnsi="Times" w:eastAsia="宋体"/>
                <w:lang w:eastAsia="zh-CN"/>
              </w:rPr>
              <w:t xml:space="preserve"> Reporting of UE RxTx TEG ID is supported</w:t>
            </w:r>
            <w:r>
              <w:rPr>
                <w:rFonts w:ascii="Times" w:hAnsi="Times" w:eastAsia="Batang"/>
                <w:lang w:eastAsia="zh-CN"/>
              </w:rPr>
              <w:t xml:space="preserve"> by the UE</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 xml:space="preserve">FFS: Further details on how the RxTx TEG IDs are related/associated to Tx TEG IDs and/or Rx TEG IDs and to the Rx-Tx measurements. </w:t>
            </w:r>
          </w:p>
          <w:p>
            <w:pPr>
              <w:numPr>
                <w:ilvl w:val="0"/>
                <w:numId w:val="36"/>
              </w:numPr>
              <w:spacing w:after="240" w:line="240" w:lineRule="auto"/>
              <w:contextualSpacing/>
              <w:jc w:val="left"/>
              <w:rPr>
                <w:rFonts w:ascii="Times" w:hAnsi="Times" w:eastAsia="Batang"/>
                <w:lang w:eastAsia="zh-CN"/>
              </w:rPr>
            </w:pPr>
            <w:r>
              <w:rPr>
                <w:rFonts w:hint="eastAsia" w:ascii="Times" w:hAnsi="Times" w:eastAsia="宋体"/>
                <w:lang w:eastAsia="zh-CN"/>
              </w:rPr>
              <w:t>Option 2</w:t>
            </w:r>
            <w:r>
              <w:rPr>
                <w:rFonts w:ascii="Times" w:hAnsi="Times" w:eastAsia="宋体"/>
                <w:lang w:eastAsia="zh-CN"/>
              </w:rPr>
              <w:t xml:space="preserve">: Reporting of UE RxTx TEG ID is not supported by the UE; reporting of Rx TEG ID and Tx TEG ID is supported. </w:t>
            </w:r>
          </w:p>
          <w:p>
            <w:pPr>
              <w:numPr>
                <w:ilvl w:val="0"/>
                <w:numId w:val="36"/>
              </w:numPr>
              <w:spacing w:after="240" w:line="240" w:lineRule="auto"/>
              <w:contextualSpacing/>
              <w:jc w:val="left"/>
              <w:rPr>
                <w:rFonts w:ascii="Times" w:hAnsi="Times" w:eastAsia="Batang"/>
                <w:lang w:eastAsia="zh-CN"/>
              </w:rPr>
            </w:pPr>
            <w:r>
              <w:rPr>
                <w:rFonts w:ascii="Times" w:hAnsi="Times" w:eastAsia="Batang"/>
                <w:lang w:eastAsia="zh-CN"/>
              </w:rPr>
              <w:t xml:space="preserve">In either option, a </w:t>
            </w:r>
            <w:r>
              <w:rPr>
                <w:rFonts w:ascii="Times" w:hAnsi="Times" w:eastAsia="宋体"/>
                <w:lang w:eastAsia="zh-CN"/>
              </w:rPr>
              <w:t xml:space="preserve">Tx TEG ID is </w:t>
            </w:r>
            <w:r>
              <w:rPr>
                <w:rFonts w:ascii="Times" w:hAnsi="Times" w:eastAsia="Batang"/>
                <w:lang w:eastAsia="zh-CN"/>
              </w:rPr>
              <w:t>associated with (downselection needed)</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Alt. 1: an UL SRS resource for positioning corresponding to the Tx timing of the Rx-Tx measurement</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Alt. 2: the Tx timing of the Rx-Tx measurement</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Alt. 3: one or more UL SRS resources for positioning</w:t>
            </w:r>
          </w:p>
          <w:p>
            <w:pPr>
              <w:numPr>
                <w:ilvl w:val="0"/>
                <w:numId w:val="36"/>
              </w:numPr>
              <w:spacing w:after="240" w:line="240" w:lineRule="auto"/>
              <w:contextualSpacing/>
              <w:jc w:val="left"/>
              <w:rPr>
                <w:rFonts w:ascii="Times" w:hAnsi="Times" w:eastAsia="Batang"/>
                <w:lang w:eastAsia="zh-CN"/>
              </w:rPr>
            </w:pPr>
            <w:r>
              <w:rPr>
                <w:rFonts w:hint="eastAsia" w:ascii="Times" w:hAnsi="Times" w:eastAsia="宋体"/>
                <w:lang w:eastAsia="zh-CN"/>
              </w:rPr>
              <w:t xml:space="preserve">Note: </w:t>
            </w:r>
            <w:r>
              <w:rPr>
                <w:rFonts w:ascii="Times" w:hAnsi="Times" w:eastAsia="宋体"/>
                <w:lang w:eastAsia="zh-CN"/>
              </w:rPr>
              <w:t xml:space="preserve">An Rx TEG </w:t>
            </w:r>
            <w:r>
              <w:rPr>
                <w:rFonts w:hint="eastAsia" w:ascii="Times" w:hAnsi="Times" w:eastAsia="宋体"/>
                <w:lang w:eastAsia="zh-CN"/>
              </w:rPr>
              <w:t xml:space="preserve">ID </w:t>
            </w:r>
            <w:r>
              <w:rPr>
                <w:rFonts w:ascii="Times" w:hAnsi="Times" w:eastAsia="宋体"/>
                <w:lang w:eastAsia="zh-CN"/>
              </w:rPr>
              <w:t xml:space="preserve">is </w:t>
            </w:r>
            <w:r>
              <w:rPr>
                <w:rFonts w:ascii="Times" w:hAnsi="Times" w:eastAsia="Batang"/>
                <w:lang w:eastAsia="zh-CN"/>
              </w:rPr>
              <w:t>associated with one DL PRS resource (or more DL PRS resources) corresponding to the Rx time of the measurement</w:t>
            </w:r>
          </w:p>
          <w:p>
            <w:pPr>
              <w:numPr>
                <w:ilvl w:val="0"/>
                <w:numId w:val="36"/>
              </w:numPr>
              <w:spacing w:after="0" w:line="240" w:lineRule="auto"/>
              <w:contextualSpacing/>
              <w:jc w:val="left"/>
              <w:rPr>
                <w:rFonts w:ascii="Times" w:hAnsi="Times" w:eastAsia="Times New Roman"/>
                <w:sz w:val="18"/>
                <w:szCs w:val="18"/>
                <w:lang w:eastAsia="zh-CN"/>
              </w:rPr>
            </w:pPr>
            <w:r>
              <w:rPr>
                <w:rFonts w:ascii="Times" w:hAnsi="Times" w:eastAsia="宋体"/>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pPr>
              <w:numPr>
                <w:ilvl w:val="0"/>
                <w:numId w:val="36"/>
              </w:numPr>
              <w:spacing w:after="0" w:line="240" w:lineRule="auto"/>
              <w:contextualSpacing/>
              <w:jc w:val="left"/>
              <w:rPr>
                <w:rFonts w:ascii="Times" w:hAnsi="Times" w:eastAsia="Times New Roman"/>
                <w:sz w:val="18"/>
                <w:szCs w:val="18"/>
                <w:lang w:eastAsia="zh-CN"/>
              </w:rPr>
            </w:pPr>
            <w:r>
              <w:rPr>
                <w:rFonts w:ascii="Times" w:hAnsi="Times" w:eastAsia="宋体"/>
                <w:lang w:eastAsia="zh-CN"/>
              </w:rPr>
              <w:t>FFS: The potential impact and modification on the definition of Rx-Tx time difference measurements</w:t>
            </w:r>
          </w:p>
          <w:p>
            <w:pPr>
              <w:spacing w:line="256"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rPr>
                <w:iCs/>
              </w:rPr>
            </w:pPr>
            <w:r>
              <w:rPr>
                <w:iCs/>
                <w:highlight w:val="green"/>
              </w:rPr>
              <w:t xml:space="preserve">Agreement: </w:t>
            </w:r>
            <w:r>
              <w:rPr>
                <w:iCs/>
              </w:rPr>
              <w:t>(RAN1#106bis-e)</w:t>
            </w:r>
          </w:p>
          <w:p>
            <w:pPr>
              <w:rPr>
                <w:iCs/>
              </w:rPr>
            </w:pPr>
            <w:r>
              <w:rPr>
                <w:iCs/>
              </w:rPr>
              <w:t>Make the following modification of the previous agreement:</w:t>
            </w:r>
          </w:p>
          <w:p>
            <w:pPr>
              <w:rPr>
                <w:iCs/>
                <w:lang w:eastAsia="zh-CN"/>
              </w:rPr>
            </w:pPr>
            <w:r>
              <w:rPr>
                <w:rFonts w:eastAsia="宋体"/>
                <w:iCs/>
                <w:lang w:eastAsia="zh-CN"/>
              </w:rPr>
              <w:t xml:space="preserve">For mitigating UE Tx/Rx timing errors for DL+UL positioning, a UE </w:t>
            </w:r>
            <w:r>
              <w:rPr>
                <w:rFonts w:eastAsia="宋体"/>
                <w:iCs/>
                <w:strike/>
                <w:color w:val="FF0000"/>
                <w:lang w:eastAsia="zh-CN"/>
              </w:rPr>
              <w:t>may</w:t>
            </w:r>
            <w:r>
              <w:rPr>
                <w:rFonts w:eastAsia="宋体"/>
                <w:iCs/>
                <w:lang w:eastAsia="zh-CN"/>
              </w:rPr>
              <w:t xml:space="preserve"> </w:t>
            </w:r>
            <w:r>
              <w:rPr>
                <w:rFonts w:eastAsia="宋体"/>
                <w:iCs/>
                <w:color w:val="FF0000"/>
                <w:lang w:eastAsia="zh-CN"/>
              </w:rPr>
              <w:t>should</w:t>
            </w:r>
            <w:r>
              <w:rPr>
                <w:rFonts w:eastAsia="宋体"/>
                <w:iCs/>
                <w:lang w:eastAsia="zh-CN"/>
              </w:rPr>
              <w:t xml:space="preserve"> support, up to UE capability,</w:t>
            </w:r>
            <w:r>
              <w:rPr>
                <w:rFonts w:hint="eastAsia" w:eastAsia="宋体"/>
                <w:iCs/>
                <w:lang w:eastAsia="zh-CN"/>
              </w:rPr>
              <w:t xml:space="preserve"> </w:t>
            </w:r>
            <w:r>
              <w:rPr>
                <w:rFonts w:eastAsia="宋体"/>
                <w:iCs/>
                <w:color w:val="FF0000"/>
                <w:lang w:eastAsia="zh-CN"/>
              </w:rPr>
              <w:t>either</w:t>
            </w:r>
            <w:r>
              <w:rPr>
                <w:rFonts w:eastAsia="宋体"/>
                <w:iCs/>
                <w:lang w:eastAsia="zh-CN"/>
              </w:rPr>
              <w:t xml:space="preserve"> </w:t>
            </w:r>
            <w:r>
              <w:rPr>
                <w:rFonts w:hint="eastAsia" w:eastAsia="宋体"/>
                <w:iCs/>
                <w:lang w:eastAsia="zh-CN"/>
              </w:rPr>
              <w:t xml:space="preserve">one </w:t>
            </w:r>
            <w:r>
              <w:rPr>
                <w:rFonts w:eastAsia="宋体"/>
                <w:iCs/>
                <w:lang w:eastAsia="zh-CN"/>
              </w:rPr>
              <w:t xml:space="preserve">or both </w:t>
            </w:r>
            <w:r>
              <w:rPr>
                <w:rFonts w:hint="eastAsia" w:eastAsia="宋体"/>
                <w:iCs/>
                <w:lang w:eastAsia="zh-CN"/>
              </w:rPr>
              <w:t>of the following options</w:t>
            </w:r>
            <w:r>
              <w:rPr>
                <w:rFonts w:eastAsia="宋体"/>
                <w:iCs/>
                <w:lang w:eastAsia="zh-CN"/>
              </w:rPr>
              <w:t>:</w:t>
            </w:r>
          </w:p>
          <w:p>
            <w:pPr>
              <w:numPr>
                <w:ilvl w:val="0"/>
                <w:numId w:val="36"/>
              </w:numPr>
              <w:spacing w:after="240" w:line="240" w:lineRule="auto"/>
              <w:contextualSpacing/>
              <w:jc w:val="left"/>
              <w:rPr>
                <w:iCs/>
                <w:lang w:eastAsia="zh-CN"/>
              </w:rPr>
            </w:pPr>
            <w:r>
              <w:rPr>
                <w:rFonts w:hint="eastAsia" w:eastAsia="宋体"/>
                <w:iCs/>
                <w:lang w:eastAsia="zh-CN"/>
              </w:rPr>
              <w:t>Option 1:</w:t>
            </w:r>
            <w:r>
              <w:rPr>
                <w:rFonts w:eastAsia="宋体"/>
                <w:iCs/>
                <w:lang w:eastAsia="zh-CN"/>
              </w:rPr>
              <w:t xml:space="preserve"> Reporting of UE RxTx TEG ID </w:t>
            </w:r>
            <w:r>
              <w:rPr>
                <w:rFonts w:eastAsia="宋体"/>
                <w:iCs/>
                <w:strike/>
                <w:color w:val="FF0000"/>
                <w:lang w:eastAsia="zh-CN"/>
              </w:rPr>
              <w:t>is supported</w:t>
            </w:r>
            <w:r>
              <w:rPr>
                <w:iCs/>
                <w:strike/>
                <w:color w:val="FF0000"/>
                <w:lang w:eastAsia="zh-CN"/>
              </w:rPr>
              <w:t xml:space="preserve"> by the UE</w:t>
            </w:r>
          </w:p>
          <w:p>
            <w:pPr>
              <w:numPr>
                <w:ilvl w:val="1"/>
                <w:numId w:val="36"/>
              </w:numPr>
              <w:spacing w:after="240" w:line="240" w:lineRule="auto"/>
              <w:contextualSpacing/>
              <w:jc w:val="left"/>
              <w:rPr>
                <w:iCs/>
                <w:lang w:eastAsia="zh-CN"/>
              </w:rPr>
            </w:pPr>
            <w:r>
              <w:rPr>
                <w:iCs/>
                <w:lang w:eastAsia="zh-CN"/>
              </w:rPr>
              <w:t xml:space="preserve">FFS: Further details on how the </w:t>
            </w:r>
            <w:r>
              <w:rPr>
                <w:rFonts w:eastAsia="宋体"/>
                <w:iCs/>
                <w:color w:val="FF0000"/>
                <w:lang w:eastAsia="zh-CN"/>
              </w:rPr>
              <w:t>UE</w:t>
            </w:r>
            <w:r>
              <w:rPr>
                <w:rFonts w:eastAsia="宋体"/>
                <w:iCs/>
                <w:lang w:eastAsia="zh-CN"/>
              </w:rPr>
              <w:t xml:space="preserve"> </w:t>
            </w:r>
            <w:r>
              <w:rPr>
                <w:iCs/>
                <w:lang w:eastAsia="zh-CN"/>
              </w:rPr>
              <w:t xml:space="preserve">RxTx TEG IDs are related/associated to </w:t>
            </w:r>
            <w:r>
              <w:rPr>
                <w:rFonts w:eastAsia="宋体"/>
                <w:iCs/>
                <w:color w:val="FF0000"/>
                <w:lang w:eastAsia="zh-CN"/>
              </w:rPr>
              <w:t>UE</w:t>
            </w:r>
            <w:r>
              <w:rPr>
                <w:rFonts w:eastAsia="宋体"/>
                <w:iCs/>
                <w:lang w:eastAsia="zh-CN"/>
              </w:rPr>
              <w:t xml:space="preserve"> </w:t>
            </w:r>
            <w:r>
              <w:rPr>
                <w:iCs/>
                <w:lang w:eastAsia="zh-CN"/>
              </w:rPr>
              <w:t xml:space="preserve">Tx TEG IDs and/or </w:t>
            </w:r>
            <w:r>
              <w:rPr>
                <w:rFonts w:eastAsia="宋体"/>
                <w:iCs/>
                <w:color w:val="FF0000"/>
                <w:lang w:eastAsia="zh-CN"/>
              </w:rPr>
              <w:t>UE</w:t>
            </w:r>
            <w:r>
              <w:rPr>
                <w:rFonts w:eastAsia="宋体"/>
                <w:iCs/>
                <w:lang w:eastAsia="zh-CN"/>
              </w:rPr>
              <w:t xml:space="preserve"> </w:t>
            </w:r>
            <w:r>
              <w:rPr>
                <w:iCs/>
                <w:lang w:eastAsia="zh-CN"/>
              </w:rPr>
              <w:t xml:space="preserve">Rx TEG IDs and to the </w:t>
            </w:r>
            <w:r>
              <w:rPr>
                <w:rFonts w:eastAsia="宋体"/>
                <w:iCs/>
                <w:color w:val="FF0000"/>
                <w:lang w:eastAsia="zh-CN"/>
              </w:rPr>
              <w:t>UE</w:t>
            </w:r>
            <w:r>
              <w:rPr>
                <w:rFonts w:eastAsia="宋体"/>
                <w:iCs/>
                <w:lang w:eastAsia="zh-CN"/>
              </w:rPr>
              <w:t xml:space="preserve"> </w:t>
            </w:r>
            <w:r>
              <w:rPr>
                <w:iCs/>
                <w:lang w:eastAsia="zh-CN"/>
              </w:rPr>
              <w:t xml:space="preserve">Rx-Tx measurements. </w:t>
            </w:r>
          </w:p>
          <w:p>
            <w:pPr>
              <w:numPr>
                <w:ilvl w:val="0"/>
                <w:numId w:val="36"/>
              </w:numPr>
              <w:spacing w:after="240" w:line="240" w:lineRule="auto"/>
              <w:contextualSpacing/>
              <w:jc w:val="left"/>
              <w:rPr>
                <w:iCs/>
                <w:lang w:eastAsia="zh-CN"/>
              </w:rPr>
            </w:pPr>
            <w:r>
              <w:rPr>
                <w:rFonts w:hint="eastAsia" w:eastAsia="宋体"/>
                <w:iCs/>
                <w:lang w:eastAsia="zh-CN"/>
              </w:rPr>
              <w:t>Option 2</w:t>
            </w:r>
            <w:r>
              <w:rPr>
                <w:rFonts w:eastAsia="宋体"/>
                <w:iCs/>
                <w:lang w:eastAsia="zh-CN"/>
              </w:rPr>
              <w:t xml:space="preserve">: Reporting of </w:t>
            </w:r>
            <w:r>
              <w:rPr>
                <w:rFonts w:eastAsia="宋体"/>
                <w:iCs/>
                <w:strike/>
                <w:color w:val="FF0000"/>
                <w:lang w:eastAsia="zh-CN"/>
              </w:rPr>
              <w:t>UE RxTx TEG ID is not supported by the UE; reporting of</w:t>
            </w:r>
            <w:r>
              <w:rPr>
                <w:rFonts w:eastAsia="宋体"/>
                <w:iCs/>
                <w:lang w:eastAsia="zh-CN"/>
              </w:rPr>
              <w:t xml:space="preserve"> </w:t>
            </w:r>
            <w:r>
              <w:rPr>
                <w:rFonts w:eastAsia="宋体"/>
                <w:iCs/>
                <w:color w:val="FF0000"/>
                <w:lang w:eastAsia="zh-CN"/>
              </w:rPr>
              <w:t>UE</w:t>
            </w:r>
            <w:r>
              <w:rPr>
                <w:rFonts w:eastAsia="宋体"/>
                <w:iCs/>
                <w:lang w:eastAsia="zh-CN"/>
              </w:rPr>
              <w:t xml:space="preserve"> Rx TEG ID and </w:t>
            </w:r>
            <w:r>
              <w:rPr>
                <w:rFonts w:eastAsia="宋体"/>
                <w:iCs/>
                <w:color w:val="FF0000"/>
                <w:lang w:eastAsia="zh-CN"/>
              </w:rPr>
              <w:t>UE</w:t>
            </w:r>
            <w:r>
              <w:rPr>
                <w:rFonts w:eastAsia="宋体"/>
                <w:iCs/>
                <w:lang w:eastAsia="zh-CN"/>
              </w:rPr>
              <w:t xml:space="preserve"> Tx TEG ID </w:t>
            </w:r>
            <w:r>
              <w:rPr>
                <w:rFonts w:eastAsia="宋体"/>
                <w:iCs/>
                <w:strike/>
                <w:color w:val="FF0000"/>
                <w:lang w:eastAsia="zh-CN"/>
              </w:rPr>
              <w:t>is supported</w:t>
            </w:r>
            <w:r>
              <w:rPr>
                <w:rFonts w:eastAsia="宋体"/>
                <w:iCs/>
                <w:lang w:eastAsia="zh-CN"/>
              </w:rPr>
              <w:t xml:space="preserve">. </w:t>
            </w:r>
          </w:p>
          <w:p>
            <w:pPr>
              <w:numPr>
                <w:ilvl w:val="0"/>
                <w:numId w:val="36"/>
              </w:numPr>
              <w:spacing w:after="240" w:line="240" w:lineRule="auto"/>
              <w:contextualSpacing/>
              <w:jc w:val="left"/>
              <w:rPr>
                <w:iCs/>
                <w:lang w:eastAsia="zh-CN"/>
              </w:rPr>
            </w:pPr>
            <w:r>
              <w:rPr>
                <w:iCs/>
                <w:lang w:eastAsia="zh-CN"/>
              </w:rPr>
              <w:t xml:space="preserve">In either option, a </w:t>
            </w:r>
            <w:r>
              <w:rPr>
                <w:rFonts w:eastAsia="宋体"/>
                <w:iCs/>
                <w:color w:val="FF0000"/>
                <w:lang w:eastAsia="zh-CN"/>
              </w:rPr>
              <w:t>UE</w:t>
            </w:r>
            <w:r>
              <w:rPr>
                <w:rFonts w:eastAsia="宋体"/>
                <w:iCs/>
                <w:lang w:eastAsia="zh-CN"/>
              </w:rPr>
              <w:t xml:space="preserve"> Tx TEG ID is </w:t>
            </w:r>
            <w:r>
              <w:rPr>
                <w:iCs/>
                <w:lang w:eastAsia="zh-CN"/>
              </w:rPr>
              <w:t>associated with (downselection needed)</w:t>
            </w:r>
          </w:p>
          <w:p>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宋体"/>
                <w:iCs/>
                <w:color w:val="FF0000"/>
                <w:lang w:eastAsia="zh-CN"/>
              </w:rPr>
              <w:t>UE</w:t>
            </w:r>
            <w:r>
              <w:rPr>
                <w:rFonts w:eastAsia="宋体"/>
                <w:iCs/>
                <w:lang w:eastAsia="zh-CN"/>
              </w:rPr>
              <w:t xml:space="preserve"> </w:t>
            </w:r>
            <w:r>
              <w:rPr>
                <w:iCs/>
                <w:lang w:eastAsia="zh-CN"/>
              </w:rPr>
              <w:t>Rx-Tx measurement</w:t>
            </w:r>
          </w:p>
          <w:p>
            <w:pPr>
              <w:numPr>
                <w:ilvl w:val="1"/>
                <w:numId w:val="36"/>
              </w:numPr>
              <w:spacing w:after="240" w:line="240" w:lineRule="auto"/>
              <w:contextualSpacing/>
              <w:jc w:val="left"/>
              <w:rPr>
                <w:iCs/>
                <w:lang w:eastAsia="zh-CN"/>
              </w:rPr>
            </w:pPr>
            <w:r>
              <w:rPr>
                <w:iCs/>
                <w:lang w:eastAsia="zh-CN"/>
              </w:rPr>
              <w:t xml:space="preserve">Alt. 2: the Tx timing of the </w:t>
            </w:r>
            <w:r>
              <w:rPr>
                <w:rFonts w:eastAsia="宋体"/>
                <w:iCs/>
                <w:color w:val="FF0000"/>
                <w:lang w:eastAsia="zh-CN"/>
              </w:rPr>
              <w:t>UE</w:t>
            </w:r>
            <w:r>
              <w:rPr>
                <w:rFonts w:eastAsia="宋体"/>
                <w:iCs/>
                <w:lang w:eastAsia="zh-CN"/>
              </w:rPr>
              <w:t xml:space="preserve"> </w:t>
            </w:r>
            <w:r>
              <w:rPr>
                <w:iCs/>
                <w:lang w:eastAsia="zh-CN"/>
              </w:rPr>
              <w:t>Rx-Tx measurement</w:t>
            </w:r>
          </w:p>
          <w:p>
            <w:pPr>
              <w:numPr>
                <w:ilvl w:val="1"/>
                <w:numId w:val="36"/>
              </w:numPr>
              <w:spacing w:after="240" w:line="240" w:lineRule="auto"/>
              <w:contextualSpacing/>
              <w:jc w:val="left"/>
              <w:rPr>
                <w:iCs/>
                <w:lang w:eastAsia="zh-CN"/>
              </w:rPr>
            </w:pPr>
            <w:r>
              <w:rPr>
                <w:iCs/>
                <w:lang w:eastAsia="zh-CN"/>
              </w:rPr>
              <w:t>Alt. 3: one or more UL SRS resources for positioning</w:t>
            </w:r>
          </w:p>
          <w:p>
            <w:pPr>
              <w:numPr>
                <w:ilvl w:val="0"/>
                <w:numId w:val="36"/>
              </w:numPr>
              <w:spacing w:after="240" w:line="240" w:lineRule="auto"/>
              <w:contextualSpacing/>
              <w:jc w:val="left"/>
              <w:rPr>
                <w:iCs/>
                <w:lang w:eastAsia="zh-CN"/>
              </w:rPr>
            </w:pPr>
            <w:r>
              <w:rPr>
                <w:rFonts w:hint="eastAsia" w:eastAsia="宋体"/>
                <w:iCs/>
                <w:lang w:eastAsia="zh-CN"/>
              </w:rPr>
              <w:t xml:space="preserve">Note: </w:t>
            </w:r>
            <w:r>
              <w:rPr>
                <w:rFonts w:eastAsia="宋体"/>
                <w:iCs/>
                <w:lang w:eastAsia="zh-CN"/>
              </w:rPr>
              <w:t xml:space="preserve">An </w:t>
            </w:r>
            <w:r>
              <w:rPr>
                <w:rFonts w:eastAsia="宋体"/>
                <w:iCs/>
                <w:color w:val="FF0000"/>
                <w:lang w:eastAsia="zh-CN"/>
              </w:rPr>
              <w:t>UE</w:t>
            </w:r>
            <w:r>
              <w:rPr>
                <w:rFonts w:eastAsia="宋体"/>
                <w:iCs/>
                <w:lang w:eastAsia="zh-CN"/>
              </w:rPr>
              <w:t xml:space="preserve"> Rx TEG </w:t>
            </w:r>
            <w:r>
              <w:rPr>
                <w:rFonts w:hint="eastAsia" w:eastAsia="宋体"/>
                <w:iCs/>
                <w:lang w:eastAsia="zh-CN"/>
              </w:rPr>
              <w:t xml:space="preserve">ID </w:t>
            </w:r>
            <w:r>
              <w:rPr>
                <w:rFonts w:eastAsia="宋体"/>
                <w:iCs/>
                <w:lang w:eastAsia="zh-CN"/>
              </w:rPr>
              <w:t xml:space="preserve">is </w:t>
            </w:r>
            <w:r>
              <w:rPr>
                <w:iCs/>
                <w:lang w:eastAsia="zh-CN"/>
              </w:rPr>
              <w:t>associated with one DL PRS resource (or more DL PRS resources) corresponding to the Rx time of the measurement</w:t>
            </w:r>
          </w:p>
          <w:p>
            <w:pPr>
              <w:numPr>
                <w:ilvl w:val="0"/>
                <w:numId w:val="36"/>
              </w:numPr>
              <w:spacing w:after="0" w:line="240" w:lineRule="auto"/>
              <w:contextualSpacing/>
              <w:jc w:val="left"/>
              <w:rPr>
                <w:iCs/>
                <w:sz w:val="18"/>
                <w:szCs w:val="18"/>
                <w:lang w:eastAsia="zh-CN"/>
              </w:rPr>
            </w:pPr>
            <w:r>
              <w:rPr>
                <w:rFonts w:eastAsia="宋体"/>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pPr>
              <w:numPr>
                <w:ilvl w:val="0"/>
                <w:numId w:val="36"/>
              </w:numPr>
              <w:spacing w:after="0" w:line="240" w:lineRule="auto"/>
              <w:contextualSpacing/>
              <w:jc w:val="left"/>
              <w:rPr>
                <w:iCs/>
                <w:sz w:val="18"/>
                <w:szCs w:val="18"/>
                <w:lang w:eastAsia="zh-CN"/>
              </w:rPr>
            </w:pPr>
            <w:r>
              <w:rPr>
                <w:rFonts w:eastAsia="宋体"/>
                <w:iCs/>
                <w:lang w:eastAsia="zh-CN"/>
              </w:rPr>
              <w:t>FFS: The potential impact and modification on the definition of Rx-Tx time difference measurements</w:t>
            </w:r>
          </w:p>
          <w:p>
            <w:pPr>
              <w:spacing w:after="0" w:line="240" w:lineRule="auto"/>
              <w:ind w:left="720"/>
              <w:contextualSpacing/>
              <w:jc w:val="left"/>
              <w:rPr>
                <w:iCs/>
                <w:sz w:val="18"/>
                <w:szCs w:val="18"/>
                <w:lang w:eastAsia="zh-CN"/>
              </w:rPr>
            </w:pPr>
          </w:p>
          <w:p>
            <w:pPr>
              <w:rPr>
                <w:iCs/>
              </w:rPr>
            </w:pPr>
            <w:r>
              <w:rPr>
                <w:iCs/>
                <w:highlight w:val="green"/>
              </w:rPr>
              <w:t xml:space="preserve">Agreement: </w:t>
            </w:r>
            <w:r>
              <w:rPr>
                <w:iCs/>
              </w:rPr>
              <w:t>(RAN1#106bis-e)</w:t>
            </w:r>
          </w:p>
          <w:p>
            <w:pPr>
              <w:numPr>
                <w:ilvl w:val="0"/>
                <w:numId w:val="36"/>
              </w:numPr>
              <w:spacing w:after="240" w:line="240" w:lineRule="auto"/>
              <w:contextualSpacing/>
              <w:jc w:val="left"/>
              <w:rPr>
                <w:rFonts w:eastAsia="宋体"/>
                <w:iCs/>
                <w:color w:val="000000"/>
                <w:lang w:eastAsia="zh-CN"/>
              </w:rPr>
            </w:pPr>
            <w:r>
              <w:rPr>
                <w:iCs/>
                <w:color w:val="000000"/>
                <w:lang w:eastAsia="zh-CN"/>
              </w:rPr>
              <w:t xml:space="preserve">If a </w:t>
            </w:r>
            <w:r>
              <w:rPr>
                <w:rFonts w:eastAsia="宋体"/>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pPr>
              <w:numPr>
                <w:ilvl w:val="1"/>
                <w:numId w:val="36"/>
              </w:numPr>
              <w:spacing w:after="240" w:line="240" w:lineRule="auto"/>
              <w:contextualSpacing/>
              <w:jc w:val="left"/>
              <w:rPr>
                <w:rFonts w:eastAsia="宋体"/>
                <w:iCs/>
                <w:lang w:eastAsia="zh-CN"/>
              </w:rPr>
            </w:pPr>
            <w:r>
              <w:rPr>
                <w:rFonts w:eastAsia="宋体"/>
                <w:iCs/>
                <w:lang w:eastAsia="zh-CN"/>
              </w:rPr>
              <w:t xml:space="preserve">FFS: how the the association of the Tx TEG ID to </w:t>
            </w:r>
            <w:r>
              <w:rPr>
                <w:iCs/>
                <w:lang w:eastAsia="zh-CN"/>
              </w:rPr>
              <w:t>the UL SRS resource(s) is determined by UE.</w:t>
            </w:r>
          </w:p>
          <w:p>
            <w:pPr>
              <w:numPr>
                <w:ilvl w:val="1"/>
                <w:numId w:val="36"/>
              </w:numPr>
              <w:spacing w:after="240" w:line="240" w:lineRule="auto"/>
              <w:contextualSpacing/>
              <w:jc w:val="left"/>
              <w:rPr>
                <w:rFonts w:eastAsia="宋体"/>
                <w:iCs/>
                <w:lang w:eastAsia="zh-CN"/>
              </w:rPr>
            </w:pPr>
            <w:r>
              <w:rPr>
                <w:rFonts w:eastAsia="宋体"/>
                <w:iCs/>
                <w:lang w:eastAsia="zh-CN"/>
              </w:rPr>
              <w:t>FFS: details of the signalling</w:t>
            </w:r>
          </w:p>
          <w:p>
            <w:pPr>
              <w:tabs>
                <w:tab w:val="left" w:pos="2070"/>
              </w:tabs>
              <w:spacing w:after="240" w:line="240" w:lineRule="auto"/>
              <w:ind w:left="1440"/>
              <w:contextualSpacing/>
              <w:jc w:val="left"/>
              <w:rPr>
                <w:rFonts w:eastAsia="宋体"/>
                <w:iCs/>
                <w:lang w:eastAsia="zh-CN"/>
              </w:rPr>
            </w:pPr>
          </w:p>
          <w:p>
            <w:pPr>
              <w:rPr>
                <w:iCs/>
              </w:rPr>
            </w:pPr>
            <w:r>
              <w:rPr>
                <w:iCs/>
                <w:highlight w:val="green"/>
              </w:rPr>
              <w:t xml:space="preserve">Agreement: </w:t>
            </w:r>
            <w:r>
              <w:rPr>
                <w:iCs/>
              </w:rPr>
              <w:t>(RAN1#106bis-e)</w:t>
            </w:r>
          </w:p>
          <w:p>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pPr>
        <w:pStyle w:val="152"/>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pPr>
        <w:pStyle w:val="152"/>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pPr>
        <w:pStyle w:val="152"/>
        <w:numPr>
          <w:ilvl w:val="1"/>
          <w:numId w:val="35"/>
        </w:numPr>
        <w:rPr>
          <w:bCs/>
          <w:i/>
          <w:iCs/>
          <w:highlight w:val="yellow"/>
        </w:rPr>
      </w:pPr>
      <w:r>
        <w:rPr>
          <w:bCs/>
          <w:i/>
          <w:iCs/>
          <w:highlight w:val="yellow"/>
        </w:rPr>
        <w:t>UE providing the association information of UE Rx TEG(s) with each UE Rx-Tx time difference measurements to LMF.</w:t>
      </w:r>
    </w:p>
    <w:p>
      <w:pPr>
        <w:pStyle w:val="152"/>
        <w:numPr>
          <w:ilvl w:val="1"/>
          <w:numId w:val="35"/>
        </w:numPr>
        <w:rPr>
          <w:bCs/>
          <w:i/>
          <w:iCs/>
          <w:highlight w:val="yellow"/>
        </w:rPr>
      </w:pPr>
      <w:r>
        <w:rPr>
          <w:bCs/>
          <w:i/>
          <w:iCs/>
          <w:highlight w:val="yellow"/>
        </w:rPr>
        <w:t>UE providing the association information of UE Tx TEG(s) with all UL Positioning SRS resources to LMF.</w:t>
      </w:r>
    </w:p>
    <w:p>
      <w:pPr>
        <w:pStyle w:val="152"/>
        <w:numPr>
          <w:ilvl w:val="1"/>
          <w:numId w:val="35"/>
        </w:numPr>
        <w:rPr>
          <w:bCs/>
          <w:i/>
          <w:iCs/>
          <w:highlight w:val="yellow"/>
        </w:rPr>
      </w:pPr>
      <w:r>
        <w:rPr>
          <w:bCs/>
          <w:i/>
          <w:iCs/>
          <w:highlight w:val="yellow"/>
        </w:rPr>
        <w:t>UE providing the mapping information of UE {Rx TEG ID, Tx TEG ID} to UE RxTx TEG IDs to LMF.</w:t>
      </w:r>
    </w:p>
    <w:p>
      <w:pPr>
        <w:pStyle w:val="152"/>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pPr>
        <w:pStyle w:val="152"/>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pPr>
        <w:pStyle w:val="152"/>
        <w:numPr>
          <w:ilvl w:val="1"/>
          <w:numId w:val="35"/>
        </w:numPr>
        <w:rPr>
          <w:bCs/>
          <w:i/>
          <w:iCs/>
        </w:rPr>
      </w:pPr>
      <w:r>
        <w:rPr>
          <w:bCs/>
          <w:i/>
          <w:iCs/>
        </w:rPr>
        <w:t>The UE TX TEG ID is associated with the UL SRS Resource for positioning corresponding to the TX timing of the UE Rx-Tx time difference measurement</w:t>
      </w:r>
    </w:p>
    <w:p>
      <w:pPr>
        <w:pStyle w:val="152"/>
        <w:numPr>
          <w:ilvl w:val="1"/>
          <w:numId w:val="35"/>
        </w:numPr>
        <w:rPr>
          <w:bCs/>
          <w:i/>
          <w:iCs/>
        </w:rPr>
      </w:pPr>
      <w:r>
        <w:rPr>
          <w:bCs/>
          <w:i/>
          <w:iCs/>
        </w:rPr>
        <w:t>The UE RX TEG ID is associated with one DL PRS Resource (or more DL PRS Resources) corresponding to the RX time of the measurement</w:t>
      </w:r>
    </w:p>
    <w:p>
      <w:pPr>
        <w:pStyle w:val="152"/>
        <w:numPr>
          <w:ilvl w:val="0"/>
          <w:numId w:val="35"/>
        </w:numPr>
        <w:rPr>
          <w:bCs/>
          <w:i/>
          <w:iCs/>
        </w:rPr>
      </w:pPr>
      <w:r>
        <w:rPr>
          <w:bCs/>
          <w:i/>
          <w:iCs/>
        </w:rPr>
        <w:t xml:space="preserve"> (Intel, R1-2111495[8])Proposal 2: Support reporting of the TRP Tx TEG ID and the TRP Rx TEG ID associated with the gNB Rx-Tx time difference measurements, where:</w:t>
      </w:r>
    </w:p>
    <w:p>
      <w:pPr>
        <w:pStyle w:val="152"/>
        <w:numPr>
          <w:ilvl w:val="1"/>
          <w:numId w:val="35"/>
        </w:numPr>
        <w:rPr>
          <w:bCs/>
          <w:i/>
          <w:iCs/>
        </w:rPr>
      </w:pPr>
      <w:r>
        <w:rPr>
          <w:bCs/>
          <w:i/>
          <w:iCs/>
        </w:rPr>
        <w:t>The TRP Tx TEG ID is associated with the DL PRS Resource corresponding to the Tx timing of the gNB Rx-Tx time difference measurement</w:t>
      </w:r>
    </w:p>
    <w:p>
      <w:pPr>
        <w:pStyle w:val="152"/>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pPr>
        <w:pStyle w:val="152"/>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pPr>
        <w:pStyle w:val="152"/>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pPr>
        <w:pStyle w:val="126"/>
        <w:spacing w:after="0"/>
        <w:ind w:left="284"/>
        <w:rPr>
          <w:b/>
          <w:bCs/>
          <w:i w:val="0"/>
        </w:rPr>
      </w:pPr>
      <w:r>
        <w:rPr>
          <w:b/>
          <w:bCs/>
        </w:rPr>
        <w:t>FL:</w:t>
      </w:r>
      <w:r>
        <w:t xml:space="preserve"> Further discussion in Proposal 3.3-1.</w:t>
      </w:r>
    </w:p>
    <w:p>
      <w:pPr>
        <w:pStyle w:val="152"/>
        <w:ind w:left="284"/>
        <w:rPr>
          <w:i/>
        </w:rPr>
      </w:pP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pPr>
        <w:spacing w:after="0" w:line="240" w:lineRule="auto"/>
        <w:jc w:val="left"/>
        <w:rPr>
          <w:rFonts w:ascii="Times" w:hAnsi="Times" w:eastAsia="宋体"/>
          <w:lang w:eastAsia="zh-CN"/>
        </w:rPr>
      </w:pPr>
      <w:r>
        <w:t xml:space="preserve">In the previous agreement, it includes </w:t>
      </w:r>
      <w:r>
        <w:rPr>
          <w:rFonts w:ascii="Times" w:hAnsi="Times" w:eastAsia="宋体"/>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hAnsi="Times" w:eastAsia="宋体"/>
          <w:lang w:eastAsia="zh-CN"/>
        </w:rPr>
        <w:t>may be summarized as follows:</w:t>
      </w:r>
    </w:p>
    <w:p>
      <w:pPr>
        <w:spacing w:after="0" w:line="240" w:lineRule="auto"/>
        <w:jc w:val="left"/>
      </w:pPr>
    </w:p>
    <w:p>
      <w:pPr>
        <w:numPr>
          <w:ilvl w:val="0"/>
          <w:numId w:val="36"/>
        </w:numPr>
        <w:spacing w:after="240" w:line="240" w:lineRule="auto"/>
        <w:contextualSpacing/>
        <w:jc w:val="left"/>
        <w:rPr>
          <w:rFonts w:ascii="Times" w:hAnsi="Times" w:eastAsia="Batang"/>
          <w:lang w:eastAsia="zh-CN"/>
        </w:rPr>
      </w:pPr>
      <w:r>
        <w:rPr>
          <w:rFonts w:ascii="Times" w:hAnsi="Times" w:eastAsia="Batang"/>
          <w:lang w:eastAsia="zh-CN"/>
        </w:rPr>
        <w:t xml:space="preserve">A </w:t>
      </w:r>
      <w:r>
        <w:rPr>
          <w:rFonts w:ascii="Times" w:hAnsi="Times" w:eastAsia="宋体"/>
          <w:lang w:eastAsia="zh-CN"/>
        </w:rPr>
        <w:t xml:space="preserve">Tx TEG ID is </w:t>
      </w:r>
      <w:r>
        <w:rPr>
          <w:rFonts w:ascii="Times" w:hAnsi="Times" w:eastAsia="Batang"/>
          <w:lang w:eastAsia="zh-CN"/>
        </w:rPr>
        <w:t>associated with</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Alt. 1: an UL SRS resource for positioning corresponding to the Tx timing of the Rx-Tx measurement</w:t>
      </w:r>
    </w:p>
    <w:p>
      <w:pPr>
        <w:tabs>
          <w:tab w:val="left" w:pos="4274"/>
        </w:tabs>
        <w:spacing w:after="240" w:line="240" w:lineRule="auto"/>
        <w:ind w:left="1440"/>
        <w:contextualSpacing/>
        <w:jc w:val="left"/>
        <w:rPr>
          <w:rFonts w:ascii="Times" w:hAnsi="Times" w:eastAsia="Batang"/>
          <w:lang w:eastAsia="zh-CN"/>
        </w:rPr>
      </w:pPr>
      <w:r>
        <w:rPr>
          <w:rFonts w:ascii="Times" w:hAnsi="Times" w:eastAsia="Batang"/>
          <w:b/>
          <w:lang w:eastAsia="zh-CN"/>
        </w:rPr>
        <w:t>Supported by</w:t>
      </w:r>
      <w:r>
        <w:rPr>
          <w:rFonts w:ascii="Times" w:hAnsi="Times" w:eastAsia="Batang"/>
          <w:lang w:eastAsia="zh-CN"/>
        </w:rPr>
        <w:t>: OPPO, Intel, Samsung</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 xml:space="preserve">Alt. 2: the Tx timing of the Rx-Tx </w:t>
      </w:r>
      <w:r>
        <w:rPr>
          <w:bCs/>
          <w:iCs/>
        </w:rPr>
        <w:t>time difference measurement</w:t>
      </w:r>
    </w:p>
    <w:p>
      <w:pPr>
        <w:spacing w:after="240" w:line="240" w:lineRule="auto"/>
        <w:ind w:left="1440"/>
        <w:contextualSpacing/>
        <w:jc w:val="left"/>
        <w:rPr>
          <w:rFonts w:ascii="Times" w:hAnsi="Times" w:eastAsia="Batang"/>
          <w:lang w:eastAsia="zh-CN"/>
        </w:rPr>
      </w:pPr>
      <w:r>
        <w:rPr>
          <w:rFonts w:ascii="Times" w:hAnsi="Times" w:eastAsia="Batang"/>
          <w:b/>
          <w:lang w:eastAsia="zh-CN"/>
        </w:rPr>
        <w:t>Supported by</w:t>
      </w:r>
      <w:r>
        <w:rPr>
          <w:rFonts w:ascii="Times" w:hAnsi="Times" w:eastAsia="Batang"/>
          <w:lang w:eastAsia="zh-CN"/>
        </w:rPr>
        <w:t>: ZTE</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Alt. 3: one or more UL SRS resources for positioning</w:t>
      </w:r>
    </w:p>
    <w:p>
      <w:pPr>
        <w:tabs>
          <w:tab w:val="left" w:pos="4311"/>
        </w:tabs>
        <w:spacing w:after="240" w:line="240" w:lineRule="auto"/>
        <w:ind w:left="1440"/>
        <w:contextualSpacing/>
        <w:jc w:val="left"/>
        <w:rPr>
          <w:rFonts w:ascii="Times" w:hAnsi="Times" w:eastAsia="Batang"/>
          <w:lang w:eastAsia="zh-CN"/>
        </w:rPr>
      </w:pPr>
      <w:r>
        <w:rPr>
          <w:rFonts w:ascii="Times" w:hAnsi="Times" w:eastAsia="Batang"/>
          <w:b/>
          <w:lang w:eastAsia="zh-CN"/>
        </w:rPr>
        <w:t>Supported by</w:t>
      </w:r>
      <w:r>
        <w:rPr>
          <w:rFonts w:ascii="Times" w:hAnsi="Times" w:eastAsia="Batang"/>
          <w:lang w:eastAsia="zh-CN"/>
        </w:rPr>
        <w:t xml:space="preserve">: </w:t>
      </w:r>
      <w:r>
        <w:rPr>
          <w:rFonts w:ascii="Times" w:hAnsi="Times" w:eastAsiaTheme="minorEastAsia"/>
          <w:lang w:eastAsia="zh-CN"/>
        </w:rPr>
        <w:t>vivo</w:t>
      </w:r>
    </w:p>
    <w:p>
      <w:pPr>
        <w:spacing w:after="0" w:line="240" w:lineRule="auto"/>
        <w:jc w:val="left"/>
      </w:pPr>
    </w:p>
    <w:p>
      <w:pPr>
        <w:spacing w:after="0" w:line="240" w:lineRule="auto"/>
        <w:jc w:val="left"/>
        <w:rPr>
          <w:rFonts w:ascii="Times" w:hAnsi="Times" w:eastAsia="Batang"/>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hAnsi="Times" w:eastAsia="宋体"/>
          <w:lang w:eastAsia="zh-CN"/>
        </w:rPr>
        <w:t xml:space="preserve"> </w:t>
      </w:r>
      <w:r>
        <w:rPr>
          <w:rFonts w:ascii="Times" w:hAnsi="Times" w:eastAsia="Batang"/>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hAnsi="Times" w:eastAsia="Batang"/>
          <w:lang w:eastAsia="zh-CN"/>
        </w:rPr>
        <w:t xml:space="preserve">, the </w:t>
      </w:r>
      <w:r>
        <w:rPr>
          <w:szCs w:val="18"/>
          <w:lang w:eastAsia="en-GB"/>
        </w:rPr>
        <w:t>T</w:t>
      </w:r>
      <w:r>
        <w:rPr>
          <w:szCs w:val="18"/>
          <w:vertAlign w:val="subscript"/>
          <w:lang w:eastAsia="en-GB"/>
        </w:rPr>
        <w:t>UE-TX</w:t>
      </w:r>
      <w:r>
        <w:rPr>
          <w:rFonts w:ascii="Times" w:hAnsi="Times" w:eastAsia="Batang"/>
          <w:lang w:eastAsia="zh-CN"/>
        </w:rPr>
        <w:t xml:space="preserve"> is the UE transmit timing of uplink subframe #j that is closest in time to the subframe #i received from the TP. Therefore, if we want to further clarify the association of the </w:t>
      </w:r>
      <w:r>
        <w:rPr>
          <w:rFonts w:ascii="Times" w:hAnsi="Times" w:eastAsia="宋体"/>
          <w:lang w:eastAsia="zh-CN"/>
        </w:rPr>
        <w:t xml:space="preserve">Tx TEG ID of a </w:t>
      </w:r>
      <w:r>
        <w:rPr>
          <w:rFonts w:ascii="Times" w:hAnsi="Times" w:eastAsia="Batang"/>
          <w:lang w:eastAsia="zh-CN"/>
        </w:rPr>
        <w:t xml:space="preserve">Rx-Tx measurement, we may say that: </w:t>
      </w:r>
    </w:p>
    <w:p>
      <w:pPr>
        <w:spacing w:after="0" w:line="240" w:lineRule="auto"/>
        <w:jc w:val="left"/>
        <w:rPr>
          <w:rFonts w:ascii="Times" w:hAnsi="Times" w:eastAsia="Batang"/>
          <w:lang w:eastAsia="zh-CN"/>
        </w:rPr>
      </w:pP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 </w:t>
      </w:r>
      <w:r>
        <w:rPr>
          <w:rFonts w:ascii="Times" w:hAnsi="Times" w:eastAsia="宋体"/>
          <w:i/>
          <w:lang w:eastAsia="zh-CN"/>
        </w:rPr>
        <w:t xml:space="preserve">Tx TEG ID of a </w:t>
      </w:r>
      <w:r>
        <w:rPr>
          <w:rFonts w:ascii="Times" w:hAnsi="Times" w:eastAsia="Batang"/>
          <w:i/>
          <w:lang w:eastAsia="zh-CN"/>
        </w:rPr>
        <w:t>Rx-Tx measurement</w:t>
      </w:r>
      <w:r>
        <w:rPr>
          <w:rFonts w:ascii="Times" w:hAnsi="Times" w:eastAsia="宋体"/>
          <w:i/>
          <w:lang w:eastAsia="zh-CN"/>
        </w:rPr>
        <w:t xml:space="preserve"> is an identity of an Tx TEG, which can be </w:t>
      </w:r>
      <w:r>
        <w:rPr>
          <w:rFonts w:ascii="Times" w:hAnsi="Times" w:eastAsia="Batang"/>
          <w:i/>
          <w:lang w:eastAsia="zh-CN"/>
        </w:rPr>
        <w:t xml:space="preserve">associated with one or more UL SRS resources. The </w:t>
      </w:r>
      <w:r>
        <w:rPr>
          <w:i/>
          <w:szCs w:val="18"/>
          <w:lang w:eastAsia="en-GB"/>
        </w:rPr>
        <w:t>T</w:t>
      </w:r>
      <w:r>
        <w:rPr>
          <w:i/>
          <w:szCs w:val="18"/>
          <w:vertAlign w:val="subscript"/>
          <w:lang w:eastAsia="en-GB"/>
        </w:rPr>
        <w:t>UE-TX</w:t>
      </w:r>
      <w:r>
        <w:rPr>
          <w:rFonts w:ascii="Times" w:hAnsi="Times" w:eastAsia="Batang"/>
          <w:i/>
          <w:lang w:eastAsia="zh-CN"/>
        </w:rPr>
        <w:t xml:space="preserve"> of the Rx-Tx measurement</w:t>
      </w:r>
      <w:r>
        <w:rPr>
          <w:rFonts w:ascii="Times" w:hAnsi="Times" w:eastAsia="宋体"/>
          <w:i/>
          <w:lang w:eastAsia="zh-CN"/>
        </w:rPr>
        <w:t xml:space="preserve"> </w:t>
      </w:r>
      <w:r>
        <w:rPr>
          <w:rFonts w:ascii="Times" w:hAnsi="Times" w:eastAsia="Batang"/>
          <w:i/>
          <w:lang w:eastAsia="zh-CN"/>
        </w:rPr>
        <w:t>is determined by the UE transmit timing of a uplink subframe that contains at least one of the UL SRS resources for positioning of the UE Tx TEG.</w:t>
      </w:r>
    </w:p>
    <w:p>
      <w:pPr>
        <w:spacing w:after="0" w:line="240" w:lineRule="auto"/>
        <w:jc w:val="left"/>
      </w:pPr>
    </w:p>
    <w:p/>
    <w:p>
      <w:pPr>
        <w:pStyle w:val="195"/>
      </w:pPr>
      <w:r>
        <w:rPr>
          <w:rStyle w:val="400"/>
          <w:highlight w:val="lightGray"/>
        </w:rPr>
        <w:t>Proposal 3.10</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 </w:t>
      </w:r>
      <w:r>
        <w:rPr>
          <w:rFonts w:ascii="Times" w:hAnsi="Times" w:eastAsia="宋体"/>
          <w:i/>
          <w:lang w:eastAsia="zh-CN"/>
        </w:rPr>
        <w:t xml:space="preserve">Tx TEG ID of a UE </w:t>
      </w:r>
      <w:r>
        <w:rPr>
          <w:rFonts w:ascii="Times" w:hAnsi="Times" w:eastAsia="Batang"/>
          <w:i/>
          <w:lang w:eastAsia="zh-CN"/>
        </w:rPr>
        <w:t>Rx-Tx time difference measurement</w:t>
      </w:r>
      <w:r>
        <w:rPr>
          <w:rFonts w:ascii="Times" w:hAnsi="Times" w:eastAsia="宋体"/>
          <w:i/>
          <w:lang w:eastAsia="zh-CN"/>
        </w:rPr>
        <w:t xml:space="preserve"> is the identity of an UE Tx TEG, which can be </w:t>
      </w:r>
      <w:r>
        <w:rPr>
          <w:rFonts w:ascii="Times" w:hAnsi="Times" w:eastAsia="Batang"/>
          <w:i/>
          <w:lang w:eastAsia="zh-CN"/>
        </w:rPr>
        <w:t xml:space="preserve">associated with one or more UL SRS resources. The </w:t>
      </w:r>
      <w:r>
        <w:rPr>
          <w:i/>
          <w:szCs w:val="18"/>
          <w:lang w:eastAsia="en-GB"/>
        </w:rPr>
        <w:t>T</w:t>
      </w:r>
      <w:r>
        <w:rPr>
          <w:i/>
          <w:szCs w:val="18"/>
          <w:vertAlign w:val="subscript"/>
          <w:lang w:eastAsia="en-GB"/>
        </w:rPr>
        <w:t>UE-TX</w:t>
      </w:r>
      <w:r>
        <w:rPr>
          <w:rFonts w:ascii="Times" w:hAnsi="Times" w:eastAsia="Batang"/>
          <w:i/>
          <w:lang w:eastAsia="zh-CN"/>
        </w:rPr>
        <w:t xml:space="preserve"> of the Rx-Tx time difference measurement</w:t>
      </w:r>
      <w:r>
        <w:rPr>
          <w:rFonts w:ascii="Times" w:hAnsi="Times" w:eastAsia="宋体"/>
          <w:i/>
          <w:lang w:eastAsia="zh-CN"/>
        </w:rPr>
        <w:t xml:space="preserve"> </w:t>
      </w:r>
      <w:r>
        <w:rPr>
          <w:rFonts w:ascii="Times" w:hAnsi="Times" w:eastAsia="Batang"/>
          <w:i/>
          <w:lang w:eastAsia="zh-CN"/>
        </w:rPr>
        <w:t>is determined by the UE transmit timing of a uplink subframe that contains at least one of the UL SRS resources for positioning of the UE Tx TEG.</w:t>
      </w:r>
    </w:p>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240" w:line="240" w:lineRule="auto"/>
              <w:contextualSpacing/>
              <w:jc w:val="left"/>
              <w:rPr>
                <w:rFonts w:ascii="Times" w:hAnsi="Times" w:eastAsia="Batang"/>
                <w:iCs/>
                <w:lang w:eastAsia="zh-CN"/>
              </w:rPr>
            </w:pPr>
            <w:r>
              <w:rPr>
                <w:rFonts w:ascii="Times" w:hAnsi="Times" w:eastAsiaTheme="minorEastAsia"/>
                <w:iCs/>
                <w:lang w:eastAsia="zh-CN"/>
              </w:rPr>
              <w:t xml:space="preserve">We can not agree with the proposal, it seems to </w:t>
            </w:r>
            <w:r>
              <w:rPr>
                <w:rFonts w:ascii="Times" w:hAnsi="Times" w:eastAsia="Batang"/>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hAnsi="Times" w:eastAsia="Batang"/>
                <w:iCs/>
                <w:lang w:eastAsia="zh-CN"/>
              </w:rPr>
              <w:t>” is different from Rel-16.</w:t>
            </w:r>
          </w:p>
          <w:p>
            <w:pPr>
              <w:spacing w:after="240" w:line="240" w:lineRule="auto"/>
              <w:contextualSpacing/>
              <w:jc w:val="left"/>
              <w:rPr>
                <w:rFonts w:ascii="Times" w:hAnsi="Times" w:eastAsiaTheme="minorEastAsia"/>
                <w:iCs/>
                <w:lang w:eastAsia="zh-CN"/>
              </w:rPr>
            </w:pPr>
            <w:r>
              <w:rPr>
                <w:rFonts w:ascii="Times" w:hAnsi="Times" w:eastAsiaTheme="minorEastAsia"/>
                <w:iCs/>
                <w:lang w:eastAsia="zh-CN"/>
              </w:rPr>
              <w:t>We are okay with the following two options</w:t>
            </w:r>
          </w:p>
          <w:p>
            <w:pPr>
              <w:spacing w:after="240" w:line="240" w:lineRule="auto"/>
              <w:contextualSpacing/>
              <w:jc w:val="left"/>
              <w:rPr>
                <w:rFonts w:ascii="Times" w:hAnsi="Times" w:eastAsiaTheme="minorEastAsia"/>
                <w:i/>
                <w:lang w:eastAsia="zh-CN"/>
              </w:rPr>
            </w:pPr>
          </w:p>
          <w:p>
            <w:pPr>
              <w:numPr>
                <w:ilvl w:val="0"/>
                <w:numId w:val="36"/>
              </w:numPr>
              <w:spacing w:after="240" w:line="240" w:lineRule="auto"/>
              <w:contextualSpacing/>
              <w:jc w:val="left"/>
              <w:rPr>
                <w:rFonts w:ascii="Times" w:hAnsi="Times" w:eastAsia="Batang"/>
                <w:i/>
                <w:lang w:eastAsia="zh-CN"/>
              </w:rPr>
            </w:pPr>
            <w:r>
              <w:rPr>
                <w:rFonts w:hint="eastAsia" w:ascii="Times" w:hAnsi="Times" w:eastAsiaTheme="minorEastAsia"/>
                <w:i/>
                <w:lang w:eastAsia="zh-CN"/>
              </w:rPr>
              <w:t>A</w:t>
            </w:r>
            <w:r>
              <w:rPr>
                <w:rFonts w:ascii="Times" w:hAnsi="Times" w:eastAsiaTheme="minorEastAsia"/>
                <w:i/>
                <w:lang w:eastAsia="zh-CN"/>
              </w:rPr>
              <w:t xml:space="preserve">lt 2: </w:t>
            </w:r>
            <w:r>
              <w:rPr>
                <w:rFonts w:ascii="Times" w:hAnsi="Times" w:eastAsia="Batang"/>
                <w:i/>
                <w:lang w:eastAsia="zh-CN"/>
              </w:rPr>
              <w:t xml:space="preserve">A </w:t>
            </w:r>
            <w:r>
              <w:rPr>
                <w:rFonts w:ascii="Times" w:hAnsi="Times" w:eastAsia="宋体"/>
                <w:i/>
                <w:lang w:eastAsia="zh-CN"/>
              </w:rPr>
              <w:t xml:space="preserve">Tx TEG ID of a UE </w:t>
            </w:r>
            <w:r>
              <w:rPr>
                <w:rFonts w:ascii="Times" w:hAnsi="Times" w:eastAsia="Batang"/>
                <w:i/>
                <w:lang w:eastAsia="zh-CN"/>
              </w:rPr>
              <w:t>Rx-Tx time difference measurement</w:t>
            </w:r>
            <w:r>
              <w:rPr>
                <w:rFonts w:ascii="Times" w:hAnsi="Times" w:eastAsia="宋体"/>
                <w:i/>
                <w:lang w:eastAsia="zh-CN"/>
              </w:rPr>
              <w:t xml:space="preserve"> is associated with </w:t>
            </w:r>
            <w:r>
              <w:rPr>
                <w:szCs w:val="18"/>
                <w:lang w:eastAsia="en-GB"/>
              </w:rPr>
              <w:t>T</w:t>
            </w:r>
            <w:r>
              <w:rPr>
                <w:szCs w:val="18"/>
                <w:vertAlign w:val="subscript"/>
                <w:lang w:eastAsia="en-GB"/>
              </w:rPr>
              <w:t>UE-TX</w:t>
            </w:r>
            <w:r>
              <w:rPr>
                <w:rFonts w:ascii="Times" w:hAnsi="Times" w:eastAsia="Batang"/>
                <w:lang w:eastAsia="zh-CN"/>
              </w:rPr>
              <w:t xml:space="preserve"> (</w:t>
            </w:r>
            <w:r>
              <w:rPr>
                <w:szCs w:val="18"/>
                <w:lang w:eastAsia="en-GB"/>
              </w:rPr>
              <w:t>T</w:t>
            </w:r>
            <w:r>
              <w:rPr>
                <w:szCs w:val="18"/>
                <w:vertAlign w:val="subscript"/>
                <w:lang w:eastAsia="en-GB"/>
              </w:rPr>
              <w:t>UE-TX</w:t>
            </w:r>
            <w:r>
              <w:rPr>
                <w:rFonts w:ascii="Times" w:hAnsi="Times" w:eastAsia="Batang"/>
                <w:lang w:eastAsia="zh-CN"/>
              </w:rPr>
              <w:t xml:space="preserve"> is the UE transmit timing of uplink subframe #j that is closest in time to the subframe #i received from the TP) </w:t>
            </w:r>
          </w:p>
          <w:p>
            <w:pPr>
              <w:numPr>
                <w:ilvl w:val="0"/>
                <w:numId w:val="36"/>
              </w:numPr>
              <w:spacing w:after="240" w:line="240" w:lineRule="auto"/>
              <w:contextualSpacing/>
              <w:jc w:val="left"/>
              <w:rPr>
                <w:rFonts w:ascii="Times" w:hAnsi="Times" w:eastAsia="Batang"/>
                <w:lang w:eastAsia="zh-CN"/>
              </w:rPr>
            </w:pPr>
            <w:r>
              <w:rPr>
                <w:rFonts w:hint="eastAsia" w:ascii="Times" w:hAnsi="Times" w:eastAsiaTheme="minorEastAsia"/>
                <w:i/>
                <w:lang w:eastAsia="zh-CN"/>
              </w:rPr>
              <w:t>A</w:t>
            </w:r>
            <w:r>
              <w:rPr>
                <w:rFonts w:ascii="Times" w:hAnsi="Times" w:eastAsiaTheme="minorEastAsia"/>
                <w:i/>
                <w:lang w:eastAsia="zh-CN"/>
              </w:rPr>
              <w:t xml:space="preserve">lt 3: </w:t>
            </w:r>
            <w:r>
              <w:rPr>
                <w:rFonts w:ascii="Times" w:hAnsi="Times" w:eastAsia="Batang"/>
                <w:lang w:eastAsia="zh-CN"/>
              </w:rPr>
              <w:t xml:space="preserve">A </w:t>
            </w:r>
            <w:r>
              <w:rPr>
                <w:rFonts w:ascii="Times" w:hAnsi="Times" w:eastAsia="宋体"/>
                <w:lang w:eastAsia="zh-CN"/>
              </w:rPr>
              <w:t xml:space="preserve">Tx TEG ID is </w:t>
            </w:r>
            <w:r>
              <w:rPr>
                <w:rFonts w:ascii="Times" w:hAnsi="Times" w:eastAsia="Batang"/>
                <w:lang w:eastAsia="zh-CN"/>
              </w:rPr>
              <w:t>associated with</w:t>
            </w:r>
            <w:r>
              <w:rPr>
                <w:rFonts w:hint="eastAsia" w:ascii="Times" w:hAnsi="Times" w:eastAsiaTheme="minorEastAsia"/>
                <w:lang w:eastAsia="zh-CN"/>
              </w:rPr>
              <w:t xml:space="preserve"> </w:t>
            </w:r>
            <w:r>
              <w:rPr>
                <w:rFonts w:ascii="Times" w:hAnsi="Times" w:eastAsia="Batang"/>
                <w:lang w:eastAsia="zh-CN"/>
              </w:rPr>
              <w:t>one or more UL SRS resources for positioning</w:t>
            </w:r>
          </w:p>
          <w:p>
            <w:pPr>
              <w:rPr>
                <w:ins w:id="659" w:author="Ren Da (CATT)" w:date="2021-11-13T23:49:00Z"/>
              </w:rPr>
            </w:pPr>
          </w:p>
          <w:p>
            <w:pPr>
              <w:rPr>
                <w:rFonts w:eastAsiaTheme="minorEastAsia"/>
                <w:bCs/>
                <w:sz w:val="16"/>
                <w:szCs w:val="16"/>
                <w:lang w:val="en-US" w:eastAsia="zh-CN"/>
              </w:rPr>
            </w:pPr>
            <w:ins w:id="660" w:author="Ren Da (CATT)" w:date="2021-11-13T23:49:00Z">
              <w:r>
                <w:rPr/>
                <w:t xml:space="preserve">FL: </w:t>
              </w:r>
            </w:ins>
            <w:ins w:id="661" w:author="Ren Da (CATT)" w:date="2021-11-13T23:56:00Z">
              <w:r>
                <w:rPr/>
                <w:t xml:space="preserve">The issue here is that we will need to </w:t>
              </w:r>
            </w:ins>
            <w:ins w:id="662" w:author="Ren Da (CATT)" w:date="2021-11-13T23:54:00Z">
              <w:r>
                <w:rPr/>
                <w:t xml:space="preserve">define </w:t>
              </w:r>
            </w:ins>
            <w:ins w:id="663" w:author="Ren Da (CATT)" w:date="2021-11-13T23:50:00Z">
              <w:r>
                <w:rPr/>
                <w:t>how the UE determin</w:t>
              </w:r>
            </w:ins>
            <w:ins w:id="664" w:author="Ren Da (CATT)" w:date="2021-11-13T23:51:00Z">
              <w:r>
                <w:rPr/>
                <w:t>es the Tx TEG ID for a UE Rx-Tx measurement</w:t>
              </w:r>
            </w:ins>
            <w:ins w:id="665" w:author="Ren Da (CATT)" w:date="2021-11-13T23:54:00Z">
              <w:r>
                <w:rPr/>
                <w:t xml:space="preserve">. </w:t>
              </w:r>
            </w:ins>
            <w:ins w:id="666" w:author="Ren Da (CATT)" w:date="2021-11-13T23:58:00Z">
              <w:r>
                <w:rPr/>
                <w:t xml:space="preserve">Let us assume there is no </w:t>
              </w:r>
            </w:ins>
            <w:ins w:id="667" w:author="Ren Da (CATT)" w:date="2021-11-13T23:59:00Z">
              <w:r>
                <w:rPr/>
                <w:t>SRS transmission at that UL subframe #j, and the transmissions of two SR</w:t>
              </w:r>
            </w:ins>
            <w:ins w:id="668" w:author="Ren Da (CATT)" w:date="2021-11-14T00:00:00Z">
              <w:r>
                <w:rPr/>
                <w:t xml:space="preserve">S resources with different Tx TEGs </w:t>
              </w:r>
            </w:ins>
            <w:ins w:id="669" w:author="Ren Da (CATT)" w:date="2021-11-14T00:01:00Z">
              <w:r>
                <w:rPr/>
                <w:t xml:space="preserve">(Tx TEG ID1 and Tx TEG ID2) </w:t>
              </w:r>
            </w:ins>
            <w:ins w:id="670" w:author="Ren Da (CATT)" w:date="2021-11-14T00:00:00Z">
              <w:r>
                <w:rPr/>
                <w:t xml:space="preserve">in the UL subframe #j+1. </w:t>
              </w:r>
            </w:ins>
            <w:ins w:id="671" w:author="Ren Da (CATT)" w:date="2021-11-14T00:01:00Z">
              <w:r>
                <w:rPr/>
                <w:t xml:space="preserve">Then, </w:t>
              </w:r>
            </w:ins>
            <w:ins w:id="672" w:author="Ren Da (CATT)" w:date="2021-11-14T00:02:00Z">
              <w:r>
                <w:rPr/>
                <w:t xml:space="preserve">by the current definition, “the transmit timing of the UE Rx-Tx time difference is defined by the UL subframe #j closest in time to the subframe #i received from the TP”, the </w:t>
              </w:r>
            </w:ins>
            <w:ins w:id="673" w:author="Ren Da (CATT)" w:date="2021-11-14T00:02:00Z">
              <w:r>
                <w:rPr>
                  <w:szCs w:val="18"/>
                  <w:lang w:eastAsia="en-GB"/>
                </w:rPr>
                <w:t>T</w:t>
              </w:r>
            </w:ins>
            <w:ins w:id="674" w:author="Ren Da (CATT)" w:date="2021-11-14T00:02:00Z">
              <w:r>
                <w:rPr>
                  <w:szCs w:val="18"/>
                  <w:vertAlign w:val="subscript"/>
                  <w:lang w:eastAsia="en-GB"/>
                </w:rPr>
                <w:t xml:space="preserve">UE-TX </w:t>
              </w:r>
            </w:ins>
            <w:ins w:id="675" w:author="Ren Da (CATT)" w:date="2021-11-14T00:02:00Z">
              <w:r>
                <w:rPr/>
                <w:t>is not related to either of the SRS resources. Then, the q</w:t>
              </w:r>
            </w:ins>
            <w:ins w:id="676" w:author="Ren Da (CATT)" w:date="2021-11-14T00:03:00Z">
              <w:r>
                <w:rPr/>
                <w:t>uestion is, which Tx TEG ID should be reported with the UE Rx-Tx time difference measurement?</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ascii="Times" w:hAnsi="Times" w:eastAsia="Batang"/>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hAnsi="Times" w:eastAsia="Batang"/>
                <w:lang w:eastAsia="zh-CN"/>
              </w:rPr>
              <w:t>closest in time to the subframe #i received from the TP. We are fine with</w:t>
            </w:r>
          </w:p>
          <w:p>
            <w:pPr>
              <w:spacing w:after="0"/>
              <w:rPr>
                <w:rFonts w:ascii="Times" w:hAnsi="Times" w:eastAsia="Batang"/>
                <w:lang w:eastAsia="zh-CN"/>
              </w:rPr>
            </w:pPr>
          </w:p>
          <w:p>
            <w:pPr>
              <w:spacing w:after="0"/>
              <w:rPr>
                <w:ins w:id="677" w:author="Ren Da (CATT)" w:date="2021-11-14T00:04:00Z"/>
                <w:rFonts w:ascii="Times" w:hAnsi="Times" w:eastAsia="Batang"/>
                <w:lang w:eastAsia="zh-CN"/>
              </w:rPr>
            </w:pPr>
            <w:r>
              <w:rPr>
                <w:rFonts w:ascii="Times" w:hAnsi="Times" w:eastAsia="Batang"/>
                <w:lang w:eastAsia="zh-CN"/>
              </w:rPr>
              <w:t xml:space="preserve">Alt. 3 A </w:t>
            </w:r>
            <w:r>
              <w:rPr>
                <w:rFonts w:ascii="Times" w:hAnsi="Times" w:eastAsia="宋体"/>
                <w:lang w:eastAsia="zh-CN"/>
              </w:rPr>
              <w:t xml:space="preserve">Tx TEG ID is </w:t>
            </w:r>
            <w:r>
              <w:rPr>
                <w:rFonts w:ascii="Times" w:hAnsi="Times" w:eastAsia="Batang"/>
                <w:lang w:eastAsia="zh-CN"/>
              </w:rPr>
              <w:t>associated with</w:t>
            </w:r>
            <w:r>
              <w:rPr>
                <w:rFonts w:hint="eastAsia" w:ascii="Times" w:hAnsi="Times" w:eastAsiaTheme="minorEastAsia"/>
                <w:lang w:eastAsia="zh-CN"/>
              </w:rPr>
              <w:t xml:space="preserve"> </w:t>
            </w:r>
            <w:r>
              <w:rPr>
                <w:rFonts w:ascii="Times" w:hAnsi="Times" w:eastAsia="Batang"/>
                <w:lang w:eastAsia="zh-CN"/>
              </w:rPr>
              <w:t>one or more UL SRS resources for positioning</w:t>
            </w:r>
          </w:p>
          <w:p>
            <w:pPr>
              <w:spacing w:after="0"/>
              <w:rPr>
                <w:ins w:id="678" w:author="Ren Da (CATT)" w:date="2021-11-14T00:04:00Z"/>
                <w:rFonts w:ascii="Times" w:hAnsi="Times" w:eastAsia="Batang"/>
                <w:lang w:eastAsia="zh-CN"/>
              </w:rPr>
            </w:pPr>
          </w:p>
          <w:p>
            <w:pPr>
              <w:spacing w:after="0"/>
              <w:rPr>
                <w:rFonts w:ascii="Times" w:hAnsi="Times" w:eastAsia="Batang"/>
                <w:lang w:eastAsia="zh-CN"/>
              </w:rPr>
            </w:pPr>
            <w:ins w:id="679" w:author="Ren Da (CATT)" w:date="2021-11-14T00:04:00Z">
              <w:r>
                <w:rPr>
                  <w:rFonts w:ascii="Times" w:hAnsi="Times" w:eastAsia="Batang"/>
                  <w:lang w:eastAsia="zh-CN"/>
                </w:rPr>
                <w:t>FL: Similar question as my response to vivo’s comments.</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ins w:id="680"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pPr>
              <w:spacing w:after="0"/>
              <w:rPr>
                <w:ins w:id="681" w:author="Ren Da (CATT)" w:date="2021-11-14T00:04:00Z"/>
                <w:rFonts w:eastAsiaTheme="minorEastAsia"/>
                <w:bCs/>
                <w:sz w:val="16"/>
                <w:szCs w:val="16"/>
                <w:lang w:eastAsia="zh-CN"/>
              </w:rPr>
            </w:pPr>
          </w:p>
          <w:p>
            <w:pPr>
              <w:spacing w:after="0"/>
              <w:rPr>
                <w:ins w:id="682" w:author="Ren Da (CATT)" w:date="2021-11-14T00:12:00Z"/>
                <w:rFonts w:eastAsiaTheme="minorEastAsia"/>
                <w:bCs/>
                <w:sz w:val="16"/>
                <w:szCs w:val="16"/>
                <w:lang w:eastAsia="zh-CN"/>
              </w:rPr>
            </w:pPr>
            <w:ins w:id="683" w:author="Ren Da (CATT)" w:date="2021-11-14T00:05:00Z">
              <w:r>
                <w:rPr>
                  <w:rFonts w:eastAsiaTheme="minorEastAsia"/>
                  <w:bCs/>
                  <w:sz w:val="16"/>
                  <w:szCs w:val="16"/>
                  <w:lang w:eastAsia="zh-CN"/>
                </w:rPr>
                <w:t xml:space="preserve">FL: </w:t>
              </w:r>
            </w:ins>
            <w:ins w:id="684" w:author="Ren Da (CATT)" w:date="2021-11-14T00:09:00Z">
              <w:r>
                <w:rPr>
                  <w:rFonts w:eastAsiaTheme="minorEastAsia"/>
                  <w:bCs/>
                  <w:sz w:val="16"/>
                  <w:szCs w:val="16"/>
                  <w:lang w:eastAsia="zh-CN"/>
                </w:rPr>
                <w:t>My</w:t>
              </w:r>
            </w:ins>
            <w:ins w:id="685" w:author="Ren Da (CATT)" w:date="2021-11-14T00:05:00Z">
              <w:r>
                <w:rPr>
                  <w:rFonts w:eastAsiaTheme="minorEastAsia"/>
                  <w:bCs/>
                  <w:sz w:val="16"/>
                  <w:szCs w:val="16"/>
                  <w:lang w:eastAsia="zh-CN"/>
                </w:rPr>
                <w:t xml:space="preserve"> understanding </w:t>
              </w:r>
            </w:ins>
            <w:ins w:id="686" w:author="Ren Da (CATT)" w:date="2021-11-14T00:07:00Z">
              <w:r>
                <w:rPr>
                  <w:rFonts w:eastAsiaTheme="minorEastAsia"/>
                  <w:bCs/>
                  <w:sz w:val="16"/>
                  <w:szCs w:val="16"/>
                  <w:lang w:eastAsia="zh-CN"/>
                </w:rPr>
                <w:t xml:space="preserve">is </w:t>
              </w:r>
            </w:ins>
            <w:ins w:id="687" w:author="Ren Da (CATT)" w:date="2021-11-14T00:09:00Z">
              <w:r>
                <w:rPr>
                  <w:rFonts w:eastAsiaTheme="minorEastAsia"/>
                  <w:bCs/>
                  <w:sz w:val="16"/>
                  <w:szCs w:val="16"/>
                  <w:lang w:eastAsia="zh-CN"/>
                </w:rPr>
                <w:t xml:space="preserve">that one SRS resource should not be associated with more than one Tx TEG </w:t>
              </w:r>
            </w:ins>
            <w:ins w:id="688" w:author="Ren Da (CATT)" w:date="2021-11-14T00:10:00Z">
              <w:r>
                <w:rPr>
                  <w:rFonts w:eastAsiaTheme="minorEastAsia"/>
                  <w:bCs/>
                  <w:sz w:val="16"/>
                  <w:szCs w:val="16"/>
                  <w:lang w:eastAsia="zh-CN"/>
                </w:rPr>
                <w:t>at the same time.</w:t>
              </w:r>
            </w:ins>
            <w:ins w:id="689" w:author="Ren Da (CATT)" w:date="2021-11-14T00:13:00Z">
              <w:r>
                <w:rPr>
                  <w:rFonts w:eastAsiaTheme="minorEastAsia"/>
                  <w:bCs/>
                  <w:sz w:val="16"/>
                  <w:szCs w:val="16"/>
                  <w:lang w:eastAsia="zh-CN"/>
                </w:rPr>
                <w:t xml:space="preserve"> </w:t>
              </w:r>
            </w:ins>
            <w:ins w:id="690" w:author="Ren Da (CATT)" w:date="2021-11-14T00:14:00Z">
              <w:r>
                <w:rPr>
                  <w:rFonts w:eastAsiaTheme="minorEastAsia"/>
                  <w:bCs/>
                  <w:sz w:val="16"/>
                  <w:szCs w:val="16"/>
                  <w:lang w:eastAsia="zh-CN"/>
                </w:rPr>
                <w:t xml:space="preserve">For Alt.3, I </w:t>
              </w:r>
            </w:ins>
            <w:ins w:id="691"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92" w:author="Ren Da (CATT)" w:date="2021-11-14T00:16:00Z">
              <w:r>
                <w:rPr>
                  <w:rFonts w:eastAsiaTheme="minorEastAsia"/>
                  <w:bCs/>
                  <w:sz w:val="16"/>
                  <w:szCs w:val="16"/>
                  <w:lang w:eastAsia="zh-CN"/>
                </w:rPr>
                <w:t>I assume the comp</w:t>
              </w:r>
            </w:ins>
            <w:ins w:id="693" w:author="Ren Da (CATT)" w:date="2021-11-14T00:17:00Z">
              <w:r>
                <w:rPr>
                  <w:rFonts w:eastAsiaTheme="minorEastAsia"/>
                  <w:bCs/>
                  <w:sz w:val="16"/>
                  <w:szCs w:val="16"/>
                  <w:lang w:eastAsia="zh-CN"/>
                </w:rPr>
                <w:t xml:space="preserve">anies that prefer Alt.3 does not want to tight the </w:t>
              </w:r>
            </w:ins>
            <w:ins w:id="694" w:author="Ren Da (CATT)" w:date="2021-11-14T00:17:00Z">
              <w:r>
                <w:rPr>
                  <w:szCs w:val="18"/>
                  <w:lang w:eastAsia="en-GB"/>
                </w:rPr>
                <w:t>T</w:t>
              </w:r>
            </w:ins>
            <w:ins w:id="695" w:author="Ren Da (CATT)" w:date="2021-11-14T00:17:00Z">
              <w:r>
                <w:rPr>
                  <w:szCs w:val="18"/>
                  <w:vertAlign w:val="subscript"/>
                  <w:lang w:eastAsia="en-GB"/>
                </w:rPr>
                <w:t xml:space="preserve">UE-TX </w:t>
              </w:r>
            </w:ins>
            <w:ins w:id="696" w:author="Ren Da (CATT)" w:date="2021-11-14T00:17:00Z">
              <w:r>
                <w:rPr/>
                <w:t xml:space="preserve"> </w:t>
              </w:r>
            </w:ins>
            <w:ins w:id="697" w:author="Ren Da (CATT)" w:date="2021-11-14T00:17:00Z">
              <w:r>
                <w:rPr>
                  <w:rFonts w:eastAsiaTheme="minorEastAsia"/>
                  <w:bCs/>
                  <w:sz w:val="16"/>
                  <w:szCs w:val="16"/>
                  <w:lang w:eastAsia="zh-CN"/>
                </w:rPr>
                <w:t>with SRS resources as commented by vivo and Eric</w:t>
              </w:r>
            </w:ins>
            <w:ins w:id="698" w:author="Ren Da (CATT)" w:date="2021-11-14T00:18:00Z">
              <w:r>
                <w:rPr>
                  <w:rFonts w:eastAsiaTheme="minorEastAsia"/>
                  <w:bCs/>
                  <w:sz w:val="16"/>
                  <w:szCs w:val="16"/>
                  <w:lang w:eastAsia="zh-CN"/>
                </w:rPr>
                <w:t xml:space="preserve">sson.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We support Alt.2,</w:t>
            </w:r>
          </w:p>
          <w:p>
            <w:pPr>
              <w:numPr>
                <w:ilvl w:val="1"/>
                <w:numId w:val="36"/>
              </w:numPr>
              <w:spacing w:after="240" w:line="240" w:lineRule="auto"/>
              <w:contextualSpacing/>
              <w:jc w:val="left"/>
              <w:rPr>
                <w:rFonts w:ascii="Times" w:hAnsi="Times" w:eastAsia="Batang"/>
                <w:lang w:eastAsia="zh-CN"/>
              </w:rPr>
            </w:pPr>
            <w:r>
              <w:rPr>
                <w:rFonts w:ascii="Times" w:hAnsi="Times" w:eastAsia="Batang"/>
                <w:lang w:eastAsia="zh-CN"/>
              </w:rPr>
              <w:t xml:space="preserve">Alt. 2: the </w:t>
            </w:r>
          </w:p>
          <w:p>
            <w:pPr>
              <w:spacing w:after="0"/>
              <w:rPr>
                <w:ins w:id="699" w:author="Ren Da (CATT)" w:date="2021-11-14T00:22:00Z"/>
                <w:rFonts w:eastAsiaTheme="minorEastAsia"/>
                <w:bCs/>
                <w:sz w:val="16"/>
                <w:szCs w:val="16"/>
                <w:lang w:val="en-US" w:eastAsia="zh-CN"/>
              </w:rPr>
            </w:pPr>
            <w:r>
              <w:rPr>
                <w:rFonts w:hint="eastAsia" w:eastAsiaTheme="minor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pPr>
              <w:spacing w:after="0"/>
              <w:rPr>
                <w:ins w:id="700" w:author="Ren Da (CATT)" w:date="2021-11-14T00:22:00Z"/>
                <w:rFonts w:eastAsiaTheme="minorEastAsia"/>
                <w:bCs/>
                <w:sz w:val="16"/>
                <w:szCs w:val="16"/>
                <w:lang w:val="en-US" w:eastAsia="zh-CN"/>
              </w:rPr>
            </w:pPr>
            <w:ins w:id="701" w:author="Ren Da (CATT)" w:date="2021-11-14T00:22:00Z">
              <w:r>
                <w:rPr>
                  <w:rFonts w:eastAsiaTheme="minorEastAsia"/>
                  <w:bCs/>
                  <w:sz w:val="16"/>
                  <w:szCs w:val="16"/>
                  <w:lang w:val="en-US" w:eastAsia="zh-CN"/>
                </w:rPr>
                <w:t>FL: Agree.</w:t>
              </w:r>
            </w:ins>
          </w:p>
          <w:p>
            <w:pPr>
              <w:spacing w:after="0"/>
              <w:rPr>
                <w:ins w:id="702" w:author="Ren Da (CATT)" w:date="2021-11-14T00:22:00Z"/>
                <w:rFonts w:eastAsiaTheme="minorEastAsia"/>
                <w:bCs/>
                <w:sz w:val="16"/>
                <w:szCs w:val="16"/>
                <w:lang w:val="en-US" w:eastAsia="zh-CN"/>
              </w:rPr>
            </w:pPr>
          </w:p>
          <w:p>
            <w:pPr>
              <w:spacing w:after="0"/>
              <w:rPr>
                <w:ins w:id="703" w:author="Ren Da (CATT)" w:date="2021-11-14T00:22:00Z"/>
                <w:rFonts w:eastAsiaTheme="minorEastAsia"/>
                <w:bCs/>
                <w:sz w:val="16"/>
                <w:szCs w:val="16"/>
                <w:lang w:val="en-US" w:eastAsia="zh-CN"/>
              </w:rPr>
            </w:pPr>
            <w:r>
              <w:rPr>
                <w:rFonts w:hint="eastAsia" w:eastAsiaTheme="minor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pPr>
              <w:spacing w:after="0"/>
              <w:rPr>
                <w:ins w:id="704" w:author="Ren Da (CATT)" w:date="2021-11-14T00:22:00Z"/>
                <w:rFonts w:eastAsiaTheme="minorEastAsia"/>
                <w:bCs/>
                <w:sz w:val="16"/>
                <w:szCs w:val="16"/>
                <w:lang w:val="en-US" w:eastAsia="zh-CN"/>
              </w:rPr>
            </w:pPr>
            <w:ins w:id="705" w:author="Ren Da (CATT)" w:date="2021-11-14T00:22:00Z">
              <w:r>
                <w:rPr>
                  <w:rFonts w:eastAsiaTheme="minorEastAsia"/>
                  <w:bCs/>
                  <w:sz w:val="16"/>
                  <w:szCs w:val="16"/>
                  <w:lang w:val="en-US" w:eastAsia="zh-CN"/>
                </w:rPr>
                <w:t xml:space="preserve">FL: </w:t>
              </w:r>
            </w:ins>
            <w:ins w:id="706" w:author="Ren Da (CATT)" w:date="2021-11-14T00:23:00Z">
              <w:r>
                <w:rPr>
                  <w:rFonts w:eastAsiaTheme="minorEastAsia"/>
                  <w:bCs/>
                  <w:sz w:val="16"/>
                  <w:szCs w:val="16"/>
                  <w:lang w:val="en-US" w:eastAsia="zh-CN"/>
                </w:rPr>
                <w:t xml:space="preserve">With </w:t>
              </w:r>
            </w:ins>
            <w:ins w:id="707" w:author="Ren Da (CATT)" w:date="2021-11-14T16:20:00Z">
              <w:r>
                <w:rPr>
                  <w:rFonts w:eastAsiaTheme="minorEastAsia"/>
                  <w:bCs/>
                  <w:sz w:val="16"/>
                  <w:szCs w:val="16"/>
                  <w:lang w:val="en-US" w:eastAsia="zh-CN"/>
                </w:rPr>
                <w:t>above</w:t>
              </w:r>
            </w:ins>
            <w:ins w:id="708" w:author="Ren Da (CATT)" w:date="2021-11-14T00:23:00Z">
              <w:r>
                <w:rPr>
                  <w:rFonts w:eastAsiaTheme="minorEastAsia"/>
                  <w:bCs/>
                  <w:sz w:val="16"/>
                  <w:szCs w:val="16"/>
                  <w:lang w:val="en-US" w:eastAsia="zh-CN"/>
                </w:rPr>
                <w:t xml:space="preserve"> argument, </w:t>
              </w:r>
            </w:ins>
            <w:ins w:id="709" w:author="Ren Da (CATT)" w:date="2021-11-14T16:20:00Z">
              <w:r>
                <w:rPr>
                  <w:rFonts w:eastAsiaTheme="minorEastAsia"/>
                  <w:bCs/>
                  <w:sz w:val="16"/>
                  <w:szCs w:val="16"/>
                  <w:lang w:val="en-US" w:eastAsia="zh-CN"/>
                </w:rPr>
                <w:t xml:space="preserve">I assume the </w:t>
              </w:r>
            </w:ins>
            <w:ins w:id="710" w:author="Ren Da (CATT)" w:date="2021-11-14T00:23:00Z">
              <w:r>
                <w:rPr>
                  <w:rFonts w:eastAsiaTheme="minorEastAsia"/>
                  <w:bCs/>
                  <w:sz w:val="16"/>
                  <w:szCs w:val="16"/>
                  <w:lang w:val="en-US" w:eastAsia="zh-CN"/>
                </w:rPr>
                <w:t xml:space="preserve">Tx TEG ID </w:t>
              </w:r>
            </w:ins>
            <w:ins w:id="711" w:author="Ren Da (CATT)" w:date="2021-11-14T16:18:00Z">
              <w:r>
                <w:rPr>
                  <w:rFonts w:eastAsiaTheme="minorEastAsia"/>
                  <w:bCs/>
                  <w:sz w:val="16"/>
                  <w:szCs w:val="16"/>
                  <w:lang w:val="en-US" w:eastAsia="zh-CN"/>
                </w:rPr>
                <w:t xml:space="preserve">should be </w:t>
              </w:r>
            </w:ins>
            <w:ins w:id="712" w:author="Ren Da (CATT)" w:date="2021-11-14T00:23:00Z">
              <w:r>
                <w:rPr>
                  <w:rFonts w:hint="eastAsia" w:eastAsiaTheme="minorEastAsia"/>
                  <w:bCs/>
                  <w:sz w:val="16"/>
                  <w:szCs w:val="16"/>
                  <w:lang w:val="en-US" w:eastAsia="zh-CN"/>
                </w:rPr>
                <w:t>associated</w:t>
              </w:r>
            </w:ins>
            <w:ins w:id="713" w:author="Ren Da (CATT)" w:date="2021-11-14T00:23:00Z">
              <w:r>
                <w:rPr>
                  <w:rFonts w:eastAsiaTheme="minorEastAsia"/>
                  <w:bCs/>
                  <w:sz w:val="16"/>
                  <w:szCs w:val="16"/>
                  <w:lang w:val="en-US" w:eastAsia="zh-CN"/>
                </w:rPr>
                <w:t xml:space="preserve"> with </w:t>
              </w:r>
            </w:ins>
            <w:ins w:id="714" w:author="Ren Da (CATT)" w:date="2021-11-14T00:24:00Z">
              <w:r>
                <w:rPr>
                  <w:rFonts w:eastAsiaTheme="minorEastAsia"/>
                  <w:bCs/>
                  <w:sz w:val="16"/>
                  <w:szCs w:val="16"/>
                  <w:lang w:val="en-US" w:eastAsia="zh-CN"/>
                </w:rPr>
                <w:t>Tx timing errors</w:t>
              </w:r>
            </w:ins>
            <w:ins w:id="715" w:author="Ren Da (CATT)" w:date="2021-11-14T16:19:00Z">
              <w:r>
                <w:rPr>
                  <w:rFonts w:eastAsiaTheme="minorEastAsia"/>
                  <w:bCs/>
                  <w:sz w:val="16"/>
                  <w:szCs w:val="16"/>
                  <w:lang w:val="en-US" w:eastAsia="zh-CN"/>
                </w:rPr>
                <w:t xml:space="preserve"> (or error margin)</w:t>
              </w:r>
            </w:ins>
            <w:ins w:id="716" w:author="Ren Da (CATT)" w:date="2021-11-14T00:24:00Z">
              <w:r>
                <w:rPr>
                  <w:rFonts w:eastAsiaTheme="minorEastAsia"/>
                  <w:bCs/>
                  <w:sz w:val="16"/>
                  <w:szCs w:val="16"/>
                  <w:lang w:val="en-US" w:eastAsia="zh-CN"/>
                </w:rPr>
                <w:t xml:space="preserve"> of the Rx-Tx time difference measurement</w:t>
              </w:r>
            </w:ins>
            <w:ins w:id="717" w:author="Ren Da (CATT)" w:date="2021-11-14T16:19:00Z">
              <w:r>
                <w:rPr>
                  <w:rFonts w:eastAsiaTheme="minorEastAsia"/>
                  <w:bCs/>
                  <w:sz w:val="16"/>
                  <w:szCs w:val="16"/>
                  <w:lang w:val="en-US" w:eastAsia="zh-CN"/>
                </w:rPr>
                <w:t xml:space="preserve"> instead of a particular Tx timing</w:t>
              </w:r>
            </w:ins>
            <w:ins w:id="718" w:author="Ren Da (CATT)" w:date="2021-11-14T00:25:00Z">
              <w:r>
                <w:rPr>
                  <w:rFonts w:eastAsiaTheme="minorEastAsia"/>
                  <w:bCs/>
                  <w:sz w:val="16"/>
                  <w:szCs w:val="16"/>
                  <w:lang w:val="en-US" w:eastAsia="zh-CN"/>
                </w:rPr>
                <w:t>.</w:t>
              </w:r>
            </w:ins>
          </w:p>
          <w:p>
            <w:pPr>
              <w:spacing w:after="0"/>
              <w:rPr>
                <w:rFonts w:eastAsiaTheme="minorEastAsia"/>
                <w:bCs/>
                <w:sz w:val="16"/>
                <w:szCs w:val="16"/>
                <w:lang w:val="en-US"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5" w:type="dxa"/>
                </w:tcPr>
                <w:p>
                  <w:pPr>
                    <w:pStyle w:val="87"/>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pPr>
                    <w:pStyle w:val="87"/>
                    <w:rPr>
                      <w:szCs w:val="18"/>
                      <w:lang w:eastAsia="en-GB"/>
                    </w:rPr>
                  </w:pPr>
                </w:p>
                <w:p>
                  <w:pPr>
                    <w:pStyle w:val="87"/>
                    <w:rPr>
                      <w:szCs w:val="18"/>
                      <w:lang w:eastAsia="en-GB"/>
                    </w:rPr>
                  </w:pPr>
                  <w:r>
                    <w:rPr>
                      <w:szCs w:val="18"/>
                      <w:lang w:eastAsia="en-GB"/>
                    </w:rPr>
                    <w:t>Where:</w:t>
                  </w:r>
                </w:p>
                <w:p>
                  <w:pPr>
                    <w:pStyle w:val="87"/>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pPr>
                    <w:pStyle w:val="87"/>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pPr>
                    <w:pStyle w:val="87"/>
                    <w:rPr>
                      <w:szCs w:val="24"/>
                      <w:lang w:eastAsia="en-GB"/>
                    </w:rPr>
                  </w:pPr>
                </w:p>
                <w:p>
                  <w:pPr>
                    <w:pStyle w:val="87"/>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pPr>
                    <w:pStyle w:val="87"/>
                    <w:rPr>
                      <w:szCs w:val="18"/>
                      <w:lang w:eastAsia="en-GB"/>
                    </w:rPr>
                  </w:pPr>
                </w:p>
                <w:p>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r>
                  <w:r>
                    <w:rPr>
                      <w:szCs w:val="18"/>
                      <w:vertAlign w:val="subscript"/>
                      <w:lang w:eastAsia="en-GB"/>
                    </w:rPr>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r>
                  <w:r>
                    <w:rPr>
                      <w:szCs w:val="18"/>
                      <w:vertAlign w:val="subscript"/>
                      <w:lang w:eastAsia="en-GB"/>
                    </w:rPr>
                    <w:t>TX</w:t>
                  </w:r>
                  <w:r>
                    <w:rPr>
                      <w:szCs w:val="18"/>
                      <w:lang w:eastAsia="en-GB"/>
                    </w:rPr>
                    <w:t xml:space="preserve"> measurement shall be the </w:t>
                  </w:r>
                  <w:r>
                    <w:rPr>
                      <w:szCs w:val="18"/>
                      <w:highlight w:val="yellow"/>
                      <w:lang w:eastAsia="en-GB"/>
                    </w:rPr>
                    <w:t>Tx antenna of the UE</w:t>
                  </w:r>
                  <w:r>
                    <w:rPr>
                      <w:szCs w:val="18"/>
                      <w:lang w:eastAsia="en-GB"/>
                    </w:rPr>
                    <w:t>.</w:t>
                  </w:r>
                </w:p>
              </w:tc>
            </w:tr>
          </w:tbl>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Support.</w:t>
            </w:r>
          </w:p>
          <w:p>
            <w:pPr>
              <w:spacing w:after="0"/>
              <w:rPr>
                <w:rFonts w:eastAsiaTheme="minorEastAsia"/>
                <w:bCs/>
                <w:sz w:val="16"/>
                <w:szCs w:val="16"/>
                <w:lang w:val="en-US" w:eastAsia="zh-CN"/>
              </w:rPr>
            </w:pPr>
            <w:r>
              <w:rPr>
                <w:rFonts w:hint="eastAsia" w:eastAsiaTheme="minor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hint="eastAsia" w:eastAsiaTheme="minorEastAsia"/>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Questions to all:</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pPr>
              <w:spacing w:after="0"/>
              <w:rPr>
                <w:rFonts w:eastAsiaTheme="minorEastAsia"/>
                <w:b/>
                <w:bCs/>
                <w:sz w:val="16"/>
                <w:szCs w:val="16"/>
                <w:lang w:val="en-US" w:eastAsia="zh-CN"/>
              </w:rPr>
            </w:pPr>
          </w:p>
          <w:p>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r>
            <w:r>
              <w:rPr>
                <w:rFonts w:eastAsiaTheme="minorEastAsia"/>
                <w:b/>
                <w:bCs/>
                <w:i/>
                <w:sz w:val="16"/>
                <w:szCs w:val="16"/>
                <w:lang w:val="en-US" w:eastAsia="zh-CN"/>
              </w:rPr>
              <w:t>Alt. 4: A UE Tx TEG ID associated with a UE Rx-Tx measurement indicates the Tx timing error margin of the UE Rx-Tx measurement.</w:t>
            </w:r>
          </w:p>
          <w:p>
            <w:pPr>
              <w:spacing w:after="0"/>
              <w:rPr>
                <w:rFonts w:eastAsiaTheme="minorEastAsia"/>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shd w:val="clear" w:color="auto" w:fill="auto"/>
          </w:tcPr>
          <w:p>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p/>
    <w:p>
      <w:pPr>
        <w:pStyle w:val="195"/>
        <w:rPr>
          <w:rStyle w:val="400"/>
          <w:highlight w:val="lightGray"/>
        </w:rPr>
      </w:pPr>
      <w:r>
        <w:rPr>
          <w:rStyle w:val="400"/>
          <w:highlight w:val="lightGray"/>
        </w:rPr>
        <w:t>(Round 2) Proposal 3.10 (H)</w:t>
      </w:r>
    </w:p>
    <w:p>
      <w:r>
        <w:t>Downslection of one of the following alternatives in this meeting:</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Alt.1 A UE Tx TEG ID associated with an UL SRS resource for positioning corresponding to the Tx timing of the Rx-Tx measurement.</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Alt.2 A UE </w:t>
      </w:r>
      <w:r>
        <w:rPr>
          <w:rFonts w:ascii="Times" w:hAnsi="Times" w:eastAsia="宋体"/>
          <w:i/>
          <w:lang w:eastAsia="zh-CN"/>
        </w:rPr>
        <w:t xml:space="preserve">TEG ID is </w:t>
      </w:r>
      <w:r>
        <w:rPr>
          <w:rFonts w:ascii="Times" w:hAnsi="Times" w:eastAsia="Batang"/>
          <w:i/>
          <w:lang w:eastAsia="zh-CN"/>
        </w:rPr>
        <w:t>associated with the Tx timing of the Rx-Tx time difference measurement.</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Alt.3 A UE </w:t>
      </w:r>
      <w:r>
        <w:rPr>
          <w:rFonts w:ascii="Times" w:hAnsi="Times" w:eastAsia="宋体"/>
          <w:i/>
          <w:lang w:eastAsia="zh-CN"/>
        </w:rPr>
        <w:t xml:space="preserve">TEG ID is </w:t>
      </w:r>
      <w:r>
        <w:rPr>
          <w:rFonts w:ascii="Times" w:hAnsi="Times" w:eastAsia="Batang"/>
          <w:i/>
          <w:lang w:eastAsia="zh-CN"/>
        </w:rPr>
        <w:t>associated with the one or more UL SRS resources for positioning.</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Alt.4 A UE Tx TEG ID associated with a UE Rx-Tx measurement indicates the Tx timing error margin of the UE Rx-Tx measurement.</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Alt.5 No further discussion is needed. A UE Tx TEG ID is simply an identification for a UE Tx TEG, and the definition of the UE Tx TEG is already defined in the  previous agreement.</w:t>
      </w:r>
    </w:p>
    <w:p>
      <w:pPr>
        <w:spacing w:after="0"/>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ins w:id="719"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pPr>
              <w:spacing w:after="0"/>
              <w:rPr>
                <w:rFonts w:eastAsiaTheme="minorEastAsia"/>
                <w:bCs/>
                <w:sz w:val="16"/>
                <w:szCs w:val="16"/>
                <w:lang w:eastAsia="zh-CN"/>
              </w:rPr>
            </w:pPr>
            <w:ins w:id="720" w:author="Ren Da (CATT)" w:date="2021-11-17T08:15:00Z">
              <w:r>
                <w:rPr>
                  <w:rFonts w:eastAsiaTheme="minorEastAsia"/>
                  <w:bCs/>
                  <w:sz w:val="16"/>
                  <w:szCs w:val="16"/>
                  <w:lang w:eastAsia="zh-CN"/>
                </w:rPr>
                <w:t>FL: In. my view, Alt.4 has no impact on any existing agreement, and thus no impact on LPP.</w:t>
              </w:r>
            </w:ins>
          </w:p>
          <w:p>
            <w:pPr>
              <w:pStyle w:val="152"/>
              <w:numPr>
                <w:ilvl w:val="0"/>
                <w:numId w:val="53"/>
              </w:numPr>
              <w:rPr>
                <w:rFonts w:eastAsiaTheme="minorEastAsia"/>
                <w:bCs/>
                <w:sz w:val="16"/>
                <w:szCs w:val="16"/>
                <w:lang w:eastAsia="zh-CN"/>
              </w:rPr>
            </w:pPr>
            <w:r>
              <w:rPr>
                <w:rFonts w:eastAsiaTheme="minorEastAsia"/>
                <w:bCs/>
                <w:sz w:val="16"/>
                <w:szCs w:val="16"/>
                <w:lang w:eastAsia="zh-CN"/>
              </w:rPr>
              <w:t>Each RxTxTEG will have a (RxTx-TEG-ID) or a  (RxTx-TEG-ID, TxTEG-ID) or a (Rx-TEG-ID, TxTEG-ID). I thought we have already agreed in that correct?</w:t>
            </w:r>
            <w:ins w:id="721" w:author="Ren Da (CATT)" w:date="2021-11-17T08:16:00Z">
              <w:r>
                <w:rPr>
                  <w:rFonts w:eastAsiaTheme="minorEastAsia"/>
                  <w:bCs/>
                  <w:sz w:val="16"/>
                  <w:szCs w:val="16"/>
                  <w:lang w:eastAsia="zh-CN"/>
                </w:rPr>
                <w:t xml:space="preserve"> FL: Yes.</w:t>
              </w:r>
            </w:ins>
          </w:p>
          <w:p>
            <w:pPr>
              <w:pStyle w:val="152"/>
              <w:numPr>
                <w:ilvl w:val="0"/>
                <w:numId w:val="53"/>
              </w:numPr>
              <w:rPr>
                <w:rFonts w:eastAsiaTheme="minorEastAsia"/>
                <w:bCs/>
                <w:sz w:val="16"/>
                <w:szCs w:val="16"/>
                <w:lang w:eastAsia="zh-CN"/>
              </w:rPr>
            </w:pPr>
            <w:r>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722" w:author="Ren Da (CATT)" w:date="2021-11-17T08:18:00Z">
              <w:r>
                <w:rPr>
                  <w:rFonts w:eastAsiaTheme="minorEastAsia"/>
                  <w:bCs/>
                  <w:sz w:val="16"/>
                  <w:szCs w:val="16"/>
                  <w:lang w:eastAsia="zh-CN"/>
                </w:rPr>
                <w:t xml:space="preserve"> FL: I think you are correct</w:t>
              </w:r>
            </w:ins>
            <w:ins w:id="723"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24" w:author="Ren Da (CATT)" w:date="2021-11-17T08:20:00Z">
              <w:r>
                <w:rPr>
                  <w:rFonts w:eastAsiaTheme="minorEastAsia"/>
                  <w:bCs/>
                  <w:sz w:val="16"/>
                  <w:szCs w:val="16"/>
                  <w:lang w:eastAsia="zh-CN"/>
                </w:rPr>
                <w:t xml:space="preserve"> </w:t>
              </w:r>
            </w:ins>
            <w:ins w:id="725" w:author="Ren Da (CATT)" w:date="2021-11-17T08:22:00Z">
              <w:r>
                <w:rPr>
                  <w:rFonts w:eastAsiaTheme="minorEastAsia"/>
                  <w:bCs/>
                  <w:sz w:val="16"/>
                  <w:szCs w:val="16"/>
                  <w:lang w:eastAsia="zh-CN"/>
                </w:rPr>
                <w:t xml:space="preserve">and </w:t>
              </w:r>
            </w:ins>
            <w:ins w:id="726" w:author="Ren Da (CATT)" w:date="2021-11-17T08:20:00Z">
              <w:r>
                <w:rPr>
                  <w:rFonts w:eastAsiaTheme="minorEastAsia"/>
                  <w:bCs/>
                  <w:sz w:val="16"/>
                  <w:szCs w:val="16"/>
                  <w:lang w:eastAsia="zh-CN"/>
                </w:rPr>
                <w:t xml:space="preserve">is </w:t>
              </w:r>
            </w:ins>
            <w:ins w:id="727" w:author="Ren Da (CATT)" w:date="2021-11-17T08:22:00Z">
              <w:r>
                <w:rPr>
                  <w:rFonts w:eastAsiaTheme="minorEastAsia"/>
                  <w:bCs/>
                  <w:sz w:val="16"/>
                  <w:szCs w:val="16"/>
                  <w:lang w:eastAsia="zh-CN"/>
                </w:rPr>
                <w:t xml:space="preserve">the Tx timing of the UE Rx-Tx measurement with the A UE Tx TEG ID is </w:t>
              </w:r>
            </w:ins>
            <w:ins w:id="728" w:author="Ren Da (CATT)" w:date="2021-11-17T08:20:00Z">
              <w:r>
                <w:rPr>
                  <w:rFonts w:eastAsiaTheme="minorEastAsia"/>
                  <w:bCs/>
                  <w:sz w:val="16"/>
                  <w:szCs w:val="16"/>
                  <w:lang w:eastAsia="zh-CN"/>
                </w:rPr>
                <w:t xml:space="preserve">the </w:t>
              </w:r>
            </w:ins>
            <w:ins w:id="729" w:author="Ren Da (CATT)" w:date="2021-11-17T08:21:00Z">
              <w:r>
                <w:rPr>
                  <w:rFonts w:eastAsiaTheme="minorEastAsia"/>
                  <w:bCs/>
                  <w:sz w:val="16"/>
                  <w:szCs w:val="16"/>
                  <w:lang w:eastAsia="zh-CN"/>
                </w:rPr>
                <w:t>a certain</w:t>
              </w:r>
            </w:ins>
            <w:ins w:id="730" w:author="Ren Da (CATT)" w:date="2021-11-17T08:20:00Z">
              <w:r>
                <w:rPr>
                  <w:rFonts w:eastAsiaTheme="minorEastAsia"/>
                  <w:bCs/>
                  <w:sz w:val="16"/>
                  <w:szCs w:val="16"/>
                  <w:lang w:eastAsia="zh-CN"/>
                </w:rPr>
                <w:t xml:space="preserve"> </w:t>
              </w:r>
            </w:ins>
            <w:ins w:id="731" w:author="Ren Da (CATT)" w:date="2021-11-17T08:21:00Z">
              <w:r>
                <w:rPr>
                  <w:rFonts w:eastAsiaTheme="minorEastAsia"/>
                  <w:bCs/>
                  <w:sz w:val="16"/>
                  <w:szCs w:val="16"/>
                  <w:lang w:eastAsia="zh-CN"/>
                </w:rPr>
                <w:t xml:space="preserve">error </w:t>
              </w:r>
            </w:ins>
            <w:ins w:id="732" w:author="Ren Da (CATT)" w:date="2021-11-17T08:22:00Z">
              <w:r>
                <w:rPr>
                  <w:rFonts w:eastAsiaTheme="minorEastAsia"/>
                  <w:bCs/>
                  <w:sz w:val="16"/>
                  <w:szCs w:val="16"/>
                  <w:lang w:eastAsia="zh-CN"/>
                </w:rPr>
                <w:t>margin”.</w:t>
              </w:r>
            </w:ins>
          </w:p>
          <w:p>
            <w:pPr>
              <w:pStyle w:val="152"/>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isnt Alt. 4 just repeating something obvious? </w:t>
            </w:r>
          </w:p>
          <w:p>
            <w:pPr>
              <w:rPr>
                <w:ins w:id="733"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pPr>
              <w:rPr>
                <w:rFonts w:eastAsiaTheme="minorEastAsia"/>
                <w:bCs/>
                <w:sz w:val="16"/>
                <w:szCs w:val="16"/>
                <w:lang w:eastAsia="zh-CN"/>
              </w:rPr>
            </w:pPr>
            <w:ins w:id="734" w:author="Ren Da (CATT)" w:date="2021-11-17T08:12:00Z">
              <w:r>
                <w:rPr>
                  <w:rFonts w:eastAsiaTheme="minorEastAsia"/>
                  <w:bCs/>
                  <w:sz w:val="16"/>
                  <w:szCs w:val="16"/>
                  <w:lang w:eastAsia="zh-CN"/>
                </w:rPr>
                <w:t xml:space="preserve">FL: </w:t>
              </w:r>
            </w:ins>
            <w:ins w:id="735" w:author="Ren Da (CATT)" w:date="2021-11-17T08:13:00Z">
              <w:r>
                <w:rPr>
                  <w:rFonts w:eastAsiaTheme="minorEastAsia"/>
                  <w:bCs/>
                  <w:sz w:val="16"/>
                  <w:szCs w:val="16"/>
                  <w:lang w:eastAsia="zh-CN"/>
                </w:rPr>
                <w:t xml:space="preserve">Alt.4 is a compromised solution, given that it seems we could not </w:t>
              </w:r>
            </w:ins>
            <w:ins w:id="736" w:author="Ren Da (CATT)" w:date="2021-11-17T08:14:00Z">
              <w:r>
                <w:rPr>
                  <w:rFonts w:eastAsiaTheme="minorEastAsia"/>
                  <w:bCs/>
                  <w:sz w:val="16"/>
                  <w:szCs w:val="16"/>
                  <w:lang w:eastAsia="zh-CN"/>
                </w:rPr>
                <w:t xml:space="preserve">make the agreement on any of the three alternatives. To me,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We have the similar understanding to Qualcomm.</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pPr>
              <w:spacing w:after="0"/>
              <w:rPr>
                <w:ins w:id="737" w:author="Ren Da (CATT)" w:date="2021-11-17T08:23:00Z"/>
                <w:rFonts w:eastAsiaTheme="minorEastAsia"/>
                <w:bCs/>
                <w:sz w:val="16"/>
                <w:szCs w:val="16"/>
                <w:lang w:eastAsia="zh-CN"/>
              </w:rPr>
            </w:pPr>
            <w:ins w:id="738" w:author="Ren Da (CATT)" w:date="2021-11-17T08:23:00Z">
              <w:r>
                <w:rPr>
                  <w:rFonts w:eastAsiaTheme="minorEastAsia"/>
                  <w:bCs/>
                  <w:sz w:val="16"/>
                  <w:szCs w:val="16"/>
                  <w:lang w:eastAsia="zh-CN"/>
                </w:rPr>
                <w:t xml:space="preserve">FL: I share the </w:t>
              </w:r>
            </w:ins>
            <w:ins w:id="739" w:author="Ren Da (CATT)" w:date="2021-11-17T08:24:00Z">
              <w:r>
                <w:rPr>
                  <w:rFonts w:eastAsiaTheme="minorEastAsia"/>
                  <w:bCs/>
                  <w:sz w:val="16"/>
                  <w:szCs w:val="16"/>
                  <w:lang w:eastAsia="zh-CN"/>
                </w:rPr>
                <w:t>similar view. That is the intention of the original proposal attempt to do.</w:t>
              </w:r>
            </w:ins>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Alt.4 A UE Tx TEG ID associated with a UE Rx-Tx </w:t>
            </w:r>
            <w:ins w:id="740" w:author="Huawei - Huangsu" w:date="2021-11-17T09:03:00Z">
              <w:r>
                <w:rPr>
                  <w:rFonts w:ascii="Times" w:hAnsi="Times" w:eastAsia="Batang"/>
                  <w:i/>
                  <w:lang w:eastAsia="zh-CN"/>
                </w:rPr>
                <w:t xml:space="preserve">time difference </w:t>
              </w:r>
            </w:ins>
            <w:r>
              <w:rPr>
                <w:rFonts w:ascii="Times" w:hAnsi="Times" w:eastAsia="Batang"/>
                <w:i/>
                <w:lang w:eastAsia="zh-CN"/>
              </w:rPr>
              <w:t xml:space="preserve">measurement indicates the Tx timing error </w:t>
            </w:r>
            <w:ins w:id="741" w:author="Huawei - Huangsu" w:date="2021-11-17T09:02:00Z">
              <w:r>
                <w:rPr>
                  <w:rFonts w:ascii="Times" w:hAnsi="Times" w:eastAsia="Batang"/>
                  <w:i/>
                  <w:lang w:eastAsia="zh-CN"/>
                </w:rPr>
                <w:t xml:space="preserve">difference between </w:t>
              </w:r>
            </w:ins>
            <w:del w:id="742" w:author="Huawei - Huangsu" w:date="2021-11-17T09:02:00Z">
              <w:r>
                <w:rPr>
                  <w:rFonts w:ascii="Times" w:hAnsi="Times" w:eastAsia="Batang"/>
                  <w:i/>
                  <w:lang w:eastAsia="zh-CN"/>
                </w:rPr>
                <w:delText xml:space="preserve">margin of the </w:delText>
              </w:r>
            </w:del>
            <w:ins w:id="743" w:author="Huawei - Huangsu" w:date="2021-11-17T09:03:00Z">
              <w:r>
                <w:rPr>
                  <w:rFonts w:ascii="Times" w:hAnsi="Times" w:eastAsia="Batang"/>
                  <w:i/>
                  <w:lang w:eastAsia="zh-CN"/>
                </w:rPr>
                <w:t xml:space="preserve">two </w:t>
              </w:r>
            </w:ins>
            <w:r>
              <w:rPr>
                <w:rFonts w:ascii="Times" w:hAnsi="Times" w:eastAsia="Batang"/>
                <w:i/>
                <w:lang w:eastAsia="zh-CN"/>
              </w:rPr>
              <w:t xml:space="preserve">UE Rx-Tx </w:t>
            </w:r>
            <w:ins w:id="744" w:author="Huawei - Huangsu" w:date="2021-11-17T09:03:00Z">
              <w:r>
                <w:rPr>
                  <w:rFonts w:ascii="Times" w:hAnsi="Times" w:eastAsia="Batang"/>
                  <w:i/>
                  <w:lang w:eastAsia="zh-CN"/>
                </w:rPr>
                <w:t xml:space="preserve">time difference </w:t>
              </w:r>
            </w:ins>
            <w:r>
              <w:rPr>
                <w:rFonts w:ascii="Times" w:hAnsi="Times" w:eastAsia="Batang"/>
                <w:i/>
                <w:lang w:eastAsia="zh-CN"/>
              </w:rPr>
              <w:t>measurement</w:t>
            </w:r>
            <w:ins w:id="745" w:author="Huawei - Huangsu" w:date="2021-11-17T09:02:00Z">
              <w:r>
                <w:rPr>
                  <w:rFonts w:ascii="Times" w:hAnsi="Times" w:eastAsia="Batang"/>
                  <w:i/>
                  <w:lang w:eastAsia="zh-CN"/>
                </w:rPr>
                <w:t>s associated with the same Tx TEG ID is within a margin</w:t>
              </w:r>
            </w:ins>
            <w:r>
              <w:rPr>
                <w:rFonts w:ascii="Times" w:hAnsi="Times" w:eastAsia="Batang"/>
                <w:i/>
                <w:lang w:eastAsia="zh-CN"/>
              </w:rPr>
              <w:t>.</w:t>
            </w:r>
          </w:p>
          <w:p>
            <w:pPr>
              <w:spacing w:after="0"/>
              <w:rPr>
                <w:rFonts w:eastAsiaTheme="minorEastAsia"/>
                <w:bCs/>
                <w:sz w:val="16"/>
                <w:szCs w:val="16"/>
                <w:lang w:eastAsia="zh-CN"/>
              </w:rPr>
            </w:pPr>
            <w:ins w:id="746" w:author="Ren Da (CATT)" w:date="2021-11-17T08:28:00Z">
              <w:r>
                <w:rPr>
                  <w:rFonts w:eastAsiaTheme="minorEastAsia"/>
                  <w:bCs/>
                  <w:sz w:val="16"/>
                  <w:szCs w:val="16"/>
                  <w:lang w:eastAsia="zh-CN"/>
                </w:rPr>
                <w:t xml:space="preserve">FL: The proposed change looks fine to me. I saw vivo also has the proposal along </w:t>
              </w:r>
            </w:ins>
            <w:ins w:id="747" w:author="Ren Da (CATT)" w:date="2021-11-17T08:29:00Z">
              <w:r>
                <w:rPr>
                  <w:rFonts w:eastAsiaTheme="minorEastAsia"/>
                  <w:bCs/>
                  <w:sz w:val="16"/>
                  <w:szCs w:val="16"/>
                  <w:lang w:eastAsia="zh-CN"/>
                </w:rPr>
                <w:t>this line.</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gNB Rx-Tx time difference measurenment which the LMF combines with the UE Rx-Tx time difference measurement. Nothing else is needed.</w:t>
            </w:r>
          </w:p>
          <w:p>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Support.</w:t>
            </w:r>
          </w:p>
          <w:p>
            <w:pPr>
              <w:spacing w:after="0"/>
              <w:rPr>
                <w:rFonts w:eastAsiaTheme="minorEastAsia"/>
                <w:bCs/>
                <w:sz w:val="16"/>
                <w:szCs w:val="16"/>
                <w:lang w:eastAsia="zh-CN"/>
              </w:rPr>
            </w:pPr>
            <w:r>
              <w:rPr>
                <w:rFonts w:hint="eastAsia" w:eastAsiaTheme="minor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hint="eastAsia" w:eastAsiaTheme="minorEastAsia"/>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ascii="Times" w:hAnsi="Times" w:eastAsia="Batang"/>
                <w:i/>
                <w:lang w:eastAsia="zh-CN"/>
              </w:rPr>
              <w:t xml:space="preserve">Alt.4 A UE Tx TEG ID associated with a UE Rx-Tx time difference measurement. </w:t>
            </w:r>
            <w:r>
              <w:rPr>
                <w:i/>
                <w:color w:val="FF0000"/>
                <w:u w:val="single"/>
                <w:lang w:eastAsia="zh-CN"/>
              </w:rPr>
              <w:t xml:space="preserve">The differences in UE TX timing errors </w:t>
            </w:r>
            <w:ins w:id="748" w:author="Huawei - Huangsu" w:date="2021-11-17T09:02:00Z">
              <w:r>
                <w:rPr>
                  <w:rFonts w:ascii="Times" w:hAnsi="Times" w:eastAsia="Batang"/>
                  <w:i/>
                  <w:lang w:eastAsia="zh-CN"/>
                </w:rPr>
                <w:t xml:space="preserve">between </w:t>
              </w:r>
            </w:ins>
            <w:del w:id="749" w:author="Huawei - Huangsu" w:date="2021-11-17T09:02:00Z">
              <w:r>
                <w:rPr>
                  <w:rFonts w:ascii="Times" w:hAnsi="Times" w:eastAsia="Batang"/>
                  <w:i/>
                  <w:lang w:eastAsia="zh-CN"/>
                </w:rPr>
                <w:delText xml:space="preserve">margin of the </w:delText>
              </w:r>
            </w:del>
            <w:ins w:id="750" w:author="Huawei - Huangsu" w:date="2021-11-17T09:03:00Z">
              <w:r>
                <w:rPr>
                  <w:rFonts w:ascii="Times" w:hAnsi="Times" w:eastAsia="Batang"/>
                  <w:i/>
                  <w:lang w:eastAsia="zh-CN"/>
                </w:rPr>
                <w:t>two</w:t>
              </w:r>
            </w:ins>
            <w:r>
              <w:rPr>
                <w:rFonts w:ascii="Times" w:hAnsi="Times" w:eastAsia="Batang"/>
                <w:i/>
                <w:lang w:eastAsia="zh-CN"/>
              </w:rPr>
              <w:t xml:space="preserve"> UE Rx-Tx time difference measurements associated with the same Tx TEG ID is within a margin</w:t>
            </w:r>
          </w:p>
          <w:p>
            <w:pPr>
              <w:spacing w:after="0"/>
              <w:rPr>
                <w:rFonts w:eastAsiaTheme="minorEastAsia"/>
                <w:bCs/>
                <w:sz w:val="16"/>
                <w:szCs w:val="16"/>
                <w:lang w:val="en-US" w:eastAsia="zh-CN"/>
              </w:rPr>
            </w:pPr>
          </w:p>
          <w:p>
            <w:pPr>
              <w:numPr>
                <w:ilvl w:val="1"/>
                <w:numId w:val="35"/>
              </w:numPr>
              <w:pBdr>
                <w:top w:val="single" w:color="auto" w:sz="4" w:space="1"/>
                <w:left w:val="single" w:color="auto" w:sz="4" w:space="4"/>
                <w:bottom w:val="single" w:color="auto" w:sz="4" w:space="1"/>
                <w:right w:val="single" w:color="auto" w:sz="4" w:space="4"/>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pPr>
              <w:spacing w:after="0"/>
              <w:rPr>
                <w:rFonts w:eastAsiaTheme="minorEastAsia"/>
                <w:bCs/>
                <w:sz w:val="16"/>
                <w:szCs w:val="16"/>
                <w:lang w:eastAsia="zh-CN"/>
              </w:rPr>
            </w:pPr>
          </w:p>
          <w:p>
            <w:pPr>
              <w:rPr>
                <w:i/>
              </w:rPr>
            </w:pPr>
            <w:r>
              <w:rPr>
                <w:i/>
              </w:rPr>
              <w:t>Replace the definitions of timing error groups agreed in RAN1#104e with the following modified definitions and adopt them in the specifications:</w:t>
            </w:r>
          </w:p>
          <w:p>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p>
            <w:pPr>
              <w:spacing w:after="0"/>
              <w:rPr>
                <w:rFonts w:eastAsiaTheme="minorEastAsia"/>
                <w:bCs/>
                <w:sz w:val="16"/>
                <w:szCs w:val="16"/>
                <w:lang w:val="en-US" w:eastAsia="zh-CN"/>
              </w:rPr>
            </w:pPr>
            <w:ins w:id="751"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752" w:author="Ren Da (CATT)" w:date="2021-11-17T08:30:00Z">
              <w:r>
                <w:rPr>
                  <w:rFonts w:eastAsiaTheme="minorEastAsia"/>
                  <w:bCs/>
                  <w:sz w:val="16"/>
                  <w:szCs w:val="16"/>
                  <w:lang w:eastAsia="zh-CN"/>
                </w:rPr>
                <w:t>Let us check if the proposal can be acceptable.</w:t>
              </w:r>
            </w:ins>
            <w:ins w:id="753" w:author="Ren Da (CATT)" w:date="2021-11-17T08:40:00Z">
              <w:r>
                <w:rPr>
                  <w:rFonts w:eastAsiaTheme="minorEastAsia"/>
                  <w:bCs/>
                  <w:sz w:val="16"/>
                  <w:szCs w:val="16"/>
                  <w:lang w:eastAsia="zh-CN"/>
                </w:rPr>
                <w:t xml:space="preserve"> We can go back to change the definition later once we reach the conse</w:t>
              </w:r>
            </w:ins>
            <w:ins w:id="754" w:author="Ren Da (CATT)" w:date="2021-11-17T08:41:00Z">
              <w:r>
                <w:rPr>
                  <w:rFonts w:eastAsiaTheme="minorEastAsia"/>
                  <w:bCs/>
                  <w:sz w:val="16"/>
                  <w:szCs w:val="16"/>
                  <w:lang w:eastAsia="zh-CN"/>
                </w:rPr>
                <w:t>nsus for this proposal.</w:t>
              </w:r>
            </w:ins>
          </w:p>
        </w:tc>
      </w:tr>
    </w:tbl>
    <w:p/>
    <w:p/>
    <w:p/>
    <w:p>
      <w:pPr>
        <w:pStyle w:val="4"/>
        <w:rPr>
          <w:rStyle w:val="400"/>
          <w:highlight w:val="magenta"/>
        </w:rPr>
      </w:pPr>
      <w:r>
        <w:rPr>
          <w:rStyle w:val="400"/>
          <w:highlight w:val="magenta"/>
        </w:rPr>
        <w:t>(Round 3) Proposal 3.10 (H)</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A UE Tx TEG ID associated with a UE Rx-Tx measurement is used to indicate the difference between the Tx timing of the UE Rx-Tx measurement and the Tx timing of any other UE Rx-Tx measurement associated with the same UE Tx TEG ID is within the error margin of the corresponding UE Tx TEG.</w:t>
      </w:r>
    </w:p>
    <w:p>
      <w:pPr>
        <w:spacing w:after="240" w:line="240" w:lineRule="auto"/>
        <w:ind w:left="720"/>
        <w:contextualSpacing/>
        <w:jc w:val="left"/>
        <w:rPr>
          <w:rFonts w:ascii="Times" w:hAnsi="Times" w:eastAsia="Batang"/>
          <w:i/>
          <w:lang w:eastAsia="zh-CN"/>
        </w:rPr>
      </w:pP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hint="default"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vAlign w:val="top"/>
          </w:tcPr>
          <w:p>
            <w:pPr>
              <w:spacing w:after="0"/>
              <w:rPr>
                <w:rFonts w:hint="default" w:eastAsiaTheme="minorEastAsia"/>
                <w:bCs/>
                <w:sz w:val="16"/>
                <w:szCs w:val="16"/>
                <w:lang w:val="en-US" w:eastAsia="zh-CN"/>
              </w:rPr>
            </w:pPr>
            <w:r>
              <w:rPr>
                <w:rFonts w:hint="eastAsia" w:eastAsiaTheme="minorEastAsia"/>
                <w:bCs/>
                <w:sz w:val="16"/>
                <w:szCs w:val="16"/>
                <w:lang w:val="en-US" w:eastAsia="zh-CN"/>
              </w:rPr>
              <w:t xml:space="preserve">We cannot agree the current proposal. We think LMF only cares about whether the error of UE transmit timing (which associated with a TEG ID) to determine the UE Rx-Tx time difference measurement is within a margin as a Tx timing error of </w:t>
            </w:r>
            <w:bookmarkStart w:id="35" w:name="_GoBack"/>
            <w:bookmarkEnd w:id="35"/>
            <w:r>
              <w:rPr>
                <w:rFonts w:hint="eastAsia" w:eastAsiaTheme="minorEastAsia"/>
                <w:bCs/>
                <w:sz w:val="16"/>
                <w:szCs w:val="16"/>
                <w:lang w:val="en-US" w:eastAsia="zh-CN"/>
              </w:rPr>
              <w:t>SRS associated with the same TEG ID. If it</w:t>
            </w:r>
            <w:r>
              <w:rPr>
                <w:rFonts w:hint="default" w:eastAsiaTheme="minorEastAsia"/>
                <w:bCs/>
                <w:sz w:val="16"/>
                <w:szCs w:val="16"/>
                <w:lang w:val="en-US" w:eastAsia="zh-CN"/>
              </w:rPr>
              <w:t>’</w:t>
            </w:r>
            <w:r>
              <w:rPr>
                <w:rFonts w:hint="eastAsia" w:eastAsiaTheme="minorEastAsia"/>
                <w:bCs/>
                <w:sz w:val="16"/>
                <w:szCs w:val="16"/>
                <w:lang w:val="en-US" w:eastAsia="zh-CN"/>
              </w:rPr>
              <w:t>s the same, LMF may have the chance to cancel the common errors.</w:t>
            </w:r>
          </w:p>
          <w:p>
            <w:pPr>
              <w:spacing w:after="0"/>
              <w:rPr>
                <w:rFonts w:hint="eastAsia" w:eastAsiaTheme="minorEastAsia"/>
                <w:bCs/>
                <w:sz w:val="16"/>
                <w:szCs w:val="16"/>
                <w:lang w:val="en-US" w:eastAsia="zh-CN"/>
              </w:rPr>
            </w:pPr>
          </w:p>
          <w:p>
            <w:pPr>
              <w:spacing w:after="0"/>
              <w:rPr>
                <w:rFonts w:hint="default" w:eastAsiaTheme="minorEastAsia"/>
                <w:bCs/>
                <w:sz w:val="16"/>
                <w:szCs w:val="16"/>
                <w:lang w:val="en-US" w:eastAsia="zh-CN"/>
              </w:rPr>
            </w:pPr>
            <w:r>
              <w:rPr>
                <w:rFonts w:hint="eastAsia" w:eastAsiaTheme="minorEastAsia"/>
                <w:bCs/>
                <w:sz w:val="16"/>
                <w:szCs w:val="16"/>
                <w:lang w:val="en-US" w:eastAsia="zh-CN"/>
              </w:rPr>
              <w:t>We</w:t>
            </w:r>
            <w:r>
              <w:rPr>
                <w:rFonts w:hint="default" w:eastAsiaTheme="minorEastAsia"/>
                <w:bCs/>
                <w:sz w:val="16"/>
                <w:szCs w:val="16"/>
                <w:lang w:val="en-US" w:eastAsia="zh-CN"/>
              </w:rPr>
              <w:t>’</w:t>
            </w:r>
            <w:r>
              <w:rPr>
                <w:rFonts w:hint="eastAsia" w:eastAsiaTheme="minorEastAsia"/>
                <w:bCs/>
                <w:sz w:val="16"/>
                <w:szCs w:val="16"/>
                <w:lang w:val="en-US" w:eastAsia="zh-CN"/>
              </w:rPr>
              <w:t>re not sure the discussions between FL and us  in  round #1 can address all your concerns. We prefer Alt.2 with modification,</w:t>
            </w:r>
          </w:p>
          <w:p>
            <w:pPr>
              <w:numPr>
                <w:ilvl w:val="0"/>
                <w:numId w:val="36"/>
              </w:numPr>
              <w:spacing w:after="240" w:line="240" w:lineRule="auto"/>
              <w:contextualSpacing/>
              <w:jc w:val="left"/>
              <w:rPr>
                <w:rFonts w:ascii="Times" w:hAnsi="Times" w:eastAsia="Batang"/>
                <w:i/>
                <w:lang w:eastAsia="zh-CN"/>
              </w:rPr>
            </w:pPr>
            <w:r>
              <w:rPr>
                <w:rFonts w:ascii="Times" w:hAnsi="Times" w:eastAsia="Batang"/>
                <w:i/>
                <w:lang w:eastAsia="zh-CN"/>
              </w:rPr>
              <w:t xml:space="preserve">Alt.2 A UE </w:t>
            </w:r>
            <w:r>
              <w:rPr>
                <w:rFonts w:ascii="Times" w:hAnsi="Times" w:eastAsia="宋体"/>
                <w:i/>
                <w:lang w:eastAsia="zh-CN"/>
              </w:rPr>
              <w:t xml:space="preserve">TEG ID </w:t>
            </w:r>
            <w:r>
              <w:rPr>
                <w:rFonts w:ascii="Times" w:hAnsi="Times" w:eastAsia="Batang"/>
                <w:i/>
                <w:lang w:eastAsia="zh-CN"/>
              </w:rPr>
              <w:t xml:space="preserve">associated with a UE Rx-Tx time difference measurement </w:t>
            </w:r>
            <w:r>
              <w:rPr>
                <w:rFonts w:hint="eastAsia" w:ascii="Times" w:hAnsi="Times" w:eastAsia="Batang"/>
                <w:i/>
                <w:lang w:val="en-US" w:eastAsia="zh-CN"/>
              </w:rPr>
              <w:t xml:space="preserve"> is to indicate </w:t>
            </w:r>
            <w:r>
              <w:rPr>
                <w:rFonts w:ascii="Times" w:hAnsi="Times" w:eastAsia="Batang"/>
                <w:i/>
                <w:lang w:eastAsia="zh-CN"/>
              </w:rPr>
              <w:t xml:space="preserve">the </w:t>
            </w:r>
            <w:r>
              <w:rPr>
                <w:rFonts w:hint="eastAsia" w:ascii="Times" w:hAnsi="Times" w:eastAsia="Batang"/>
                <w:i/>
                <w:lang w:val="en-US" w:eastAsia="zh-CN"/>
              </w:rPr>
              <w:t xml:space="preserve">difference between the error of </w:t>
            </w:r>
            <w:r>
              <w:rPr>
                <w:rFonts w:hint="eastAsia" w:ascii="Times" w:hAnsi="Times" w:eastAsia="Batang"/>
                <w:i/>
                <w:highlight w:val="yellow"/>
                <w:lang w:val="en-US" w:eastAsia="zh-CN"/>
              </w:rPr>
              <w:t>UE transmit timing</w:t>
            </w:r>
            <w:r>
              <w:rPr>
                <w:rFonts w:hint="eastAsia" w:ascii="Times" w:hAnsi="Times" w:eastAsia="Batang"/>
                <w:i/>
                <w:lang w:val="en-US" w:eastAsia="zh-CN"/>
              </w:rPr>
              <w:t xml:space="preserve"> </w:t>
            </w:r>
            <w:r>
              <w:rPr>
                <w:rFonts w:hint="eastAsia" w:ascii="Times" w:hAnsi="Times" w:eastAsia="Batang"/>
                <w:i/>
                <w:iCs w:val="0"/>
                <w:highlight w:val="yellow"/>
                <w:lang w:val="en-US" w:eastAsia="zh-CN"/>
              </w:rPr>
              <w:t xml:space="preserve">(at  </w:t>
            </w:r>
            <w:r>
              <w:rPr>
                <w:i/>
                <w:iCs w:val="0"/>
                <w:szCs w:val="18"/>
                <w:highlight w:val="yellow"/>
                <w:lang w:eastAsia="en-GB"/>
              </w:rPr>
              <w:t>Tx antenna connector of the UE</w:t>
            </w:r>
            <w:r>
              <w:rPr>
                <w:rFonts w:hint="eastAsia" w:eastAsia="宋体"/>
                <w:i/>
                <w:iCs w:val="0"/>
                <w:szCs w:val="18"/>
                <w:highlight w:val="yellow"/>
                <w:lang w:val="en-US" w:eastAsia="zh-CN"/>
              </w:rPr>
              <w:t xml:space="preserve"> for FR1 or </w:t>
            </w:r>
            <w:r>
              <w:rPr>
                <w:i/>
                <w:iCs w:val="0"/>
                <w:szCs w:val="18"/>
                <w:lang w:eastAsia="en-GB"/>
              </w:rPr>
              <w:t xml:space="preserve"> </w:t>
            </w:r>
            <w:r>
              <w:rPr>
                <w:i/>
                <w:iCs w:val="0"/>
                <w:szCs w:val="18"/>
                <w:highlight w:val="yellow"/>
                <w:lang w:eastAsia="en-GB"/>
              </w:rPr>
              <w:t>Tx antenna of the UE</w:t>
            </w:r>
            <w:r>
              <w:rPr>
                <w:rFonts w:hint="eastAsia" w:eastAsia="宋体"/>
                <w:i/>
                <w:iCs w:val="0"/>
                <w:szCs w:val="18"/>
                <w:highlight w:val="yellow"/>
                <w:lang w:val="en-US" w:eastAsia="zh-CN"/>
              </w:rPr>
              <w:t xml:space="preserve"> for FR2)</w:t>
            </w:r>
            <w:r>
              <w:rPr>
                <w:rFonts w:hint="eastAsia" w:eastAsia="宋体"/>
                <w:szCs w:val="18"/>
                <w:highlight w:val="yellow"/>
                <w:lang w:val="en-US" w:eastAsia="zh-CN"/>
              </w:rPr>
              <w:t xml:space="preserve"> </w:t>
            </w:r>
            <w:r>
              <w:rPr>
                <w:rFonts w:ascii="Times" w:hAnsi="Times" w:eastAsia="Batang"/>
                <w:i/>
                <w:lang w:eastAsia="zh-CN"/>
              </w:rPr>
              <w:t>of the Rx-Tx time difference measurement</w:t>
            </w:r>
            <w:r>
              <w:rPr>
                <w:rFonts w:hint="eastAsia" w:ascii="Times" w:hAnsi="Times" w:eastAsia="Batang"/>
                <w:i/>
                <w:lang w:val="en-US" w:eastAsia="zh-CN"/>
              </w:rPr>
              <w:t xml:space="preserve"> and Tx timing error of  UL SRS resource for positioning  associated with the same Tx TEG ID is within a margin.</w:t>
            </w:r>
          </w:p>
          <w:p>
            <w:pPr>
              <w:numPr>
                <w:ilvl w:val="0"/>
                <w:numId w:val="0"/>
              </w:numPr>
              <w:spacing w:after="240" w:line="240" w:lineRule="auto"/>
              <w:contextualSpacing/>
              <w:jc w:val="left"/>
              <w:rPr>
                <w:rFonts w:hint="eastAsia" w:ascii="Times" w:hAnsi="Times" w:eastAsia="Batang"/>
                <w:i w:val="0"/>
                <w:iCs/>
                <w:lang w:val="en-US" w:eastAsia="zh-CN"/>
              </w:rPr>
            </w:pPr>
          </w:p>
          <w:p>
            <w:pPr>
              <w:numPr>
                <w:ilvl w:val="0"/>
                <w:numId w:val="0"/>
              </w:numPr>
              <w:spacing w:after="240" w:line="240" w:lineRule="auto"/>
              <w:contextualSpacing/>
              <w:jc w:val="left"/>
              <w:rPr>
                <w:rFonts w:hint="eastAsia" w:ascii="Times" w:hAnsi="Times" w:eastAsia="Batang"/>
                <w:i w:val="0"/>
                <w:iCs/>
                <w:lang w:val="en-US" w:eastAsia="zh-CN"/>
              </w:rPr>
            </w:pPr>
            <w:r>
              <w:rPr>
                <w:rFonts w:hint="eastAsia" w:ascii="Times" w:hAnsi="Times" w:eastAsia="Batang"/>
                <w:i w:val="0"/>
                <w:iCs/>
                <w:lang w:val="en-US" w:eastAsia="zh-CN"/>
              </w:rPr>
              <w:t xml:space="preserve">Where the </w:t>
            </w:r>
            <w:r>
              <w:rPr>
                <w:rFonts w:hint="eastAsia" w:ascii="Times" w:hAnsi="Times" w:eastAsia="Batang"/>
                <w:i w:val="0"/>
                <w:iCs/>
                <w:highlight w:val="yellow"/>
                <w:lang w:val="en-US" w:eastAsia="zh-CN"/>
              </w:rPr>
              <w:t>UE transmitting timing</w:t>
            </w:r>
            <w:r>
              <w:rPr>
                <w:rFonts w:hint="eastAsia" w:ascii="Times" w:hAnsi="Times" w:eastAsia="Batang"/>
                <w:i w:val="0"/>
                <w:iCs/>
                <w:lang w:val="en-US" w:eastAsia="zh-CN"/>
              </w:rPr>
              <w:t xml:space="preserve"> is the timing according to the following definition,</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5" w:type="dxa"/>
                </w:tcPr>
                <w:p>
                  <w:pPr>
                    <w:pStyle w:val="87"/>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pPr>
                    <w:pStyle w:val="87"/>
                    <w:rPr>
                      <w:szCs w:val="18"/>
                      <w:lang w:eastAsia="en-GB"/>
                    </w:rPr>
                  </w:pPr>
                </w:p>
                <w:p>
                  <w:pPr>
                    <w:pStyle w:val="87"/>
                    <w:rPr>
                      <w:szCs w:val="18"/>
                      <w:lang w:eastAsia="en-GB"/>
                    </w:rPr>
                  </w:pPr>
                  <w:r>
                    <w:rPr>
                      <w:szCs w:val="18"/>
                      <w:lang w:eastAsia="en-GB"/>
                    </w:rPr>
                    <w:t>Where:</w:t>
                  </w:r>
                </w:p>
                <w:p>
                  <w:pPr>
                    <w:pStyle w:val="87"/>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pPr>
                    <w:pStyle w:val="87"/>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pPr>
                    <w:pStyle w:val="87"/>
                    <w:rPr>
                      <w:szCs w:val="24"/>
                      <w:lang w:eastAsia="en-GB"/>
                    </w:rPr>
                  </w:pPr>
                </w:p>
                <w:p>
                  <w:pPr>
                    <w:pStyle w:val="87"/>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pPr>
                    <w:pStyle w:val="87"/>
                    <w:rPr>
                      <w:szCs w:val="18"/>
                      <w:lang w:eastAsia="en-GB"/>
                    </w:rPr>
                  </w:pPr>
                </w:p>
                <w:p>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r>
                  <w:r>
                    <w:rPr>
                      <w:szCs w:val="18"/>
                      <w:vertAlign w:val="subscript"/>
                      <w:lang w:eastAsia="en-GB"/>
                    </w:rPr>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r>
                  <w:r>
                    <w:rPr>
                      <w:szCs w:val="18"/>
                      <w:vertAlign w:val="subscript"/>
                      <w:lang w:eastAsia="en-GB"/>
                    </w:rPr>
                    <w:t>TX</w:t>
                  </w:r>
                  <w:r>
                    <w:rPr>
                      <w:szCs w:val="18"/>
                      <w:lang w:eastAsia="en-GB"/>
                    </w:rPr>
                    <w:t xml:space="preserve"> measurement shall be the </w:t>
                  </w:r>
                  <w:r>
                    <w:rPr>
                      <w:szCs w:val="18"/>
                      <w:highlight w:val="yellow"/>
                      <w:lang w:eastAsia="en-GB"/>
                    </w:rPr>
                    <w:t>Tx antenna of the UE</w:t>
                  </w:r>
                  <w:r>
                    <w:rPr>
                      <w:szCs w:val="18"/>
                      <w:lang w:eastAsia="en-GB"/>
                    </w:rPr>
                    <w:t>.</w:t>
                  </w:r>
                </w:p>
              </w:tc>
            </w:tr>
          </w:tbl>
          <w:p>
            <w:pPr>
              <w:numPr>
                <w:ilvl w:val="0"/>
                <w:numId w:val="0"/>
              </w:numPr>
              <w:spacing w:after="240" w:line="240" w:lineRule="auto"/>
              <w:contextualSpacing/>
              <w:jc w:val="left"/>
              <w:rPr>
                <w:rFonts w:hint="default" w:ascii="Times" w:hAnsi="Times" w:eastAsia="Batang"/>
                <w:i/>
                <w:lang w:val="en-US" w:eastAsia="zh-CN"/>
              </w:rPr>
            </w:pP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bl>
    <w:p/>
    <w:p>
      <w:pPr>
        <w:pStyle w:val="3"/>
      </w:pPr>
      <w:r>
        <w:t xml:space="preserve"> Impact of TA on </w:t>
      </w:r>
      <w:r>
        <w:rPr>
          <w:rFonts w:eastAsia="宋体"/>
          <w:lang w:eastAsia="zh-CN"/>
        </w:rPr>
        <w:t>UE Rx-Tx time difference</w:t>
      </w:r>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spacing w:before="120" w:beforeLines="50" w:after="120" w:afterLines="5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pPr>
              <w:numPr>
                <w:ilvl w:val="0"/>
                <w:numId w:val="54"/>
              </w:numPr>
              <w:spacing w:before="120" w:beforeLines="50" w:after="120" w:afterLines="50" w:line="240" w:lineRule="auto"/>
              <w:contextualSpacing/>
              <w:rPr>
                <w:rFonts w:eastAsia="宋体"/>
              </w:rPr>
            </w:pPr>
            <w:r>
              <w:rPr>
                <w:rFonts w:eastAsia="宋体"/>
              </w:rPr>
              <w:t xml:space="preserve">Consider supporting one of the following alternatives related to </w:t>
            </w:r>
            <w:r>
              <w:rPr>
                <w:rFonts w:eastAsia="宋体"/>
                <w:lang w:eastAsia="zh-CN"/>
              </w:rPr>
              <w:t>the UE Rx-Tx time difference (decision to be made in RAN1#106b):</w:t>
            </w:r>
          </w:p>
          <w:p>
            <w:pPr>
              <w:numPr>
                <w:ilvl w:val="1"/>
                <w:numId w:val="54"/>
              </w:numPr>
              <w:spacing w:before="120" w:beforeLines="50" w:after="120" w:afterLines="50" w:line="240" w:lineRule="auto"/>
              <w:contextualSpacing/>
              <w:rPr>
                <w:rFonts w:eastAsia="宋体"/>
              </w:rPr>
            </w:pPr>
            <w:r>
              <w:rPr>
                <w:rFonts w:eastAsia="宋体"/>
                <w:lang w:eastAsia="zh-CN"/>
              </w:rPr>
              <w:t xml:space="preserve">Option 1: </w:t>
            </w:r>
          </w:p>
          <w:p>
            <w:pPr>
              <w:numPr>
                <w:ilvl w:val="2"/>
                <w:numId w:val="54"/>
              </w:numPr>
              <w:spacing w:before="120" w:beforeLines="50" w:after="120" w:afterLines="5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pPr>
              <w:numPr>
                <w:ilvl w:val="2"/>
                <w:numId w:val="54"/>
              </w:numPr>
              <w:spacing w:before="120" w:beforeLines="50" w:after="120" w:afterLines="5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pPr>
              <w:numPr>
                <w:ilvl w:val="3"/>
                <w:numId w:val="54"/>
              </w:numPr>
              <w:spacing w:before="120" w:beforeLines="50" w:after="120" w:afterLines="50" w:line="240" w:lineRule="auto"/>
              <w:contextualSpacing/>
              <w:rPr>
                <w:rFonts w:eastAsia="宋体"/>
              </w:rPr>
            </w:pPr>
            <w:r>
              <w:rPr>
                <w:rFonts w:eastAsia="宋体"/>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pPr>
              <w:numPr>
                <w:ilvl w:val="1"/>
                <w:numId w:val="54"/>
              </w:numPr>
              <w:spacing w:before="120" w:beforeLines="50" w:after="120" w:afterLines="50" w:line="240" w:lineRule="auto"/>
              <w:contextualSpacing/>
              <w:rPr>
                <w:rFonts w:eastAsia="宋体"/>
              </w:rPr>
            </w:pPr>
            <w:r>
              <w:rPr>
                <w:rFonts w:eastAsia="宋体"/>
                <w:lang w:eastAsia="zh-CN"/>
              </w:rPr>
              <w:t xml:space="preserve">Option 2: </w:t>
            </w:r>
          </w:p>
          <w:p>
            <w:pPr>
              <w:numPr>
                <w:ilvl w:val="2"/>
                <w:numId w:val="54"/>
              </w:numPr>
              <w:spacing w:before="120" w:beforeLines="50" w:after="120" w:afterLines="50" w:line="240" w:lineRule="auto"/>
              <w:contextualSpacing/>
              <w:rPr>
                <w:rFonts w:eastAsia="宋体"/>
              </w:rPr>
            </w:pPr>
            <w:r>
              <w:rPr>
                <w:rFonts w:eastAsia="宋体"/>
                <w:lang w:eastAsia="zh-CN"/>
              </w:rPr>
              <w:t>Subject to a UE capability, a UE may optionally report Timing Adjustment (TA) change information</w:t>
            </w:r>
          </w:p>
          <w:p>
            <w:pPr>
              <w:numPr>
                <w:ilvl w:val="3"/>
                <w:numId w:val="54"/>
              </w:numPr>
              <w:spacing w:before="120" w:beforeLines="50" w:after="120" w:afterLines="50" w:line="240" w:lineRule="auto"/>
              <w:contextualSpacing/>
              <w:rPr>
                <w:rFonts w:eastAsia="宋体"/>
              </w:rPr>
            </w:pPr>
            <w:r>
              <w:rPr>
                <w:rFonts w:eastAsia="宋体"/>
                <w:lang w:eastAsia="zh-CN"/>
              </w:rPr>
              <w:t xml:space="preserve">Option </w:t>
            </w:r>
            <w:r>
              <w:rPr>
                <w:rFonts w:eastAsia="宋体"/>
                <w:highlight w:val="yellow"/>
                <w:lang w:eastAsia="zh-CN"/>
              </w:rPr>
              <w:t>3A</w:t>
            </w:r>
            <w:r>
              <w:rPr>
                <w:rFonts w:eastAsia="宋体"/>
                <w:lang w:eastAsia="zh-CN"/>
              </w:rPr>
              <w:t>: The TA change information is included in the UE Tx TEG report</w:t>
            </w:r>
          </w:p>
          <w:p>
            <w:pPr>
              <w:numPr>
                <w:ilvl w:val="3"/>
                <w:numId w:val="54"/>
              </w:numPr>
              <w:spacing w:before="120" w:beforeLines="50" w:after="120" w:afterLines="50" w:line="240" w:lineRule="auto"/>
              <w:contextualSpacing/>
              <w:rPr>
                <w:rFonts w:eastAsia="宋体"/>
              </w:rPr>
            </w:pPr>
            <w:r>
              <w:rPr>
                <w:rFonts w:eastAsia="宋体"/>
                <w:lang w:eastAsia="zh-CN"/>
              </w:rPr>
              <w:t xml:space="preserve">Option </w:t>
            </w:r>
            <w:r>
              <w:rPr>
                <w:rFonts w:eastAsia="宋体"/>
                <w:highlight w:val="yellow"/>
                <w:lang w:eastAsia="zh-CN"/>
              </w:rPr>
              <w:t>3B</w:t>
            </w:r>
            <w:r>
              <w:rPr>
                <w:rFonts w:eastAsia="宋体"/>
                <w:lang w:eastAsia="zh-CN"/>
              </w:rPr>
              <w:t>: The TA change information is included in the Rx-Tx measurement report</w:t>
            </w:r>
          </w:p>
          <w:p>
            <w:pPr>
              <w:numPr>
                <w:ilvl w:val="3"/>
                <w:numId w:val="54"/>
              </w:numPr>
              <w:spacing w:before="120" w:beforeLines="50" w:after="120" w:afterLines="50" w:line="240" w:lineRule="auto"/>
              <w:contextualSpacing/>
              <w:rPr>
                <w:rFonts w:eastAsia="宋体"/>
              </w:rPr>
            </w:pPr>
            <w:r>
              <w:rPr>
                <w:rFonts w:eastAsia="宋体"/>
                <w:lang w:eastAsia="zh-CN"/>
              </w:rPr>
              <w:t>Note: TA change information corresponds to: Tx Timing change with a timestamp that this change occurred.</w:t>
            </w:r>
          </w:p>
          <w:p>
            <w:pPr>
              <w:numPr>
                <w:ilvl w:val="1"/>
                <w:numId w:val="54"/>
              </w:numPr>
              <w:spacing w:before="120" w:beforeLines="50" w:after="120" w:afterLines="50" w:line="240" w:lineRule="auto"/>
              <w:contextualSpacing/>
              <w:rPr>
                <w:rFonts w:eastAsia="宋体"/>
              </w:rPr>
            </w:pPr>
            <w:r>
              <w:rPr>
                <w:rFonts w:eastAsia="宋体"/>
                <w:lang w:eastAsia="zh-CN"/>
              </w:rPr>
              <w:t xml:space="preserve">Option 3: </w:t>
            </w:r>
          </w:p>
          <w:p>
            <w:pPr>
              <w:numPr>
                <w:ilvl w:val="2"/>
                <w:numId w:val="54"/>
              </w:numPr>
              <w:spacing w:before="120" w:beforeLines="50" w:after="120" w:afterLines="5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pPr>
              <w:numPr>
                <w:ilvl w:val="2"/>
                <w:numId w:val="54"/>
              </w:numPr>
              <w:spacing w:before="120" w:beforeLines="50" w:after="120" w:afterLines="5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pPr>
              <w:numPr>
                <w:ilvl w:val="3"/>
                <w:numId w:val="54"/>
              </w:numPr>
              <w:spacing w:before="120" w:beforeLines="50" w:after="120" w:afterLines="50" w:line="240" w:lineRule="auto"/>
              <w:contextualSpacing/>
            </w:pPr>
            <w:r>
              <w:rPr>
                <w:rFonts w:eastAsia="宋体"/>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宋体"/>
                <w:color w:val="000000"/>
                <w:lang w:eastAsia="zh-CN"/>
              </w:rPr>
              <w:t xml:space="preserve"> within the report</w:t>
            </w:r>
          </w:p>
          <w:p>
            <w:pPr>
              <w:numPr>
                <w:ilvl w:val="1"/>
                <w:numId w:val="54"/>
              </w:numPr>
              <w:spacing w:before="120" w:beforeLines="50" w:after="120" w:afterLines="50" w:line="240" w:lineRule="auto"/>
              <w:contextualSpacing/>
            </w:pPr>
            <w:r>
              <w:rPr>
                <w:rFonts w:eastAsia="宋体"/>
                <w:lang w:eastAsia="zh-CN"/>
              </w:rPr>
              <w:t>Other options are not precluded.</w:t>
            </w:r>
          </w:p>
        </w:tc>
      </w:tr>
    </w:tbl>
    <w:p/>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5"/>
        </w:numPr>
        <w:rPr>
          <w:i/>
        </w:rPr>
      </w:pPr>
      <w:r>
        <w:rPr>
          <w:b/>
          <w:i/>
        </w:rPr>
        <w:t xml:space="preserve">(ZTE, R1-2110956[2]) Proposal 5: </w:t>
      </w:r>
      <w:r>
        <w:rPr>
          <w:i/>
        </w:rPr>
        <w:t>Subject to a UE capability, a UE may optionally report Timing Adjustment (TA) change information</w:t>
      </w:r>
    </w:p>
    <w:p>
      <w:pPr>
        <w:pStyle w:val="152"/>
        <w:numPr>
          <w:ilvl w:val="1"/>
          <w:numId w:val="35"/>
        </w:numPr>
        <w:rPr>
          <w:i/>
        </w:rPr>
      </w:pPr>
      <w:r>
        <w:rPr>
          <w:i/>
        </w:rPr>
        <w:t>The TA change information is included in the UE Rx-Tx measurement report</w:t>
      </w:r>
    </w:p>
    <w:p>
      <w:pPr>
        <w:pStyle w:val="152"/>
        <w:numPr>
          <w:ilvl w:val="1"/>
          <w:numId w:val="35"/>
        </w:numPr>
        <w:rPr>
          <w:i/>
        </w:rPr>
      </w:pPr>
      <w:r>
        <w:rPr>
          <w:i/>
        </w:rPr>
        <w:t>Note: TA change information corresponds to: Tx Timing change with a time stamp that this change occurred.</w:t>
      </w:r>
    </w:p>
    <w:p>
      <w:pPr>
        <w:pStyle w:val="152"/>
        <w:numPr>
          <w:ilvl w:val="0"/>
          <w:numId w:val="35"/>
        </w:numPr>
        <w:rPr>
          <w:b/>
          <w:i/>
        </w:rPr>
      </w:pPr>
      <w:r>
        <w:rPr>
          <w:b/>
          <w:i/>
        </w:rPr>
        <w:t>(vivo, R1-2111013[3])Proposal 6:</w:t>
      </w:r>
      <w:r>
        <w:rPr>
          <w:b/>
          <w:i/>
        </w:rPr>
        <w:tab/>
      </w:r>
      <w:r>
        <w:rPr>
          <w:b/>
          <w:i/>
        </w:rPr>
        <w:t xml:space="preserve"> </w:t>
      </w:r>
    </w:p>
    <w:p>
      <w:pPr>
        <w:pStyle w:val="152"/>
        <w:numPr>
          <w:ilvl w:val="1"/>
          <w:numId w:val="35"/>
        </w:numPr>
        <w:rPr>
          <w:bCs/>
          <w:i/>
          <w:iCs/>
          <w:lang w:val="en-GB"/>
        </w:rPr>
      </w:pPr>
      <w:r>
        <w:rPr>
          <w:bCs/>
          <w:i/>
          <w:iCs/>
          <w:lang w:val="en-GB"/>
        </w:rPr>
        <w:t>Support Option 2 related to the UE Rx-Tx time difference with the following modifications.</w:t>
      </w: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06" w:type="dxa"/>
          </w:tcPr>
          <w:p>
            <w:pPr>
              <w:contextualSpacing/>
              <w:rPr>
                <w:rFonts w:ascii="Times" w:hAnsi="Times" w:eastAsia="宋体"/>
                <w:lang w:eastAsia="zh-CN"/>
              </w:rPr>
            </w:pPr>
            <w:r>
              <w:rPr>
                <w:rFonts w:ascii="Times" w:hAnsi="Times" w:eastAsia="宋体"/>
                <w:lang w:eastAsia="zh-CN"/>
              </w:rPr>
              <w:t xml:space="preserve">Option 2: </w:t>
            </w:r>
          </w:p>
          <w:p>
            <w:pPr>
              <w:numPr>
                <w:ilvl w:val="2"/>
                <w:numId w:val="54"/>
              </w:numPr>
              <w:spacing w:after="0"/>
              <w:ind w:left="357" w:hanging="357"/>
              <w:contextualSpacing/>
              <w:rPr>
                <w:rFonts w:ascii="Times" w:hAnsi="Times" w:eastAsia="宋体"/>
                <w:lang w:eastAsia="zh-CN"/>
              </w:rPr>
            </w:pPr>
            <w:r>
              <w:rPr>
                <w:rFonts w:ascii="Times" w:hAnsi="Times" w:eastAsia="宋体"/>
                <w:lang w:eastAsia="zh-CN"/>
              </w:rPr>
              <w:t>Subject to a UE capability, a UE may optionally report Timing Adjustment (TA) change information</w:t>
            </w:r>
          </w:p>
          <w:p>
            <w:pPr>
              <w:numPr>
                <w:ilvl w:val="3"/>
                <w:numId w:val="54"/>
              </w:numPr>
              <w:spacing w:after="0"/>
              <w:ind w:left="927"/>
              <w:contextualSpacing/>
              <w:rPr>
                <w:rFonts w:ascii="Times" w:hAnsi="Times" w:eastAsia="宋体"/>
                <w:lang w:eastAsia="zh-CN"/>
              </w:rPr>
            </w:pPr>
            <w:r>
              <w:rPr>
                <w:rFonts w:ascii="Times" w:hAnsi="Times" w:eastAsia="宋体"/>
                <w:strike/>
                <w:color w:val="FF0000"/>
                <w:lang w:eastAsia="zh-CN"/>
              </w:rPr>
              <w:t>Option 2A:</w:t>
            </w:r>
            <w:r>
              <w:rPr>
                <w:rFonts w:ascii="Times" w:hAnsi="Times" w:eastAsia="宋体"/>
                <w:lang w:eastAsia="zh-CN"/>
              </w:rPr>
              <w:t xml:space="preserve"> The TA change information is included in the UE Tx TEG report</w:t>
            </w:r>
          </w:p>
          <w:p>
            <w:pPr>
              <w:numPr>
                <w:ilvl w:val="3"/>
                <w:numId w:val="54"/>
              </w:numPr>
              <w:spacing w:after="0"/>
              <w:ind w:left="927"/>
              <w:contextualSpacing/>
              <w:rPr>
                <w:rFonts w:ascii="Times" w:hAnsi="Times" w:eastAsia="宋体"/>
                <w:strike/>
                <w:color w:val="FF0000"/>
                <w:lang w:eastAsia="zh-CN"/>
              </w:rPr>
            </w:pPr>
            <w:r>
              <w:rPr>
                <w:rFonts w:ascii="Times" w:hAnsi="Times" w:eastAsia="宋体"/>
                <w:strike/>
                <w:color w:val="FF0000"/>
                <w:lang w:eastAsia="zh-CN"/>
              </w:rPr>
              <w:t>Option 2B: The TA change information is included in the Rx-Tx measurement report</w:t>
            </w:r>
          </w:p>
          <w:p>
            <w:pPr>
              <w:numPr>
                <w:ilvl w:val="3"/>
                <w:numId w:val="54"/>
              </w:numPr>
              <w:spacing w:after="0"/>
              <w:ind w:left="927"/>
              <w:contextualSpacing/>
              <w:rPr>
                <w:rFonts w:ascii="Times" w:hAnsi="Times" w:eastAsia="宋体"/>
                <w:lang w:eastAsia="zh-CN"/>
              </w:rPr>
            </w:pPr>
            <w:r>
              <w:rPr>
                <w:rFonts w:ascii="Times" w:hAnsi="Times" w:eastAsia="宋体"/>
                <w:lang w:eastAsia="zh-CN"/>
              </w:rPr>
              <w:t>Note: TA change information corresponds to: Tx Timing change with a timestamp that this change occurred.</w:t>
            </w:r>
          </w:p>
          <w:p>
            <w:pPr>
              <w:pStyle w:val="152"/>
              <w:ind w:left="0"/>
              <w:rPr>
                <w:bCs/>
                <w:i/>
                <w:iCs/>
                <w:lang w:val="en-GB"/>
              </w:rPr>
            </w:pPr>
          </w:p>
        </w:tc>
      </w:tr>
    </w:tbl>
    <w:p>
      <w:pPr>
        <w:pStyle w:val="152"/>
        <w:numPr>
          <w:ilvl w:val="1"/>
          <w:numId w:val="35"/>
        </w:numPr>
        <w:rPr>
          <w:bCs/>
          <w:i/>
          <w:iCs/>
          <w:lang w:val="en-GB"/>
        </w:rPr>
      </w:pPr>
      <w:r>
        <w:rPr>
          <w:bCs/>
          <w:i/>
          <w:iCs/>
          <w:lang w:val="en-GB"/>
        </w:rPr>
        <w:t>If no consensus can be made about this topic, conclude not to specify it in Rel-17.</w:t>
      </w:r>
    </w:p>
    <w:p>
      <w:pPr>
        <w:pStyle w:val="152"/>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pPr>
        <w:pStyle w:val="152"/>
        <w:numPr>
          <w:ilvl w:val="1"/>
          <w:numId w:val="35"/>
        </w:numPr>
        <w:rPr>
          <w:bCs/>
          <w:i/>
          <w:iCs/>
          <w:lang w:val="en-GB"/>
        </w:rPr>
      </w:pPr>
      <w:r>
        <w:rPr>
          <w:bCs/>
          <w:i/>
          <w:iCs/>
          <w:lang w:val="en-GB"/>
        </w:rPr>
        <w:t xml:space="preserve">Option 4: </w:t>
      </w:r>
    </w:p>
    <w:p>
      <w:pPr>
        <w:pStyle w:val="152"/>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pPr>
        <w:pStyle w:val="152"/>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pPr>
        <w:pStyle w:val="152"/>
        <w:numPr>
          <w:ilvl w:val="2"/>
          <w:numId w:val="35"/>
        </w:numPr>
        <w:rPr>
          <w:bCs/>
          <w:i/>
          <w:iCs/>
          <w:lang w:val="en-GB"/>
        </w:rPr>
      </w:pPr>
      <w:r>
        <w:rPr>
          <w:bCs/>
          <w:i/>
          <w:iCs/>
          <w:lang w:val="en-GB"/>
        </w:rPr>
        <w:t xml:space="preserve">Add the following to the UE Rx-Tx time difference definition (similar to the definition for HD-FDD UE in TS 36.214): </w:t>
      </w:r>
    </w:p>
    <w:p>
      <w:pPr>
        <w:pStyle w:val="152"/>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pPr>
        <w:pStyle w:val="152"/>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pPr>
        <w:pStyle w:val="152"/>
        <w:numPr>
          <w:ilvl w:val="0"/>
          <w:numId w:val="35"/>
        </w:numPr>
        <w:rPr>
          <w:i/>
        </w:rPr>
      </w:pPr>
      <w:r>
        <w:rPr>
          <w:b/>
          <w:i/>
        </w:rPr>
        <w:t>(OPPO, R1-2111289[5]) Proposal 6</w:t>
      </w:r>
      <w:r>
        <w:rPr>
          <w:i/>
        </w:rPr>
        <w:t>: Among the three options regarding the UE Rx-Tx time difference, support Option 1, i.e.,</w:t>
      </w:r>
    </w:p>
    <w:p>
      <w:pPr>
        <w:pStyle w:val="152"/>
        <w:numPr>
          <w:ilvl w:val="1"/>
          <w:numId w:val="35"/>
        </w:numPr>
        <w:rPr>
          <w:i/>
        </w:rPr>
      </w:pPr>
      <w:r>
        <w:rPr>
          <w:i/>
        </w:rPr>
        <w:t>Subject to UE capability, the UE may report an additional UL Timestamp associated to a UE Rx-Tx measurement, corresponding to the timing of the uplink subframe of a positioning SRS.</w:t>
      </w:r>
    </w:p>
    <w:p>
      <w:pPr>
        <w:pStyle w:val="152"/>
        <w:numPr>
          <w:ilvl w:val="1"/>
          <w:numId w:val="35"/>
        </w:numPr>
        <w:rPr>
          <w:i/>
        </w:rPr>
      </w:pPr>
      <w:r>
        <w:rPr>
          <w:i/>
        </w:rPr>
        <w:t xml:space="preserve">Add the following to the UE Rx-Tx time difference definition (similar to the definition for HD-FDD UE in TS 36.214): </w:t>
      </w:r>
    </w:p>
    <w:p>
      <w:pPr>
        <w:pStyle w:val="152"/>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pPr>
        <w:pStyle w:val="152"/>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pPr>
        <w:pStyle w:val="152"/>
        <w:numPr>
          <w:ilvl w:val="0"/>
          <w:numId w:val="35"/>
        </w:numPr>
        <w:rPr>
          <w:i/>
        </w:rPr>
      </w:pPr>
      <w:r>
        <w:rPr>
          <w:b/>
          <w:i/>
        </w:rPr>
        <w:t>(CMCC, R1-2111609[9])</w:t>
      </w:r>
      <w:r>
        <w:rPr>
          <w:i/>
        </w:rPr>
        <w:t xml:space="preserve"> Proposal 3: Support Option 1 related to the UE Rx-Tx time difference:</w:t>
      </w:r>
    </w:p>
    <w:p>
      <w:pPr>
        <w:pStyle w:val="152"/>
        <w:numPr>
          <w:ilvl w:val="1"/>
          <w:numId w:val="35"/>
        </w:numPr>
        <w:rPr>
          <w:i/>
        </w:rPr>
      </w:pPr>
      <w:r>
        <w:rPr>
          <w:i/>
        </w:rPr>
        <w:t xml:space="preserve">Option 1: </w:t>
      </w:r>
    </w:p>
    <w:p>
      <w:pPr>
        <w:pStyle w:val="152"/>
        <w:numPr>
          <w:ilvl w:val="2"/>
          <w:numId w:val="35"/>
        </w:numPr>
        <w:rPr>
          <w:i/>
        </w:rPr>
      </w:pPr>
      <w:r>
        <w:rPr>
          <w:i/>
        </w:rPr>
        <w:t>Subject to UE capability, the UE may report an additional UL Timestamp associated to a UE Rx-Tx measurement, corresponding to the timing of the uplink subframe of a positioning SRS.</w:t>
      </w:r>
    </w:p>
    <w:p>
      <w:pPr>
        <w:pStyle w:val="152"/>
        <w:numPr>
          <w:ilvl w:val="2"/>
          <w:numId w:val="35"/>
        </w:numPr>
        <w:rPr>
          <w:i/>
        </w:rPr>
      </w:pPr>
      <w:r>
        <w:rPr>
          <w:i/>
        </w:rPr>
        <w:t xml:space="preserve">Add the following to the UE Rx-Tx time difference definition (similar to the definition for HD-FDD UE in TS 36.214): </w:t>
      </w:r>
    </w:p>
    <w:p>
      <w:pPr>
        <w:pStyle w:val="152"/>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pPr>
        <w:pStyle w:val="152"/>
        <w:numPr>
          <w:ilvl w:val="0"/>
          <w:numId w:val="35"/>
        </w:numPr>
        <w:rPr>
          <w:i/>
        </w:rPr>
      </w:pPr>
      <w:r>
        <w:rPr>
          <w:b/>
          <w:i/>
        </w:rPr>
        <w:t>(Samsung, R1-2111738[10])Proposal 3</w:t>
      </w:r>
      <w:r>
        <w:rPr>
          <w:i/>
        </w:rPr>
        <w:t xml:space="preserve">: </w:t>
      </w:r>
    </w:p>
    <w:p>
      <w:pPr>
        <w:pStyle w:val="152"/>
        <w:numPr>
          <w:ilvl w:val="1"/>
          <w:numId w:val="35"/>
        </w:numPr>
        <w:rPr>
          <w:i/>
        </w:rPr>
      </w:pPr>
      <w:r>
        <w:rPr>
          <w:i/>
        </w:rPr>
        <w:t xml:space="preserve">UE may report an additional UL Timestamp associated to a UE Rx-Tx measurement, corresponding to the timing of the uplink subframe of a positioning SRS </w:t>
      </w:r>
    </w:p>
    <w:p>
      <w:pPr>
        <w:pStyle w:val="152"/>
        <w:numPr>
          <w:ilvl w:val="1"/>
          <w:numId w:val="35"/>
        </w:numPr>
        <w:rPr>
          <w:i/>
        </w:rPr>
      </w:pPr>
      <w:r>
        <w:rPr>
          <w:i/>
        </w:rPr>
        <w:t xml:space="preserve">Add the following to the UE Rx-Tx time difference definition: </w:t>
      </w:r>
    </w:p>
    <w:p>
      <w:pPr>
        <w:pStyle w:val="152"/>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pPr>
        <w:pStyle w:val="152"/>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pPr>
        <w:pStyle w:val="152"/>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pPr>
        <w:pStyle w:val="152"/>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pPr>
        <w:pStyle w:val="152"/>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pPr>
        <w:pStyle w:val="152"/>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pPr>
        <w:pStyle w:val="152"/>
        <w:numPr>
          <w:ilvl w:val="0"/>
          <w:numId w:val="35"/>
        </w:numPr>
        <w:rPr>
          <w:i/>
        </w:rPr>
      </w:pPr>
      <w:r>
        <w:rPr>
          <w:b/>
          <w:i/>
        </w:rPr>
        <w:t>(Ericsson, R1-2112339[18]) Proposal 18:</w:t>
      </w:r>
      <w:r>
        <w:rPr>
          <w:i/>
        </w:rPr>
        <w:t xml:space="preserve"> To mitigate transmission timing changes for multi-RTT measurements:</w:t>
      </w:r>
    </w:p>
    <w:p>
      <w:pPr>
        <w:pStyle w:val="152"/>
        <w:numPr>
          <w:ilvl w:val="1"/>
          <w:numId w:val="35"/>
        </w:numPr>
        <w:rPr>
          <w:i/>
        </w:rPr>
      </w:pPr>
      <w:r>
        <w:rPr>
          <w:i/>
        </w:rPr>
        <w:t>Support the LMF to configure a UE (with required capabilities) with a list of SRS resource sets and SRS resources for each TRP for reporting of transmission timing compensation.</w:t>
      </w:r>
    </w:p>
    <w:p>
      <w:pPr>
        <w:pStyle w:val="152"/>
        <w:numPr>
          <w:ilvl w:val="2"/>
          <w:numId w:val="35"/>
        </w:numPr>
        <w:rPr>
          <w:i/>
        </w:rPr>
      </w:pPr>
      <w:r>
        <w:rPr>
          <w:i/>
        </w:rPr>
        <w:t>In case, an SRS resource set is listed, then that should be interpreted as including all SRS resources in the SRS resource set.</w:t>
      </w:r>
    </w:p>
    <w:p>
      <w:pPr>
        <w:pStyle w:val="152"/>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pPr>
        <w:pStyle w:val="152"/>
        <w:numPr>
          <w:ilvl w:val="2"/>
          <w:numId w:val="35"/>
        </w:numPr>
        <w:rPr>
          <w:i/>
        </w:rPr>
      </w:pPr>
      <w:r>
        <w:rPr>
          <w:i/>
        </w:rPr>
        <w:t>The transmission timing compensation is signaled together with two timestamps:</w:t>
      </w:r>
    </w:p>
    <w:p>
      <w:pPr>
        <w:pStyle w:val="152"/>
        <w:numPr>
          <w:ilvl w:val="3"/>
          <w:numId w:val="35"/>
        </w:numPr>
        <w:rPr>
          <w:i/>
        </w:rPr>
      </w:pPr>
      <w:r>
        <w:rPr>
          <w:i/>
        </w:rPr>
        <w:t>A first timestamp for the UL subframe #j closest in time to the DL subframe #i in which the DL PRS used for the UE Rx-Tx time difference measurement is received</w:t>
      </w:r>
    </w:p>
    <w:p>
      <w:pPr>
        <w:pStyle w:val="152"/>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pPr>
        <w:pStyle w:val="152"/>
        <w:numPr>
          <w:ilvl w:val="2"/>
          <w:numId w:val="35"/>
        </w:numPr>
        <w:rPr>
          <w:i/>
        </w:rPr>
      </w:pPr>
      <w:r>
        <w:rPr>
          <w:i/>
        </w:rPr>
        <w:t>Transmission timing compensation is defined as the difference in transmission timing between the subframe #k and subframe #j.</w:t>
      </w:r>
    </w:p>
    <w:p>
      <w:pPr>
        <w:pStyle w:val="152"/>
        <w:numPr>
          <w:ilvl w:val="2"/>
          <w:numId w:val="35"/>
        </w:numPr>
        <w:rPr>
          <w:i/>
        </w:rPr>
      </w:pPr>
      <w:r>
        <w:rPr>
          <w:i/>
        </w:rPr>
        <w:t>Transmission timing is defined as the time between the transmission of UL subframe #i and the first detected path (in time) of the corresponding downlink subframe #i from the reference cell.</w:t>
      </w:r>
    </w:p>
    <w:p>
      <w:pPr>
        <w:pStyle w:val="152"/>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pPr>
        <w:pStyle w:val="152"/>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pPr>
        <w:rPr>
          <w:lang w:val="en-US"/>
        </w:rPr>
      </w:pPr>
    </w:p>
    <w:p>
      <w:pPr>
        <w:pStyle w:val="43"/>
        <w:rPr>
          <w:rFonts w:ascii="Times New Roman" w:hAnsi="Times New Roman" w:cs="Times New Roman"/>
        </w:rPr>
      </w:pPr>
      <w:r>
        <w:rPr>
          <w:rFonts w:ascii="Times New Roman" w:hAnsi="Times New Roman" w:cs="Times New Roman"/>
        </w:rPr>
        <w:t>FL comments</w:t>
      </w:r>
    </w:p>
    <w:p>
      <w:pPr>
        <w:pStyle w:val="87"/>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pPr>
        <w:numPr>
          <w:ilvl w:val="0"/>
          <w:numId w:val="54"/>
        </w:numPr>
        <w:spacing w:before="120" w:beforeLines="50" w:after="120" w:afterLines="50" w:line="240" w:lineRule="auto"/>
        <w:contextualSpacing/>
        <w:rPr>
          <w:rFonts w:eastAsia="宋体"/>
        </w:rPr>
      </w:pPr>
      <w:r>
        <w:rPr>
          <w:rFonts w:eastAsia="宋体"/>
          <w:lang w:eastAsia="zh-CN"/>
        </w:rPr>
        <w:t xml:space="preserve">Option 1: </w:t>
      </w:r>
    </w:p>
    <w:p>
      <w:pPr>
        <w:numPr>
          <w:ilvl w:val="1"/>
          <w:numId w:val="54"/>
        </w:numPr>
        <w:spacing w:before="120" w:beforeLines="50" w:after="120" w:afterLines="50" w:line="240" w:lineRule="auto"/>
        <w:contextualSpacing/>
        <w:rPr>
          <w:rFonts w:eastAsia="宋体"/>
        </w:rPr>
      </w:pPr>
      <w:r>
        <w:rPr>
          <w:rFonts w:eastAsia="宋体"/>
          <w:lang w:eastAsia="zh-CN"/>
        </w:rPr>
        <w:t>Subject to UE capability, the UE may report an additional UL Timestamp associated to a UE Rx-Tx measurement, corresponding to the timing of the uplink subframe of a positioning SRS.</w:t>
      </w:r>
    </w:p>
    <w:p>
      <w:pPr>
        <w:numPr>
          <w:ilvl w:val="1"/>
          <w:numId w:val="54"/>
        </w:numPr>
        <w:spacing w:before="120" w:beforeLines="50" w:after="120" w:afterLines="50" w:line="240" w:lineRule="auto"/>
        <w:contextualSpacing/>
        <w:rPr>
          <w:rFonts w:eastAsia="宋体"/>
        </w:rPr>
      </w:pPr>
      <w:r>
        <w:rPr>
          <w:rFonts w:eastAsia="宋体"/>
          <w:lang w:eastAsia="zh-CN"/>
        </w:rPr>
        <w:t xml:space="preserve">Add the following to the UE Rx-Tx time difference definition (similar to the definition for HD-FDD UE in TS 36.214): </w:t>
      </w:r>
    </w:p>
    <w:p>
      <w:pPr>
        <w:numPr>
          <w:ilvl w:val="2"/>
          <w:numId w:val="54"/>
        </w:numPr>
        <w:spacing w:before="120" w:beforeLines="50" w:after="120" w:afterLines="50" w:line="240" w:lineRule="auto"/>
        <w:contextualSpacing/>
        <w:rPr>
          <w:rFonts w:eastAsia="宋体"/>
        </w:rPr>
      </w:pPr>
      <w:r>
        <w:rPr>
          <w:rFonts w:eastAsia="宋体"/>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pPr>
        <w:spacing w:before="120" w:beforeLines="50" w:after="120" w:afterLines="50" w:line="240" w:lineRule="auto"/>
        <w:ind w:left="1364" w:firstLine="56"/>
        <w:contextualSpacing/>
        <w:rPr>
          <w:rFonts w:eastAsia="宋体"/>
          <w:i/>
        </w:rPr>
      </w:pPr>
      <w:r>
        <w:rPr>
          <w:rFonts w:eastAsia="宋体"/>
          <w:b/>
          <w:i/>
        </w:rPr>
        <w:t>Supported by:</w:t>
      </w:r>
      <w:r>
        <w:rPr>
          <w:rFonts w:eastAsia="宋体"/>
          <w:i/>
        </w:rPr>
        <w:t xml:space="preserve"> CATT (with a suggestion on the modification of the timestamp), OPPO, CMCC, Samsung, Qualcomm, </w:t>
      </w:r>
    </w:p>
    <w:p>
      <w:pPr>
        <w:spacing w:before="120" w:beforeLines="50" w:after="120" w:afterLines="50" w:line="240" w:lineRule="auto"/>
        <w:ind w:left="1364" w:firstLine="56"/>
        <w:contextualSpacing/>
        <w:rPr>
          <w:rFonts w:eastAsia="宋体"/>
          <w:i/>
        </w:rPr>
      </w:pPr>
      <w:r>
        <w:rPr>
          <w:rFonts w:eastAsia="宋体"/>
          <w:i/>
        </w:rPr>
        <w:t xml:space="preserve">Intel, </w:t>
      </w:r>
    </w:p>
    <w:p>
      <w:pPr>
        <w:numPr>
          <w:ilvl w:val="0"/>
          <w:numId w:val="54"/>
        </w:numPr>
        <w:spacing w:before="120" w:beforeLines="50" w:after="120" w:afterLines="50" w:line="240" w:lineRule="auto"/>
        <w:contextualSpacing/>
        <w:rPr>
          <w:rFonts w:eastAsia="宋体"/>
        </w:rPr>
      </w:pPr>
      <w:r>
        <w:rPr>
          <w:rFonts w:eastAsia="宋体"/>
          <w:lang w:eastAsia="zh-CN"/>
        </w:rPr>
        <w:t xml:space="preserve">Option 2: </w:t>
      </w:r>
    </w:p>
    <w:p>
      <w:pPr>
        <w:numPr>
          <w:ilvl w:val="1"/>
          <w:numId w:val="54"/>
        </w:numPr>
        <w:spacing w:before="120" w:beforeLines="50" w:after="120" w:afterLines="50" w:line="240" w:lineRule="auto"/>
        <w:contextualSpacing/>
        <w:rPr>
          <w:rFonts w:eastAsia="宋体"/>
        </w:rPr>
      </w:pPr>
      <w:r>
        <w:rPr>
          <w:rFonts w:eastAsia="宋体"/>
          <w:lang w:eastAsia="zh-CN"/>
        </w:rPr>
        <w:t>Subject to a UE capability, a UE may optionally report Timing Adjustment (TA) change information</w:t>
      </w:r>
    </w:p>
    <w:p>
      <w:pPr>
        <w:spacing w:before="120" w:beforeLines="50" w:after="120" w:afterLines="50" w:line="240" w:lineRule="auto"/>
        <w:ind w:left="1364" w:firstLine="56"/>
        <w:rPr>
          <w:rFonts w:eastAsia="宋体"/>
          <w:i/>
        </w:rPr>
      </w:pPr>
      <w:r>
        <w:rPr>
          <w:rFonts w:eastAsia="宋体"/>
          <w:b/>
          <w:i/>
        </w:rPr>
        <w:t>Supported by:</w:t>
      </w:r>
      <w:r>
        <w:rPr>
          <w:rFonts w:eastAsia="宋体"/>
          <w:i/>
        </w:rPr>
        <w:t xml:space="preserve"> ZTE, vivo, LGE, MTK, Ericsson</w:t>
      </w:r>
    </w:p>
    <w:p>
      <w:pPr>
        <w:numPr>
          <w:ilvl w:val="2"/>
          <w:numId w:val="54"/>
        </w:numPr>
        <w:spacing w:before="120" w:beforeLines="50" w:after="120" w:afterLines="50" w:line="240" w:lineRule="auto"/>
        <w:contextualSpacing/>
        <w:rPr>
          <w:rFonts w:eastAsia="宋体"/>
        </w:rPr>
      </w:pPr>
      <w:r>
        <w:rPr>
          <w:rFonts w:eastAsia="宋体"/>
          <w:lang w:eastAsia="zh-CN"/>
        </w:rPr>
        <w:t xml:space="preserve">Option </w:t>
      </w:r>
      <w:r>
        <w:rPr>
          <w:rFonts w:eastAsia="宋体"/>
          <w:highlight w:val="yellow"/>
          <w:lang w:eastAsia="zh-CN"/>
        </w:rPr>
        <w:t>2A</w:t>
      </w:r>
      <w:r>
        <w:rPr>
          <w:rFonts w:eastAsia="宋体"/>
          <w:lang w:eastAsia="zh-CN"/>
        </w:rPr>
        <w:t>: The TA change information is included in the UE Tx TEG report</w:t>
      </w:r>
    </w:p>
    <w:p>
      <w:pPr>
        <w:numPr>
          <w:ilvl w:val="2"/>
          <w:numId w:val="54"/>
        </w:numPr>
        <w:spacing w:before="120" w:beforeLines="50" w:after="120" w:afterLines="50" w:line="240" w:lineRule="auto"/>
        <w:contextualSpacing/>
        <w:rPr>
          <w:rFonts w:eastAsia="宋体"/>
        </w:rPr>
      </w:pPr>
      <w:r>
        <w:rPr>
          <w:rFonts w:eastAsia="宋体"/>
          <w:lang w:eastAsia="zh-CN"/>
        </w:rPr>
        <w:t xml:space="preserve">Option </w:t>
      </w:r>
      <w:r>
        <w:rPr>
          <w:rFonts w:eastAsia="宋体"/>
          <w:highlight w:val="yellow"/>
          <w:lang w:eastAsia="zh-CN"/>
        </w:rPr>
        <w:t>2B</w:t>
      </w:r>
      <w:r>
        <w:rPr>
          <w:rFonts w:eastAsia="宋体"/>
          <w:lang w:eastAsia="zh-CN"/>
        </w:rPr>
        <w:t>: The TA change information is included in the Rx-Tx measurement report</w:t>
      </w:r>
    </w:p>
    <w:p>
      <w:pPr>
        <w:numPr>
          <w:ilvl w:val="2"/>
          <w:numId w:val="54"/>
        </w:numPr>
        <w:spacing w:before="120" w:beforeLines="50" w:after="120" w:afterLines="50" w:line="240" w:lineRule="auto"/>
        <w:contextualSpacing/>
        <w:rPr>
          <w:rFonts w:eastAsia="宋体"/>
        </w:rPr>
      </w:pPr>
      <w:r>
        <w:rPr>
          <w:rFonts w:eastAsia="宋体"/>
          <w:lang w:eastAsia="zh-CN"/>
        </w:rPr>
        <w:t>Note: TA change information corresponds to: Tx Timing change with a timestamp that this change occurred.</w:t>
      </w:r>
    </w:p>
    <w:p>
      <w:pPr>
        <w:pStyle w:val="87"/>
        <w:rPr>
          <w:rFonts w:ascii="Times New Roman" w:hAnsi="Times New Roman"/>
          <w:sz w:val="20"/>
          <w:lang w:eastAsia="en-GB"/>
        </w:rPr>
      </w:pPr>
    </w:p>
    <w:p>
      <w:pPr>
        <w:pStyle w:val="87"/>
        <w:rPr>
          <w:rFonts w:ascii="Times New Roman" w:hAnsi="Times New Roman"/>
          <w:sz w:val="20"/>
          <w:lang w:eastAsia="en-GB"/>
        </w:rPr>
      </w:pPr>
      <w:r>
        <w:rPr>
          <w:rFonts w:ascii="Times New Roman" w:hAnsi="Times New Roman"/>
          <w:sz w:val="20"/>
          <w:lang w:eastAsia="en-GB"/>
        </w:rPr>
        <w:t>One company (vivo) proposes that i</w:t>
      </w:r>
      <w:r>
        <w:rPr>
          <w:rFonts w:hint="eastAsia" w:ascii="Times New Roman" w:hAnsi="Times New Roman"/>
          <w:sz w:val="20"/>
          <w:lang w:eastAsia="en-GB"/>
        </w:rPr>
        <w:t xml:space="preserve">f no </w:t>
      </w:r>
      <w:r>
        <w:rPr>
          <w:rFonts w:ascii="Times New Roman" w:hAnsi="Times New Roman"/>
          <w:sz w:val="20"/>
          <w:lang w:eastAsia="en-GB"/>
        </w:rPr>
        <w:t>consensus</w:t>
      </w:r>
      <w:r>
        <w:rPr>
          <w:rFonts w:hint="eastAsia" w:ascii="Times New Roman" w:hAnsi="Times New Roman"/>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pPr>
        <w:pStyle w:val="87"/>
        <w:rPr>
          <w:rFonts w:ascii="Times New Roman" w:hAnsi="Times New Roman"/>
          <w:sz w:val="20"/>
          <w:lang w:eastAsia="en-GB"/>
        </w:rPr>
      </w:pPr>
    </w:p>
    <w:p>
      <w:pPr>
        <w:pStyle w:val="87"/>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pPr>
        <w:pStyle w:val="87"/>
        <w:rPr>
          <w:rFonts w:ascii="Times New Roman" w:hAnsi="Times New Roman"/>
          <w:sz w:val="20"/>
          <w:lang w:eastAsia="en-GB"/>
        </w:rPr>
      </w:pPr>
    </w:p>
    <w:p>
      <w:pPr>
        <w:pStyle w:val="195"/>
        <w:rPr>
          <w:rStyle w:val="400"/>
          <w:highlight w:val="lightGray"/>
        </w:rPr>
      </w:pPr>
      <w:r>
        <w:rPr>
          <w:rStyle w:val="400"/>
          <w:highlight w:val="lightGray"/>
        </w:rPr>
        <w:t>Proposal 3.11 (for conclusion)</w:t>
      </w:r>
    </w:p>
    <w:p>
      <w:pPr>
        <w:pStyle w:val="152"/>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vivo</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The proposal looks as follows:</w:t>
            </w:r>
          </w:p>
          <w:p>
            <w:pPr>
              <w:spacing w:after="0"/>
              <w:rPr>
                <w:rFonts w:eastAsiaTheme="minorEastAsia"/>
                <w:bCs/>
                <w:sz w:val="16"/>
                <w:szCs w:val="16"/>
                <w:lang w:eastAsia="zh-CN"/>
              </w:rPr>
            </w:pPr>
          </w:p>
          <w:p>
            <w:pPr>
              <w:spacing w:after="0"/>
              <w:rPr>
                <w:rFonts w:eastAsiaTheme="minorEastAsia"/>
                <w:bCs/>
                <w:sz w:val="16"/>
                <w:szCs w:val="16"/>
                <w:lang w:eastAsia="zh-CN"/>
              </w:rPr>
            </w:pPr>
          </w:p>
          <w:p>
            <w:pPr>
              <w:pStyle w:val="239"/>
              <w:numPr>
                <w:ilvl w:val="0"/>
                <w:numId w:val="0"/>
              </w:numPr>
              <w:overflowPunct/>
              <w:autoSpaceDE/>
              <w:autoSpaceDN/>
              <w:adjustRightInd/>
              <w:textAlignment w:val="auto"/>
              <w:rPr>
                <w:sz w:val="22"/>
                <w:szCs w:val="22"/>
                <w:lang w:val="en-US"/>
              </w:rPr>
            </w:pPr>
            <w:bookmarkStart w:id="17" w:name="_Toc87026437"/>
            <w:r>
              <w:rPr>
                <w:sz w:val="22"/>
                <w:szCs w:val="22"/>
                <w:lang w:val="en-US"/>
              </w:rPr>
              <w:t>To mitigate transmission timing changes for multi-RTT measurements:</w:t>
            </w:r>
            <w:bookmarkEnd w:id="17"/>
          </w:p>
          <w:p>
            <w:pPr>
              <w:pStyle w:val="378"/>
              <w:numPr>
                <w:ilvl w:val="0"/>
                <w:numId w:val="55"/>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pPr>
              <w:pStyle w:val="378"/>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pPr>
              <w:pStyle w:val="378"/>
              <w:numPr>
                <w:ilvl w:val="0"/>
                <w:numId w:val="55"/>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pPr>
              <w:pStyle w:val="378"/>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pPr>
              <w:pStyle w:val="378"/>
              <w:numPr>
                <w:ilvl w:val="2"/>
                <w:numId w:val="55"/>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pPr>
              <w:pStyle w:val="378"/>
              <w:numPr>
                <w:ilvl w:val="2"/>
                <w:numId w:val="55"/>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pPr>
              <w:pStyle w:val="378"/>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pPr>
              <w:pStyle w:val="378"/>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pPr>
              <w:pStyle w:val="378"/>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pPr>
              <w:spacing w:after="0"/>
              <w:rPr>
                <w:rFonts w:eastAsiaTheme="minorEastAsia"/>
                <w:bCs/>
                <w:sz w:val="16"/>
                <w:szCs w:val="16"/>
                <w:lang w:eastAsia="zh-CN"/>
              </w:rPr>
            </w:pPr>
          </w:p>
          <w:p>
            <w:pPr>
              <w:spacing w:after="0"/>
              <w:rPr>
                <w:rFonts w:eastAsiaTheme="minorEastAsia"/>
                <w:bCs/>
                <w:sz w:val="16"/>
                <w:szCs w:val="16"/>
                <w:lang w:eastAsia="zh-CN"/>
              </w:rPr>
            </w:pP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pPr>
              <w:spacing w:after="0"/>
              <w:rPr>
                <w:rFonts w:eastAsiaTheme="minorEastAsia"/>
                <w:bCs/>
                <w:sz w:val="16"/>
                <w:szCs w:val="16"/>
                <w:lang w:eastAsia="zh-CN"/>
              </w:rPr>
            </w:pPr>
          </w:p>
          <w:p>
            <w:pPr>
              <w:spacing w:after="0"/>
              <w:rPr>
                <w:ins w:id="755" w:author="Ren Da (CATT)" w:date="2021-11-14T00:33:00Z"/>
                <w:rFonts w:eastAsiaTheme="minorEastAsia"/>
                <w:bCs/>
                <w:sz w:val="16"/>
                <w:szCs w:val="16"/>
                <w:lang w:eastAsia="zh-CN"/>
              </w:rPr>
            </w:pPr>
            <w:ins w:id="756" w:author="Ren Da (CATT)" w:date="2021-11-14T00:32:00Z">
              <w:r>
                <w:rPr>
                  <w:rFonts w:eastAsiaTheme="minorEastAsia"/>
                  <w:bCs/>
                  <w:sz w:val="16"/>
                  <w:szCs w:val="16"/>
                  <w:lang w:eastAsia="zh-CN"/>
                </w:rPr>
                <w:t xml:space="preserve">FL: </w:t>
              </w:r>
            </w:ins>
            <w:ins w:id="757" w:author="Ren Da (CATT)" w:date="2021-11-14T00:36:00Z">
              <w:r>
                <w:rPr>
                  <w:rFonts w:eastAsiaTheme="minorEastAsia"/>
                  <w:bCs/>
                  <w:sz w:val="16"/>
                  <w:szCs w:val="16"/>
                  <w:lang w:eastAsia="zh-CN"/>
                </w:rPr>
                <w:t>I assume “</w:t>
              </w:r>
            </w:ins>
            <w:ins w:id="758" w:author="Ren Da (CATT)" w:date="2021-11-14T00:37:00Z">
              <w:r>
                <w:rPr>
                  <w:rFonts w:eastAsiaTheme="minorEastAsia"/>
                  <w:bCs/>
                  <w:sz w:val="16"/>
                  <w:szCs w:val="16"/>
                  <w:lang w:eastAsia="zh-CN"/>
                </w:rPr>
                <w:t>TX timing change</w:t>
              </w:r>
            </w:ins>
            <w:ins w:id="759" w:author="Ren Da (CATT)" w:date="2021-11-14T00:35:00Z">
              <w:r>
                <w:rPr>
                  <w:rFonts w:eastAsiaTheme="minorEastAsia"/>
                  <w:bCs/>
                  <w:sz w:val="16"/>
                  <w:szCs w:val="16"/>
                  <w:lang w:eastAsia="zh-CN"/>
                </w:rPr>
                <w:t>”</w:t>
              </w:r>
            </w:ins>
            <w:ins w:id="760" w:author="Ren Da (CATT)" w:date="2021-11-14T00:37:00Z">
              <w:r>
                <w:rPr>
                  <w:rFonts w:eastAsiaTheme="minorEastAsia"/>
                  <w:bCs/>
                  <w:sz w:val="16"/>
                  <w:szCs w:val="16"/>
                  <w:lang w:eastAsia="zh-CN"/>
                </w:rPr>
                <w:t xml:space="preserve"> could be a better wording.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tabs>
                <w:tab w:val="left" w:pos="882"/>
              </w:tabs>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 xml:space="preserve">Support the conclusion.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tabs>
                <w:tab w:val="left" w:pos="882"/>
              </w:tabs>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hint="eastAsia" w:eastAsiaTheme="minorEastAsia"/>
                <w:bCs/>
                <w:sz w:val="16"/>
                <w:szCs w:val="16"/>
                <w:lang w:val="en-US" w:eastAsia="zh-CN"/>
              </w:rPr>
              <w:t xml:space="preserve"> on this topic at this </w:t>
            </w:r>
            <w:r>
              <w:rPr>
                <w:rFonts w:eastAsiaTheme="minorEastAsia"/>
                <w:bCs/>
                <w:sz w:val="16"/>
                <w:szCs w:val="16"/>
                <w:lang w:val="en-US" w:eastAsia="zh-CN"/>
              </w:rPr>
              <w:t>meeting</w:t>
            </w:r>
            <w:r>
              <w:rPr>
                <w:rFonts w:hint="eastAsia" w:eastAsiaTheme="minorEastAsia"/>
                <w:bCs/>
                <w:sz w:val="16"/>
                <w:szCs w:val="16"/>
                <w:lang w:val="en-US"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pPr>
              <w:spacing w:after="0"/>
              <w:rPr>
                <w:rFonts w:eastAsiaTheme="minorEastAsia"/>
                <w:bCs/>
                <w:sz w:val="16"/>
                <w:szCs w:val="16"/>
                <w:lang w:val="en-US" w:eastAsia="zh-CN"/>
              </w:rPr>
            </w:pPr>
          </w:p>
          <w:p>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pPr>
              <w:spacing w:after="0"/>
              <w:rPr>
                <w:rFonts w:eastAsiaTheme="minorEastAsia"/>
                <w:b/>
                <w:bCs/>
                <w:sz w:val="16"/>
                <w:szCs w:val="16"/>
                <w:lang w:val="en-US" w:eastAsia="zh-CN"/>
              </w:rPr>
            </w:pPr>
          </w:p>
          <w:p>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pPr>
              <w:spacing w:after="0"/>
              <w:rPr>
                <w:rFonts w:eastAsiaTheme="minorEastAsia"/>
                <w:bCs/>
                <w:i/>
                <w:sz w:val="16"/>
                <w:szCs w:val="16"/>
                <w:lang w:val="en-US" w:eastAsia="zh-CN"/>
              </w:rPr>
            </w:pPr>
          </w:p>
        </w:tc>
      </w:tr>
    </w:tbl>
    <w:p/>
    <w:p>
      <w:pPr>
        <w:pStyle w:val="4"/>
        <w:rPr>
          <w:rStyle w:val="400"/>
          <w:highlight w:val="lightGray"/>
        </w:rPr>
      </w:pPr>
      <w:r>
        <w:rPr>
          <w:rStyle w:val="400"/>
          <w:highlight w:val="lightGray"/>
        </w:rPr>
        <w:t>(Closed Proposal 3.11) (for conclusion)</w:t>
      </w:r>
    </w:p>
    <w:p>
      <w:pPr>
        <w:pStyle w:val="152"/>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vAlign w:val="top"/>
          </w:tcPr>
          <w:p>
            <w:pPr>
              <w:spacing w:after="0"/>
              <w:rPr>
                <w:rFonts w:eastAsiaTheme="minorEastAsia"/>
                <w:bCs/>
                <w:sz w:val="16"/>
                <w:szCs w:val="16"/>
                <w:lang w:eastAsia="zh-CN"/>
              </w:rPr>
            </w:pPr>
            <w:r>
              <w:rPr>
                <w:rFonts w:hint="eastAsia" w:eastAsiaTheme="minorEastAsia"/>
                <w:bCs/>
                <w:sz w:val="16"/>
                <w:szCs w:val="16"/>
                <w:lang w:val="en-US" w:eastAsia="zh-CN"/>
              </w:rPr>
              <w:t>OK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bl>
    <w:p/>
    <w:p/>
    <w:p/>
    <w:p>
      <w:pPr>
        <w:pStyle w:val="3"/>
        <w:tabs>
          <w:tab w:val="left" w:pos="720"/>
          <w:tab w:val="clear" w:pos="432"/>
        </w:tabs>
      </w:pPr>
      <w:r>
        <w:t>Reporting of uncertainties of a Rx/Tx/RxTx TEGs</w:t>
      </w:r>
    </w:p>
    <w:p>
      <w:pPr>
        <w:pStyle w:val="43"/>
        <w:rPr>
          <w:rFonts w:ascii="Times New Roman" w:hAnsi="Times New Roman" w:cs="Times New Roman"/>
        </w:rPr>
      </w:pPr>
      <w:r>
        <w:rPr>
          <w:rFonts w:ascii="Times New Roman" w:hAnsi="Times New Roman" w:cs="Times New Roman"/>
        </w:rPr>
        <w:t>Submitted Proposals</w:t>
      </w:r>
    </w:p>
    <w:p>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pPr>
        <w:numPr>
          <w:ilvl w:val="1"/>
          <w:numId w:val="34"/>
        </w:numPr>
        <w:spacing w:after="0"/>
        <w:rPr>
          <w:bCs/>
          <w:i/>
          <w:iCs/>
        </w:rPr>
      </w:pPr>
      <w:r>
        <w:rPr>
          <w:bCs/>
          <w:i/>
          <w:iCs/>
        </w:rPr>
        <w:t>In DL-TDOA,</w:t>
      </w:r>
    </w:p>
    <w:p>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pPr>
        <w:numPr>
          <w:ilvl w:val="1"/>
          <w:numId w:val="34"/>
        </w:numPr>
        <w:spacing w:after="0"/>
        <w:rPr>
          <w:bCs/>
          <w:i/>
          <w:iCs/>
        </w:rPr>
      </w:pPr>
      <w:r>
        <w:rPr>
          <w:bCs/>
          <w:i/>
          <w:iCs/>
        </w:rPr>
        <w:t>In UL-TDOA,</w:t>
      </w:r>
    </w:p>
    <w:p>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pPr>
        <w:numPr>
          <w:ilvl w:val="1"/>
          <w:numId w:val="34"/>
        </w:numPr>
        <w:spacing w:after="0"/>
        <w:rPr>
          <w:bCs/>
          <w:i/>
          <w:iCs/>
        </w:rPr>
      </w:pPr>
      <w:r>
        <w:rPr>
          <w:bCs/>
          <w:i/>
          <w:iCs/>
        </w:rPr>
        <w:t xml:space="preserve">In DL+UL Positioning, </w:t>
      </w:r>
    </w:p>
    <w:p>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pPr>
        <w:spacing w:after="0"/>
        <w:rPr>
          <w:bCs/>
          <w:i/>
          <w:iCs/>
        </w:rPr>
      </w:pPr>
    </w:p>
    <w:p>
      <w:pPr>
        <w:rPr>
          <w:rFonts w:eastAsia="宋体"/>
          <w:lang w:eastAsia="zh-CN"/>
        </w:rPr>
      </w:pPr>
    </w:p>
    <w:p>
      <w:pPr>
        <w:pStyle w:val="43"/>
        <w:rPr>
          <w:rFonts w:ascii="Times New Roman" w:hAnsi="Times New Roman" w:cs="Times New Roman"/>
        </w:rPr>
      </w:pPr>
      <w:r>
        <w:rPr>
          <w:rFonts w:ascii="Times New Roman" w:hAnsi="Times New Roman" w:cs="Times New Roman"/>
        </w:rPr>
        <w:t>FL comments</w:t>
      </w:r>
    </w:p>
    <w:p>
      <w:r>
        <w:rPr>
          <w:rFonts w:eastAsia="宋体"/>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pPr>
        <w:rPr>
          <w:rFonts w:eastAsia="宋体"/>
          <w:lang w:eastAsia="zh-CN"/>
        </w:rPr>
      </w:pPr>
      <w:r>
        <w:rPr>
          <w:rFonts w:eastAsia="宋体"/>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pPr>
        <w:rPr>
          <w:rFonts w:eastAsia="宋体"/>
          <w:lang w:eastAsia="zh-CN"/>
        </w:rPr>
      </w:pPr>
    </w:p>
    <w:p>
      <w:pPr>
        <w:pStyle w:val="195"/>
      </w:pPr>
      <w:r>
        <w:rPr>
          <w:highlight w:val="lightGray"/>
        </w:rPr>
        <w:t>Proposal 3.12</w:t>
      </w:r>
    </w:p>
    <w:p>
      <w:pPr>
        <w:pStyle w:val="152"/>
        <w:numPr>
          <w:ilvl w:val="0"/>
          <w:numId w:val="35"/>
        </w:numPr>
        <w:rPr>
          <w:i/>
          <w:szCs w:val="20"/>
        </w:rPr>
      </w:pPr>
      <w:r>
        <w:rPr>
          <w:bCs/>
          <w:i/>
          <w:iCs/>
          <w:lang w:val="en-GB" w:eastAsia="en-US"/>
        </w:rPr>
        <w:t>For mitigating timing errors in DL-TDOA</w:t>
      </w:r>
      <w:r>
        <w:rPr>
          <w:i/>
          <w:szCs w:val="20"/>
        </w:rPr>
        <w:t xml:space="preserve">, </w:t>
      </w:r>
    </w:p>
    <w:p>
      <w:pPr>
        <w:pStyle w:val="152"/>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pPr>
        <w:pStyle w:val="152"/>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pPr>
        <w:numPr>
          <w:ilvl w:val="0"/>
          <w:numId w:val="35"/>
        </w:numPr>
        <w:spacing w:after="0"/>
        <w:rPr>
          <w:i/>
          <w:lang w:val="en-US"/>
        </w:rPr>
      </w:pPr>
      <w:r>
        <w:rPr>
          <w:bCs/>
          <w:i/>
          <w:iCs/>
        </w:rPr>
        <w:t>For mitigating timing errors in UL-TDOA</w:t>
      </w:r>
      <w:r>
        <w:rPr>
          <w:i/>
          <w:lang w:val="en-US"/>
        </w:rPr>
        <w:t>,</w:t>
      </w:r>
    </w:p>
    <w:p>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pPr>
        <w:numPr>
          <w:ilvl w:val="0"/>
          <w:numId w:val="35"/>
        </w:numPr>
        <w:spacing w:after="0"/>
        <w:rPr>
          <w:i/>
          <w:lang w:val="en-US"/>
        </w:rPr>
      </w:pPr>
      <w:r>
        <w:rPr>
          <w:bCs/>
          <w:i/>
          <w:iCs/>
        </w:rPr>
        <w:t>For mitigating timing errors in DL+UL Positioning</w:t>
      </w:r>
      <w:r>
        <w:rPr>
          <w:i/>
          <w:lang w:val="en-US"/>
        </w:rPr>
        <w:t xml:space="preserve">, </w:t>
      </w:r>
    </w:p>
    <w:p>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pPr>
        <w:numPr>
          <w:ilvl w:val="0"/>
          <w:numId w:val="35"/>
        </w:numPr>
        <w:spacing w:after="0"/>
        <w:rPr>
          <w:i/>
          <w:lang w:val="en-US"/>
        </w:rPr>
      </w:pPr>
      <w:r>
        <w:rPr>
          <w:i/>
          <w:lang w:val="en-US"/>
        </w:rPr>
        <w:t>FFS: how the error margin is defined (e.g., The statistics of variance, the error bound (maximum timing error), etc.)</w:t>
      </w:r>
    </w:p>
    <w:p>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pPr>
        <w:numPr>
          <w:ilvl w:val="0"/>
          <w:numId w:val="35"/>
        </w:numPr>
        <w:spacing w:after="0"/>
        <w:rPr>
          <w:i/>
          <w:lang w:val="en-US"/>
        </w:rPr>
      </w:pPr>
      <w:r>
        <w:rPr>
          <w:i/>
          <w:lang w:val="en-US"/>
        </w:rPr>
        <w:t>Send LS to RAN4 to check the feasibility</w:t>
      </w:r>
    </w:p>
    <w:p>
      <w:pPr>
        <w:pStyle w:val="152"/>
        <w:ind w:left="284"/>
        <w:rPr>
          <w:rFonts w:eastAsia="宋体"/>
          <w:color w:val="000000" w:themeColor="text1"/>
          <w:lang w:val="en-GB" w:eastAsia="zh-CN"/>
          <w14:textFill>
            <w14:solidFill>
              <w14:schemeClr w14:val="tx1"/>
            </w14:solidFill>
          </w14:textFill>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r>
              <w:fldChar w:fldCharType="begin"/>
            </w:r>
            <w:r>
              <w:instrText xml:space="preserve"> HYPERLINK "file://Users/renda000/Downloads/2021_11_RAN1_107e/Docs/R1-2108707.doc" </w:instrText>
            </w:r>
            <w:r>
              <w:fldChar w:fldCharType="separate"/>
            </w:r>
            <w:r>
              <w:rPr>
                <w:rStyle w:val="78"/>
              </w:rPr>
              <w:t>R1-2108707</w:t>
            </w:r>
            <w:r>
              <w:rPr>
                <w:rStyle w:val="78"/>
              </w:rPr>
              <w:fldChar w:fldCharType="end"/>
            </w:r>
            <w:r>
              <w:t>),</w:t>
            </w:r>
          </w:p>
          <w:p>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pPr>
              <w:spacing w:after="0"/>
              <w:rPr>
                <w:bCs/>
                <w:sz w:val="16"/>
                <w:szCs w:val="16"/>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pPr>
              <w:spacing w:after="0"/>
              <w:rPr>
                <w:bCs/>
                <w:sz w:val="16"/>
                <w:szCs w:val="16"/>
              </w:rPr>
            </w:pPr>
          </w:p>
          <w:p>
            <w:pPr>
              <w:spacing w:after="0"/>
              <w:rPr>
                <w:bCs/>
                <w:sz w:val="16"/>
                <w:szCs w:val="16"/>
              </w:rPr>
            </w:pPr>
            <w:r>
              <w:rPr>
                <w:bCs/>
                <w:sz w:val="16"/>
                <w:szCs w:val="16"/>
              </w:rPr>
              <w:t xml:space="preserve">We agree with Ericsson on the meaning of TEGs, its about timing error differences. However, we think it is clear.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InterDigital</w:t>
            </w:r>
          </w:p>
        </w:tc>
        <w:tc>
          <w:tcPr>
            <w:tcW w:w="8811" w:type="dxa"/>
            <w:shd w:val="clear" w:color="auto" w:fill="auto"/>
          </w:tcPr>
          <w:p>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 xml:space="preserve">Support. We prefer RAN1 to decide that the </w:t>
            </w:r>
            <w:r>
              <w:rPr>
                <w:rFonts w:eastAsiaTheme="minorEastAsia"/>
                <w:bCs/>
                <w:sz w:val="16"/>
                <w:szCs w:val="16"/>
                <w:lang w:val="en-US" w:eastAsia="zh-CN"/>
              </w:rPr>
              <w:t>UE</w:t>
            </w:r>
            <w:r>
              <w:rPr>
                <w:rFonts w:hint="eastAsia" w:eastAsiaTheme="minor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hint="eastAsia" w:eastAsiaTheme="minorEastAsia"/>
                <w:bCs/>
                <w:sz w:val="16"/>
                <w:szCs w:val="16"/>
                <w:lang w:val="en-US" w:eastAsia="zh-CN"/>
              </w:rPr>
              <w:t>/TRP</w:t>
            </w:r>
            <w:r>
              <w:rPr>
                <w:rFonts w:eastAsiaTheme="minorEastAsia"/>
                <w:bCs/>
                <w:sz w:val="16"/>
                <w:szCs w:val="16"/>
                <w:lang w:val="en-US" w:eastAsia="zh-CN"/>
              </w:rPr>
              <w:t xml:space="preserve"> Rx</w:t>
            </w:r>
            <w:r>
              <w:rPr>
                <w:rFonts w:hint="eastAsia" w:eastAsiaTheme="minorEastAsia"/>
                <w:bCs/>
                <w:sz w:val="16"/>
                <w:szCs w:val="16"/>
                <w:lang w:val="en-US" w:eastAsia="zh-CN"/>
              </w:rPr>
              <w:t>/Tx</w:t>
            </w:r>
            <w:r>
              <w:rPr>
                <w:rFonts w:eastAsiaTheme="minorEastAsia"/>
                <w:bCs/>
                <w:sz w:val="16"/>
                <w:szCs w:val="16"/>
                <w:lang w:val="en-US" w:eastAsia="zh-CN"/>
              </w:rPr>
              <w:t xml:space="preserve"> TEG</w:t>
            </w:r>
            <w:r>
              <w:rPr>
                <w:rFonts w:hint="eastAsia" w:eastAsiaTheme="minorEastAsia"/>
                <w:bCs/>
                <w:sz w:val="16"/>
                <w:szCs w:val="16"/>
                <w:lang w:val="en-US" w:eastAsia="zh-CN"/>
              </w:rPr>
              <w:t>, then RAN4 check the feasibility and define the performance requirements.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p/>
    <w:p>
      <w:pPr>
        <w:pStyle w:val="195"/>
      </w:pPr>
      <w:r>
        <w:rPr>
          <w:highlight w:val="lightGray"/>
        </w:rPr>
        <w:t>(Round 2) Proposal 3.12 (H)</w:t>
      </w:r>
    </w:p>
    <w:p>
      <w:pPr>
        <w:pStyle w:val="152"/>
        <w:numPr>
          <w:ilvl w:val="0"/>
          <w:numId w:val="35"/>
        </w:numPr>
        <w:rPr>
          <w:i/>
          <w:szCs w:val="20"/>
        </w:rPr>
      </w:pPr>
      <w:r>
        <w:rPr>
          <w:bCs/>
          <w:i/>
          <w:iCs/>
          <w:lang w:val="en-GB" w:eastAsia="en-US"/>
        </w:rPr>
        <w:t>For mitigating timing errors in DL-TDOA</w:t>
      </w:r>
      <w:r>
        <w:rPr>
          <w:i/>
          <w:szCs w:val="20"/>
        </w:rPr>
        <w:t xml:space="preserve">, </w:t>
      </w:r>
    </w:p>
    <w:p>
      <w:pPr>
        <w:pStyle w:val="152"/>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pPr>
        <w:pStyle w:val="152"/>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pPr>
        <w:pStyle w:val="152"/>
        <w:ind w:left="913"/>
        <w:rPr>
          <w:i/>
          <w:szCs w:val="20"/>
        </w:rPr>
      </w:pPr>
    </w:p>
    <w:p>
      <w:pPr>
        <w:numPr>
          <w:ilvl w:val="0"/>
          <w:numId w:val="35"/>
        </w:numPr>
        <w:spacing w:after="0"/>
        <w:rPr>
          <w:i/>
          <w:lang w:val="en-US"/>
        </w:rPr>
      </w:pPr>
      <w:r>
        <w:rPr>
          <w:bCs/>
          <w:i/>
          <w:iCs/>
        </w:rPr>
        <w:t>For mitigating timing errors in UL-TDOA</w:t>
      </w:r>
      <w:r>
        <w:rPr>
          <w:i/>
          <w:lang w:val="en-US"/>
        </w:rPr>
        <w:t>,</w:t>
      </w:r>
    </w:p>
    <w:p>
      <w:pPr>
        <w:pStyle w:val="152"/>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pPr>
        <w:pStyle w:val="152"/>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pPr>
        <w:spacing w:after="0"/>
        <w:ind w:left="913"/>
        <w:rPr>
          <w:i/>
          <w:lang w:val="en-US"/>
        </w:rPr>
      </w:pPr>
    </w:p>
    <w:p>
      <w:pPr>
        <w:numPr>
          <w:ilvl w:val="0"/>
          <w:numId w:val="35"/>
        </w:numPr>
        <w:spacing w:after="0"/>
        <w:rPr>
          <w:i/>
          <w:lang w:val="en-US"/>
        </w:rPr>
      </w:pPr>
      <w:r>
        <w:rPr>
          <w:bCs/>
          <w:i/>
          <w:iCs/>
        </w:rPr>
        <w:t>For mitigating timing errors in DL+UL Positioning</w:t>
      </w:r>
      <w:r>
        <w:rPr>
          <w:i/>
          <w:lang w:val="en-US"/>
        </w:rPr>
        <w:t xml:space="preserve">, </w:t>
      </w:r>
    </w:p>
    <w:p>
      <w:pPr>
        <w:pStyle w:val="152"/>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pPr>
        <w:pStyle w:val="152"/>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pPr>
        <w:spacing w:after="0"/>
        <w:ind w:left="913"/>
        <w:rPr>
          <w:i/>
          <w:lang w:val="en-US"/>
        </w:rPr>
      </w:pPr>
    </w:p>
    <w:p>
      <w:pPr>
        <w:numPr>
          <w:ilvl w:val="0"/>
          <w:numId w:val="35"/>
        </w:numPr>
        <w:spacing w:after="0"/>
        <w:rPr>
          <w:i/>
          <w:lang w:val="en-US"/>
        </w:rPr>
      </w:pPr>
      <w:r>
        <w:rPr>
          <w:i/>
          <w:lang w:val="en-US"/>
        </w:rPr>
        <w:t>FFS: how the error margins are defined (e.g., The statistics of variance, the error bound (maximum timing error), etc.)</w:t>
      </w:r>
    </w:p>
    <w:p>
      <w:pPr>
        <w:pStyle w:val="152"/>
        <w:numPr>
          <w:ilvl w:val="1"/>
          <w:numId w:val="35"/>
        </w:numPr>
        <w:rPr>
          <w:rFonts w:eastAsia="MS Mincho"/>
          <w:i/>
          <w:szCs w:val="20"/>
        </w:rPr>
      </w:pPr>
      <w:r>
        <w:rPr>
          <w:rFonts w:eastAsia="MS Mincho"/>
          <w:i/>
          <w:szCs w:val="20"/>
        </w:rPr>
        <w:t>FFS: the candidate values of the timing error margins (e.g., [0.5ns, 1ns, 2ns, 4ns, 8ns, 16ns, 32ns, &gt;32ns])</w:t>
      </w:r>
    </w:p>
    <w:p>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pPr>
        <w:numPr>
          <w:ilvl w:val="0"/>
          <w:numId w:val="35"/>
        </w:numPr>
        <w:spacing w:after="0"/>
        <w:rPr>
          <w:i/>
          <w:lang w:val="en-US"/>
        </w:rPr>
      </w:pPr>
      <w:r>
        <w:rPr>
          <w:i/>
          <w:lang w:val="en-US"/>
        </w:rPr>
        <w:t>Send LS to RAN4 to check the feasibility</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Huawei, HiSilicon</w:t>
            </w:r>
          </w:p>
        </w:tc>
        <w:tc>
          <w:tcPr>
            <w:tcW w:w="8811" w:type="dxa"/>
            <w:shd w:val="clear" w:color="auto" w:fill="auto"/>
          </w:tcPr>
          <w:p>
            <w:pPr>
              <w:spacing w:after="0"/>
              <w:rPr>
                <w:bCs/>
                <w:sz w:val="16"/>
                <w:szCs w:val="16"/>
              </w:rPr>
            </w:pPr>
            <w:r>
              <w:rPr>
                <w:rFonts w:hint="eastAsia"/>
                <w:bCs/>
                <w:sz w:val="16"/>
                <w:szCs w:val="16"/>
              </w:rPr>
              <w:t>Thanks for the update.</w:t>
            </w:r>
          </w:p>
          <w:p>
            <w:pPr>
              <w:spacing w:after="0"/>
              <w:rPr>
                <w:bCs/>
                <w:sz w:val="16"/>
                <w:szCs w:val="16"/>
              </w:rPr>
            </w:pPr>
          </w:p>
          <w:p>
            <w:pPr>
              <w:spacing w:after="0"/>
              <w:rPr>
                <w:bCs/>
                <w:sz w:val="16"/>
                <w:szCs w:val="16"/>
              </w:rPr>
            </w:pPr>
            <w:r>
              <w:rPr>
                <w:bCs/>
                <w:sz w:val="16"/>
                <w:szCs w:val="16"/>
              </w:rPr>
              <w:t>We suggest the following modification for the following reasons:</w:t>
            </w:r>
          </w:p>
          <w:p>
            <w:pPr>
              <w:pStyle w:val="152"/>
              <w:numPr>
                <w:ilvl w:val="0"/>
                <w:numId w:val="56"/>
              </w:numPr>
              <w:rPr>
                <w:bCs/>
                <w:sz w:val="16"/>
                <w:szCs w:val="16"/>
              </w:rPr>
            </w:pPr>
            <w:r>
              <w:rPr>
                <w:rFonts w:hint="eastAsia" w:eastAsia="MS Mincho"/>
                <w:bCs/>
                <w:sz w:val="16"/>
                <w:szCs w:val="16"/>
              </w:rPr>
              <w:t xml:space="preserve">Providing </w:t>
            </w:r>
            <w:r>
              <w:rPr>
                <w:rFonts w:eastAsia="MS Mincho"/>
                <w:bCs/>
                <w:sz w:val="16"/>
                <w:szCs w:val="16"/>
              </w:rPr>
              <w:t>the</w:t>
            </w:r>
            <w:r>
              <w:rPr>
                <w:rFonts w:hint="eastAsia" w:eastAsia="MS Mincho"/>
                <w:bCs/>
                <w:sz w:val="16"/>
                <w:szCs w:val="16"/>
              </w:rPr>
              <w:t xml:space="preserve"> </w:t>
            </w:r>
            <w:r>
              <w:rPr>
                <w:rFonts w:eastAsia="MS Mincho"/>
                <w:bCs/>
                <w:sz w:val="16"/>
                <w:szCs w:val="16"/>
              </w:rPr>
              <w:t>supported candidate margins should be part the UE capability</w:t>
            </w:r>
          </w:p>
          <w:p>
            <w:pPr>
              <w:pStyle w:val="152"/>
              <w:numPr>
                <w:ilvl w:val="0"/>
                <w:numId w:val="56"/>
              </w:numPr>
              <w:rPr>
                <w:bCs/>
                <w:sz w:val="16"/>
                <w:szCs w:val="16"/>
              </w:rPr>
            </w:pPr>
            <w:r>
              <w:rPr>
                <w:rFonts w:eastAsia="MS Mincho"/>
                <w:bCs/>
                <w:sz w:val="16"/>
                <w:szCs w:val="16"/>
              </w:rPr>
              <w:t>We do not need this for TRP since TRP does not have capability signaling.</w:t>
            </w:r>
          </w:p>
          <w:p>
            <w:pPr>
              <w:pStyle w:val="152"/>
              <w:numPr>
                <w:ilvl w:val="0"/>
                <w:numId w:val="56"/>
              </w:numPr>
              <w:rPr>
                <w:bCs/>
                <w:sz w:val="16"/>
                <w:szCs w:val="16"/>
              </w:rPr>
            </w:pPr>
            <w:r>
              <w:rPr>
                <w:rFonts w:eastAsia="MS Mincho"/>
                <w:bCs/>
                <w:sz w:val="16"/>
                <w:szCs w:val="16"/>
              </w:rPr>
              <w:t>UL-TDOA, should be directed indicated by gNB, but LMF-gNB coordination can be left to RAN3.</w:t>
            </w:r>
          </w:p>
          <w:p>
            <w:pPr>
              <w:rPr>
                <w:ins w:id="761" w:author="Ren Da (CATT)" w:date="2021-11-15T16:00:00Z"/>
                <w:bCs/>
                <w:sz w:val="16"/>
                <w:szCs w:val="16"/>
              </w:rPr>
            </w:pPr>
          </w:p>
          <w:p>
            <w:pPr>
              <w:rPr>
                <w:ins w:id="762" w:author="Ren Da (CATT)" w:date="2021-11-15T16:00:00Z"/>
                <w:bCs/>
                <w:sz w:val="16"/>
                <w:szCs w:val="16"/>
              </w:rPr>
            </w:pPr>
            <w:ins w:id="763" w:author="Ren Da (CATT)" w:date="2021-11-15T16:00:00Z">
              <w:r>
                <w:rPr>
                  <w:bCs/>
                  <w:sz w:val="16"/>
                  <w:szCs w:val="16"/>
                </w:rPr>
                <w:t>FL: I thought about the same way</w:t>
              </w:r>
            </w:ins>
            <w:ins w:id="764" w:author="Ren Da (CATT)" w:date="2021-11-15T16:04:00Z">
              <w:r>
                <w:rPr>
                  <w:bCs/>
                  <w:sz w:val="16"/>
                  <w:szCs w:val="16"/>
                </w:rPr>
                <w:t>, and fine to</w:t>
              </w:r>
            </w:ins>
            <w:ins w:id="765" w:author="Ren Da (CATT)" w:date="2021-11-15T16:01:00Z">
              <w:r>
                <w:rPr>
                  <w:bCs/>
                  <w:sz w:val="16"/>
                  <w:szCs w:val="16"/>
                </w:rPr>
                <w:t xml:space="preserve"> us</w:t>
              </w:r>
            </w:ins>
            <w:ins w:id="766" w:author="Ren Da (CATT)" w:date="2021-11-15T16:04:00Z">
              <w:r>
                <w:rPr>
                  <w:bCs/>
                  <w:sz w:val="16"/>
                  <w:szCs w:val="16"/>
                </w:rPr>
                <w:t>e the</w:t>
              </w:r>
            </w:ins>
            <w:ins w:id="767" w:author="Ren Da (CATT)" w:date="2021-11-15T16:01:00Z">
              <w:r>
                <w:rPr>
                  <w:bCs/>
                  <w:sz w:val="16"/>
                  <w:szCs w:val="16"/>
                </w:rPr>
                <w:t xml:space="preserve"> UE capability </w:t>
              </w:r>
            </w:ins>
            <w:ins w:id="768" w:author="Ren Da (CATT)" w:date="2021-11-15T16:03:00Z">
              <w:r>
                <w:rPr>
                  <w:bCs/>
                  <w:sz w:val="16"/>
                  <w:szCs w:val="16"/>
                </w:rPr>
                <w:t xml:space="preserve">for UE </w:t>
              </w:r>
            </w:ins>
            <w:ins w:id="769" w:author="Ren Da (CATT)" w:date="2021-11-15T16:01:00Z">
              <w:r>
                <w:rPr>
                  <w:bCs/>
                  <w:sz w:val="16"/>
                  <w:szCs w:val="16"/>
                </w:rPr>
                <w:t xml:space="preserve">to </w:t>
              </w:r>
            </w:ins>
            <w:ins w:id="770" w:author="Ren Da (CATT)" w:date="2021-11-15T16:03:00Z">
              <w:r>
                <w:rPr>
                  <w:bCs/>
                  <w:sz w:val="16"/>
                  <w:szCs w:val="16"/>
                </w:rPr>
                <w:t xml:space="preserve">report the </w:t>
              </w:r>
            </w:ins>
            <w:ins w:id="771" w:author="Ren Da (CATT)" w:date="2021-11-15T16:01:00Z">
              <w:r>
                <w:rPr>
                  <w:bCs/>
                  <w:sz w:val="16"/>
                  <w:szCs w:val="16"/>
                </w:rPr>
                <w:t xml:space="preserve">supported candidate margin. </w:t>
              </w:r>
            </w:ins>
            <w:ins w:id="772" w:author="Ren Da (CATT)" w:date="2021-11-15T16:04:00Z">
              <w:r>
                <w:rPr>
                  <w:bCs/>
                  <w:sz w:val="16"/>
                  <w:szCs w:val="16"/>
                </w:rPr>
                <w:t>For</w:t>
              </w:r>
            </w:ins>
            <w:ins w:id="773" w:author="Ren Da (CATT)" w:date="2021-11-15T16:01:00Z">
              <w:r>
                <w:rPr>
                  <w:bCs/>
                  <w:sz w:val="16"/>
                  <w:szCs w:val="16"/>
                </w:rPr>
                <w:t xml:space="preserve"> TRP</w:t>
              </w:r>
            </w:ins>
            <w:ins w:id="774" w:author="Ren Da (CATT)" w:date="2021-11-15T16:04:00Z">
              <w:r>
                <w:rPr>
                  <w:bCs/>
                  <w:sz w:val="16"/>
                  <w:szCs w:val="16"/>
                </w:rPr>
                <w:t xml:space="preserve"> side, although TRP</w:t>
              </w:r>
            </w:ins>
            <w:ins w:id="775" w:author="Ren Da (CATT)" w:date="2021-11-15T16:01:00Z">
              <w:r>
                <w:rPr>
                  <w:bCs/>
                  <w:sz w:val="16"/>
                  <w:szCs w:val="16"/>
                </w:rPr>
                <w:t xml:space="preserve"> does </w:t>
              </w:r>
            </w:ins>
            <w:ins w:id="776" w:author="Ren Da (CATT)" w:date="2021-11-15T16:02:00Z">
              <w:r>
                <w:rPr>
                  <w:bCs/>
                  <w:sz w:val="16"/>
                  <w:szCs w:val="16"/>
                </w:rPr>
                <w:t>not support capability signalling,</w:t>
              </w:r>
            </w:ins>
            <w:ins w:id="777" w:author="Ren Da (CATT)" w:date="2021-11-15T16:04:00Z">
              <w:r>
                <w:rPr>
                  <w:bCs/>
                  <w:sz w:val="16"/>
                  <w:szCs w:val="16"/>
                </w:rPr>
                <w:t xml:space="preserve"> I thinkit would b</w:t>
              </w:r>
            </w:ins>
            <w:ins w:id="778" w:author="Ren Da (CATT)" w:date="2021-11-15T16:05:00Z">
              <w:r>
                <w:rPr>
                  <w:bCs/>
                  <w:sz w:val="16"/>
                  <w:szCs w:val="16"/>
                </w:rPr>
                <w:t>e better for</w:t>
              </w:r>
            </w:ins>
            <w:ins w:id="779" w:author="Ren Da (CATT)" w:date="2021-11-15T16:04:00Z">
              <w:r>
                <w:rPr>
                  <w:bCs/>
                  <w:sz w:val="16"/>
                  <w:szCs w:val="16"/>
                </w:rPr>
                <w:t xml:space="preserve"> T</w:t>
              </w:r>
            </w:ins>
            <w:ins w:id="780" w:author="Ren Da (CATT)" w:date="2021-11-15T16:02:00Z">
              <w:r>
                <w:rPr>
                  <w:bCs/>
                  <w:sz w:val="16"/>
                  <w:szCs w:val="16"/>
                </w:rPr>
                <w:t xml:space="preserve">RP </w:t>
              </w:r>
            </w:ins>
            <w:ins w:id="781" w:author="Ren Da (CATT)" w:date="2021-11-15T16:05:00Z">
              <w:r>
                <w:rPr>
                  <w:bCs/>
                  <w:sz w:val="16"/>
                  <w:szCs w:val="16"/>
                </w:rPr>
                <w:t xml:space="preserve">to </w:t>
              </w:r>
            </w:ins>
            <w:ins w:id="782" w:author="Ren Da (CATT)" w:date="2021-11-15T16:02:00Z">
              <w:r>
                <w:rPr>
                  <w:bCs/>
                  <w:sz w:val="16"/>
                  <w:szCs w:val="16"/>
                </w:rPr>
                <w:t xml:space="preserve">inform </w:t>
              </w:r>
            </w:ins>
            <w:ins w:id="783" w:author="Ren Da (CATT)" w:date="2021-11-15T16:05:00Z">
              <w:r>
                <w:rPr>
                  <w:bCs/>
                  <w:sz w:val="16"/>
                  <w:szCs w:val="16"/>
                </w:rPr>
                <w:t xml:space="preserve">LMF </w:t>
              </w:r>
            </w:ins>
            <w:ins w:id="784" w:author="Ren Da (CATT)" w:date="2021-11-15T16:02:00Z">
              <w:r>
                <w:rPr>
                  <w:bCs/>
                  <w:sz w:val="16"/>
                  <w:szCs w:val="16"/>
                </w:rPr>
                <w:t>the supported candidate margins</w:t>
              </w:r>
            </w:ins>
            <w:ins w:id="785" w:author="Ren Da (CATT)" w:date="2021-11-15T16:03:00Z">
              <w:r>
                <w:rPr>
                  <w:bCs/>
                  <w:sz w:val="16"/>
                  <w:szCs w:val="16"/>
                </w:rPr>
                <w:t xml:space="preserve">. </w:t>
              </w:r>
            </w:ins>
            <w:ins w:id="786" w:author="Ren Da (CATT)" w:date="2021-11-15T16:05:00Z">
              <w:r>
                <w:rPr>
                  <w:bCs/>
                  <w:sz w:val="16"/>
                  <w:szCs w:val="16"/>
                </w:rPr>
                <w:t>Another way is LMF provides a li</w:t>
              </w:r>
            </w:ins>
            <w:ins w:id="787" w:author="Ren Da (CATT)" w:date="2021-11-15T16:06:00Z">
              <w:r>
                <w:rPr>
                  <w:bCs/>
                  <w:sz w:val="16"/>
                  <w:szCs w:val="16"/>
                </w:rPr>
                <w:t xml:space="preserve">st of candidate margins for the gNB, and the gNB selects one to </w:t>
              </w:r>
            </w:ins>
            <w:ins w:id="788" w:author="Ren Da (CATT)" w:date="2021-11-15T16:07:00Z">
              <w:r>
                <w:rPr>
                  <w:bCs/>
                  <w:sz w:val="16"/>
                  <w:szCs w:val="16"/>
                </w:rPr>
                <w:t xml:space="preserve">support. Anyway, I think there is a need for the handshaking between </w:t>
              </w:r>
            </w:ins>
            <w:ins w:id="789" w:author="Ren Da (CATT)" w:date="2021-11-15T16:08:00Z">
              <w:r>
                <w:rPr>
                  <w:bCs/>
                  <w:sz w:val="16"/>
                  <w:szCs w:val="16"/>
                </w:rPr>
                <w:t>LMF and gNB in my view. So, I think it woud be better to include b</w:t>
              </w:r>
            </w:ins>
            <w:ins w:id="790" w:author="Ren Da (CATT)" w:date="2021-11-15T16:09:00Z">
              <w:r>
                <w:rPr>
                  <w:bCs/>
                  <w:sz w:val="16"/>
                  <w:szCs w:val="16"/>
                </w:rPr>
                <w:t>oth UE and gNB in the proposal.</w:t>
              </w:r>
            </w:ins>
          </w:p>
          <w:p>
            <w:pPr>
              <w:rPr>
                <w:bCs/>
                <w:sz w:val="16"/>
                <w:szCs w:val="16"/>
              </w:rPr>
            </w:pPr>
          </w:p>
          <w:p>
            <w:pPr>
              <w:spacing w:after="0"/>
              <w:rPr>
                <w:bCs/>
                <w:sz w:val="16"/>
                <w:szCs w:val="16"/>
              </w:rPr>
            </w:pPr>
          </w:p>
          <w:p>
            <w:pPr>
              <w:pStyle w:val="152"/>
              <w:numPr>
                <w:ilvl w:val="0"/>
                <w:numId w:val="35"/>
              </w:numPr>
              <w:rPr>
                <w:i/>
                <w:szCs w:val="20"/>
              </w:rPr>
            </w:pPr>
            <w:r>
              <w:rPr>
                <w:bCs/>
                <w:i/>
                <w:iCs/>
                <w:lang w:val="en-GB" w:eastAsia="en-US"/>
              </w:rPr>
              <w:t>For mitigating timing errors in DL-TDOA</w:t>
            </w:r>
            <w:r>
              <w:rPr>
                <w:i/>
                <w:szCs w:val="20"/>
              </w:rPr>
              <w:t xml:space="preserve">, </w:t>
            </w:r>
          </w:p>
          <w:p>
            <w:pPr>
              <w:pStyle w:val="152"/>
              <w:numPr>
                <w:ilvl w:val="1"/>
                <w:numId w:val="35"/>
              </w:numPr>
              <w:rPr>
                <w:i/>
                <w:szCs w:val="20"/>
              </w:rPr>
            </w:pPr>
            <w:del w:id="791" w:author="Huawei - Huangsu" w:date="2021-11-15T09:54:00Z">
              <w:r>
                <w:rPr>
                  <w:i/>
                  <w:szCs w:val="20"/>
                </w:rPr>
                <w:delText>Subject to the UE capability, s</w:delText>
              </w:r>
            </w:del>
            <w:del w:id="792" w:author="Huawei - Huangsu" w:date="2021-11-15T09:55:00Z">
              <w:r>
                <w:rPr>
                  <w:rFonts w:hint="eastAsia"/>
                  <w:i/>
                  <w:szCs w:val="20"/>
                </w:rPr>
                <w:delText xml:space="preserve">upport </w:delText>
              </w:r>
            </w:del>
            <w:del w:id="793" w:author="Huawei - Huangsu" w:date="2021-11-15T09:55:00Z">
              <w:r>
                <w:rPr>
                  <w:i/>
                  <w:szCs w:val="20"/>
                </w:rPr>
                <w:delText xml:space="preserve">a UE to </w:delText>
              </w:r>
            </w:del>
            <w:del w:id="794" w:author="Huawei - Huangsu" w:date="2021-11-15T09:55:00Z">
              <w:r>
                <w:rPr>
                  <w:rFonts w:hint="eastAsia"/>
                  <w:i/>
                  <w:szCs w:val="20"/>
                </w:rPr>
                <w:delText>provid</w:delText>
              </w:r>
            </w:del>
            <w:del w:id="795" w:author="Huawei - Huangsu" w:date="2021-11-15T09:55:00Z">
              <w:r>
                <w:rPr>
                  <w:i/>
                  <w:szCs w:val="20"/>
                </w:rPr>
                <w:delText>e the</w:delText>
              </w:r>
            </w:del>
            <w:del w:id="796" w:author="Huawei - Huangsu" w:date="2021-11-15T09:55:00Z">
              <w:r>
                <w:rPr>
                  <w:rFonts w:hint="eastAsia"/>
                  <w:i/>
                  <w:szCs w:val="20"/>
                </w:rPr>
                <w:delText xml:space="preserve"> </w:delText>
              </w:r>
            </w:del>
            <w:del w:id="797" w:author="Huawei - Huangsu" w:date="2021-11-15T09:55:00Z">
              <w:r>
                <w:rPr>
                  <w:i/>
                  <w:szCs w:val="20"/>
                </w:rPr>
                <w:delText xml:space="preserve">candidate </w:delText>
              </w:r>
            </w:del>
            <w:del w:id="798" w:author="Huawei - Huangsu" w:date="2021-11-15T09:55:00Z">
              <w:r>
                <w:rPr>
                  <w:rFonts w:hint="eastAsia"/>
                  <w:i/>
                  <w:szCs w:val="20"/>
                </w:rPr>
                <w:delText xml:space="preserve">timing </w:delText>
              </w:r>
            </w:del>
            <w:del w:id="799" w:author="Huawei - Huangsu" w:date="2021-11-15T09:55:00Z">
              <w:r>
                <w:rPr>
                  <w:i/>
                  <w:szCs w:val="20"/>
                </w:rPr>
                <w:delText>e</w:delText>
              </w:r>
            </w:del>
            <w:del w:id="800" w:author="Huawei - Huangsu" w:date="2021-11-15T09:55:00Z">
              <w:r>
                <w:rPr>
                  <w:rFonts w:hint="eastAsia"/>
                  <w:i/>
                  <w:szCs w:val="20"/>
                </w:rPr>
                <w:delText>rror margin</w:delText>
              </w:r>
            </w:del>
            <w:del w:id="801" w:author="Huawei - Huangsu" w:date="2021-11-15T09:55:00Z">
              <w:r>
                <w:rPr>
                  <w:i/>
                  <w:szCs w:val="20"/>
                </w:rPr>
                <w:delText xml:space="preserve">s associated with UE Rx </w:delText>
              </w:r>
            </w:del>
            <w:del w:id="802" w:author="Huawei - Huangsu" w:date="2021-11-15T09:55:00Z">
              <w:r>
                <w:rPr>
                  <w:rFonts w:hint="eastAsia"/>
                  <w:i/>
                  <w:szCs w:val="20"/>
                </w:rPr>
                <w:delText>TEG</w:delText>
              </w:r>
            </w:del>
            <w:del w:id="803" w:author="Huawei - Huangsu" w:date="2021-11-15T09:55:00Z">
              <w:r>
                <w:rPr>
                  <w:i/>
                  <w:szCs w:val="20"/>
                </w:rPr>
                <w:delText>s, which are supported by the UE</w:delText>
              </w:r>
            </w:del>
            <w:ins w:id="804" w:author="Huawei - Huangsu" w:date="2021-11-15T09:55:00Z">
              <w:r>
                <w:rPr>
                  <w:i/>
                  <w:szCs w:val="20"/>
                </w:rPr>
                <w:t>Introduce the candidate timing error margins with UE Rx TEGs in the UE capability signaling</w:t>
              </w:r>
            </w:ins>
          </w:p>
          <w:p>
            <w:pPr>
              <w:pStyle w:val="152"/>
              <w:numPr>
                <w:ilvl w:val="1"/>
                <w:numId w:val="35"/>
              </w:numPr>
              <w:rPr>
                <w:i/>
                <w:szCs w:val="20"/>
              </w:rPr>
            </w:pPr>
            <w:ins w:id="805" w:author="Huawei - Huangsu" w:date="2021-11-15T09:55:00Z">
              <w:r>
                <w:rPr>
                  <w:i/>
                  <w:szCs w:val="20"/>
                </w:rPr>
                <w:t xml:space="preserve">Subject to UE capability, </w:t>
              </w:r>
            </w:ins>
            <w:del w:id="806" w:author="Huawei - Huangsu" w:date="2021-11-15T09:55:00Z">
              <w:r>
                <w:rPr>
                  <w:i/>
                  <w:szCs w:val="20"/>
                </w:rPr>
                <w:delText xml:space="preserve">Support </w:delText>
              </w:r>
            </w:del>
            <w:ins w:id="807"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pPr>
              <w:pStyle w:val="152"/>
              <w:numPr>
                <w:ilvl w:val="1"/>
                <w:numId w:val="35"/>
              </w:numPr>
              <w:rPr>
                <w:del w:id="808" w:author="Huawei - Huangsu" w:date="2021-11-15T09:55:00Z"/>
                <w:i/>
              </w:rPr>
            </w:pPr>
            <w:del w:id="809" w:author="Huawei - Huangsu" w:date="2021-11-15T09:55:00Z">
              <w:r>
                <w:rPr>
                  <w:rFonts w:hint="eastAsia"/>
                  <w:i/>
                </w:rPr>
                <w:delText xml:space="preserve">Support </w:delText>
              </w:r>
            </w:del>
            <w:del w:id="810" w:author="Huawei - Huangsu" w:date="2021-11-15T09:55:00Z">
              <w:r>
                <w:rPr>
                  <w:i/>
                </w:rPr>
                <w:delText xml:space="preserve">a TRP to </w:delText>
              </w:r>
            </w:del>
            <w:del w:id="811" w:author="Huawei - Huangsu" w:date="2021-11-15T09:55:00Z">
              <w:r>
                <w:rPr>
                  <w:rFonts w:hint="eastAsia"/>
                  <w:i/>
                </w:rPr>
                <w:delText>provid</w:delText>
              </w:r>
            </w:del>
            <w:del w:id="812" w:author="Huawei - Huangsu" w:date="2021-11-15T09:55:00Z">
              <w:r>
                <w:rPr>
                  <w:i/>
                </w:rPr>
                <w:delText>e the</w:delText>
              </w:r>
            </w:del>
            <w:del w:id="813" w:author="Huawei - Huangsu" w:date="2021-11-15T09:55:00Z">
              <w:r>
                <w:rPr>
                  <w:rFonts w:hint="eastAsia"/>
                  <w:i/>
                </w:rPr>
                <w:delText xml:space="preserve"> </w:delText>
              </w:r>
            </w:del>
            <w:del w:id="814" w:author="Huawei - Huangsu" w:date="2021-11-15T09:55:00Z">
              <w:r>
                <w:rPr>
                  <w:i/>
                  <w:szCs w:val="20"/>
                </w:rPr>
                <w:delText xml:space="preserve">candidate </w:delText>
              </w:r>
            </w:del>
            <w:del w:id="815" w:author="Huawei - Huangsu" w:date="2021-11-15T09:55:00Z">
              <w:r>
                <w:rPr>
                  <w:rFonts w:hint="eastAsia"/>
                  <w:i/>
                </w:rPr>
                <w:delText xml:space="preserve">timing </w:delText>
              </w:r>
            </w:del>
            <w:del w:id="816" w:author="Huawei - Huangsu" w:date="2021-11-15T09:55:00Z">
              <w:r>
                <w:rPr>
                  <w:i/>
                </w:rPr>
                <w:delText>e</w:delText>
              </w:r>
            </w:del>
            <w:del w:id="817" w:author="Huawei - Huangsu" w:date="2021-11-15T09:55:00Z">
              <w:r>
                <w:rPr>
                  <w:rFonts w:hint="eastAsia"/>
                  <w:i/>
                </w:rPr>
                <w:delText>rror margin</w:delText>
              </w:r>
            </w:del>
            <w:del w:id="818" w:author="Huawei - Huangsu" w:date="2021-11-15T09:55:00Z">
              <w:r>
                <w:rPr>
                  <w:i/>
                </w:rPr>
                <w:delText>s</w:delText>
              </w:r>
            </w:del>
            <w:del w:id="819" w:author="Huawei - Huangsu" w:date="2021-11-15T09:55:00Z">
              <w:r>
                <w:rPr>
                  <w:rFonts w:hint="eastAsia"/>
                  <w:i/>
                </w:rPr>
                <w:delText xml:space="preserve"> associated with </w:delText>
              </w:r>
            </w:del>
            <w:del w:id="820" w:author="Huawei - Huangsu" w:date="2021-11-15T09:55:00Z">
              <w:r>
                <w:rPr>
                  <w:i/>
                </w:rPr>
                <w:delText xml:space="preserve">TRP Tx </w:delText>
              </w:r>
            </w:del>
            <w:del w:id="821" w:author="Huawei - Huangsu" w:date="2021-11-15T09:55:00Z">
              <w:r>
                <w:rPr>
                  <w:rFonts w:hint="eastAsia"/>
                  <w:i/>
                </w:rPr>
                <w:delText>TEG</w:delText>
              </w:r>
            </w:del>
            <w:del w:id="822" w:author="Huawei - Huangsu" w:date="2021-11-15T09:55:00Z">
              <w:r>
                <w:rPr>
                  <w:i/>
                </w:rPr>
                <w:delText xml:space="preserve">s, </w:delText>
              </w:r>
            </w:del>
            <w:del w:id="823" w:author="Huawei - Huangsu" w:date="2021-11-15T09:55:00Z">
              <w:r>
                <w:rPr>
                  <w:i/>
                  <w:szCs w:val="20"/>
                </w:rPr>
                <w:delText>which are supported by the TRP</w:delText>
              </w:r>
            </w:del>
          </w:p>
          <w:p>
            <w:pPr>
              <w:pStyle w:val="152"/>
              <w:numPr>
                <w:ilvl w:val="1"/>
                <w:numId w:val="35"/>
              </w:numPr>
              <w:rPr>
                <w:i/>
                <w:szCs w:val="20"/>
              </w:rPr>
            </w:pPr>
            <w:r>
              <w:rPr>
                <w:i/>
                <w:szCs w:val="20"/>
              </w:rPr>
              <w:t xml:space="preserve">Support LMF to </w:t>
            </w:r>
            <w:del w:id="824"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pPr>
              <w:pStyle w:val="152"/>
              <w:ind w:left="913"/>
              <w:rPr>
                <w:i/>
                <w:szCs w:val="20"/>
              </w:rPr>
            </w:pPr>
          </w:p>
          <w:p>
            <w:pPr>
              <w:numPr>
                <w:ilvl w:val="0"/>
                <w:numId w:val="35"/>
              </w:numPr>
              <w:spacing w:after="0"/>
              <w:rPr>
                <w:i/>
                <w:lang w:val="en-US"/>
              </w:rPr>
            </w:pPr>
            <w:r>
              <w:rPr>
                <w:bCs/>
                <w:i/>
                <w:iCs/>
              </w:rPr>
              <w:t>For mitigating timing errors in UL-TDOA</w:t>
            </w:r>
            <w:r>
              <w:rPr>
                <w:i/>
                <w:lang w:val="en-US"/>
              </w:rPr>
              <w:t>,</w:t>
            </w:r>
          </w:p>
          <w:p>
            <w:pPr>
              <w:pStyle w:val="152"/>
              <w:numPr>
                <w:ilvl w:val="1"/>
                <w:numId w:val="35"/>
              </w:numPr>
              <w:rPr>
                <w:i/>
                <w:szCs w:val="20"/>
              </w:rPr>
            </w:pPr>
            <w:del w:id="825" w:author="Huawei - Huangsu" w:date="2021-11-15T09:56:00Z">
              <w:r>
                <w:rPr>
                  <w:i/>
                  <w:szCs w:val="20"/>
                </w:rPr>
                <w:delText>Subject to the UE capability, s</w:delText>
              </w:r>
            </w:del>
            <w:del w:id="826" w:author="Huawei - Huangsu" w:date="2021-11-15T09:56:00Z">
              <w:r>
                <w:rPr>
                  <w:rFonts w:hint="eastAsia"/>
                  <w:i/>
                  <w:szCs w:val="20"/>
                </w:rPr>
                <w:delText xml:space="preserve">upport </w:delText>
              </w:r>
            </w:del>
            <w:del w:id="827" w:author="Huawei - Huangsu" w:date="2021-11-15T09:56:00Z">
              <w:r>
                <w:rPr>
                  <w:i/>
                  <w:szCs w:val="20"/>
                </w:rPr>
                <w:delText xml:space="preserve">a UE to </w:delText>
              </w:r>
            </w:del>
            <w:del w:id="828" w:author="Huawei - Huangsu" w:date="2021-11-15T09:56:00Z">
              <w:r>
                <w:rPr>
                  <w:rFonts w:hint="eastAsia"/>
                  <w:i/>
                  <w:szCs w:val="20"/>
                </w:rPr>
                <w:delText>provid</w:delText>
              </w:r>
            </w:del>
            <w:del w:id="829" w:author="Huawei - Huangsu" w:date="2021-11-15T09:56:00Z">
              <w:r>
                <w:rPr>
                  <w:i/>
                  <w:szCs w:val="20"/>
                </w:rPr>
                <w:delText>e the</w:delText>
              </w:r>
            </w:del>
            <w:del w:id="830" w:author="Huawei - Huangsu" w:date="2021-11-15T09:56:00Z">
              <w:r>
                <w:rPr>
                  <w:rFonts w:hint="eastAsia"/>
                  <w:i/>
                  <w:szCs w:val="20"/>
                </w:rPr>
                <w:delText xml:space="preserve"> </w:delText>
              </w:r>
            </w:del>
            <w:del w:id="831" w:author="Huawei - Huangsu" w:date="2021-11-15T09:56:00Z">
              <w:r>
                <w:rPr>
                  <w:i/>
                  <w:szCs w:val="20"/>
                </w:rPr>
                <w:delText xml:space="preserve">candidate </w:delText>
              </w:r>
            </w:del>
            <w:del w:id="832" w:author="Huawei - Huangsu" w:date="2021-11-15T09:56:00Z">
              <w:r>
                <w:rPr>
                  <w:rFonts w:hint="eastAsia"/>
                  <w:i/>
                  <w:szCs w:val="20"/>
                </w:rPr>
                <w:delText xml:space="preserve">timing </w:delText>
              </w:r>
            </w:del>
            <w:del w:id="833" w:author="Huawei - Huangsu" w:date="2021-11-15T09:56:00Z">
              <w:r>
                <w:rPr>
                  <w:i/>
                  <w:szCs w:val="20"/>
                </w:rPr>
                <w:delText>e</w:delText>
              </w:r>
            </w:del>
            <w:del w:id="834" w:author="Huawei - Huangsu" w:date="2021-11-15T09:56:00Z">
              <w:r>
                <w:rPr>
                  <w:rFonts w:hint="eastAsia"/>
                  <w:i/>
                  <w:szCs w:val="20"/>
                </w:rPr>
                <w:delText>rror margin</w:delText>
              </w:r>
            </w:del>
            <w:del w:id="835" w:author="Huawei - Huangsu" w:date="2021-11-15T09:56:00Z">
              <w:r>
                <w:rPr>
                  <w:i/>
                  <w:szCs w:val="20"/>
                </w:rPr>
                <w:delText xml:space="preserve">s associated with UE Tx </w:delText>
              </w:r>
            </w:del>
            <w:del w:id="836" w:author="Huawei - Huangsu" w:date="2021-11-15T09:56:00Z">
              <w:r>
                <w:rPr>
                  <w:rFonts w:hint="eastAsia"/>
                  <w:i/>
                  <w:szCs w:val="20"/>
                </w:rPr>
                <w:delText>TEG</w:delText>
              </w:r>
            </w:del>
            <w:del w:id="837" w:author="Huawei - Huangsu" w:date="2021-11-15T09:56:00Z">
              <w:r>
                <w:rPr>
                  <w:i/>
                  <w:szCs w:val="20"/>
                </w:rPr>
                <w:delText>s, which are supported by the UE:</w:delText>
              </w:r>
            </w:del>
            <w:ins w:id="838" w:author="Huawei - Huangsu" w:date="2021-11-15T09:56:00Z">
              <w:r>
                <w:rPr>
                  <w:i/>
                  <w:szCs w:val="20"/>
                </w:rPr>
                <w:t>Introduce the candidate timing error margins with UE Tx TEGs in the UE capability signaling</w:t>
              </w:r>
            </w:ins>
          </w:p>
          <w:p>
            <w:pPr>
              <w:pStyle w:val="152"/>
              <w:numPr>
                <w:ilvl w:val="1"/>
                <w:numId w:val="35"/>
              </w:numPr>
              <w:rPr>
                <w:i/>
                <w:szCs w:val="20"/>
              </w:rPr>
            </w:pPr>
            <w:ins w:id="839" w:author="Huawei - Huangsu" w:date="2021-11-15T09:57:00Z">
              <w:r>
                <w:rPr>
                  <w:i/>
                  <w:szCs w:val="20"/>
                </w:rPr>
                <w:t xml:space="preserve">Subject to UE capability, </w:t>
              </w:r>
            </w:ins>
            <w:del w:id="840" w:author="Huawei - Huangsu" w:date="2021-11-15T09:57:00Z">
              <w:r>
                <w:rPr>
                  <w:i/>
                  <w:szCs w:val="20"/>
                </w:rPr>
                <w:delText xml:space="preserve">Support </w:delText>
              </w:r>
            </w:del>
            <w:ins w:id="841" w:author="Huawei - Huangsu" w:date="2021-11-15T09:57:00Z">
              <w:r>
                <w:rPr>
                  <w:i/>
                  <w:szCs w:val="20"/>
                </w:rPr>
                <w:t xml:space="preserve">support </w:t>
              </w:r>
            </w:ins>
            <w:del w:id="842" w:author="Huawei - Huangsu" w:date="2021-11-15T09:57:00Z">
              <w:r>
                <w:rPr>
                  <w:i/>
                  <w:szCs w:val="20"/>
                </w:rPr>
                <w:delText xml:space="preserve">LMF </w:delText>
              </w:r>
            </w:del>
            <w:ins w:id="843"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pPr>
              <w:pStyle w:val="152"/>
              <w:numPr>
                <w:ilvl w:val="1"/>
                <w:numId w:val="35"/>
              </w:numPr>
              <w:rPr>
                <w:del w:id="844" w:author="Huawei - Huangsu" w:date="2021-11-15T09:58:00Z"/>
                <w:i/>
              </w:rPr>
            </w:pPr>
            <w:del w:id="845" w:author="Huawei - Huangsu" w:date="2021-11-15T09:58:00Z">
              <w:r>
                <w:rPr>
                  <w:rFonts w:hint="eastAsia"/>
                  <w:i/>
                </w:rPr>
                <w:delText xml:space="preserve">Support </w:delText>
              </w:r>
            </w:del>
            <w:del w:id="846" w:author="Huawei - Huangsu" w:date="2021-11-15T09:58:00Z">
              <w:r>
                <w:rPr>
                  <w:i/>
                </w:rPr>
                <w:delText xml:space="preserve">a TRP to </w:delText>
              </w:r>
            </w:del>
            <w:del w:id="847" w:author="Huawei - Huangsu" w:date="2021-11-15T09:58:00Z">
              <w:r>
                <w:rPr>
                  <w:rFonts w:hint="eastAsia"/>
                  <w:i/>
                </w:rPr>
                <w:delText>provid</w:delText>
              </w:r>
            </w:del>
            <w:del w:id="848" w:author="Huawei - Huangsu" w:date="2021-11-15T09:58:00Z">
              <w:r>
                <w:rPr>
                  <w:i/>
                </w:rPr>
                <w:delText>e the</w:delText>
              </w:r>
            </w:del>
            <w:del w:id="849" w:author="Huawei - Huangsu" w:date="2021-11-15T09:58:00Z">
              <w:r>
                <w:rPr>
                  <w:rFonts w:hint="eastAsia"/>
                  <w:i/>
                </w:rPr>
                <w:delText xml:space="preserve"> </w:delText>
              </w:r>
            </w:del>
            <w:del w:id="850" w:author="Huawei - Huangsu" w:date="2021-11-15T09:58:00Z">
              <w:r>
                <w:rPr>
                  <w:i/>
                  <w:szCs w:val="20"/>
                </w:rPr>
                <w:delText xml:space="preserve">candidate </w:delText>
              </w:r>
            </w:del>
            <w:del w:id="851" w:author="Huawei - Huangsu" w:date="2021-11-15T09:58:00Z">
              <w:r>
                <w:rPr>
                  <w:rFonts w:hint="eastAsia"/>
                  <w:i/>
                </w:rPr>
                <w:delText xml:space="preserve">timing </w:delText>
              </w:r>
            </w:del>
            <w:del w:id="852" w:author="Huawei - Huangsu" w:date="2021-11-15T09:58:00Z">
              <w:r>
                <w:rPr>
                  <w:i/>
                </w:rPr>
                <w:delText>e</w:delText>
              </w:r>
            </w:del>
            <w:del w:id="853" w:author="Huawei - Huangsu" w:date="2021-11-15T09:58:00Z">
              <w:r>
                <w:rPr>
                  <w:rFonts w:hint="eastAsia"/>
                  <w:i/>
                </w:rPr>
                <w:delText>rror margin</w:delText>
              </w:r>
            </w:del>
            <w:del w:id="854" w:author="Huawei - Huangsu" w:date="2021-11-15T09:58:00Z">
              <w:r>
                <w:rPr>
                  <w:i/>
                </w:rPr>
                <w:delText>s</w:delText>
              </w:r>
            </w:del>
            <w:del w:id="855" w:author="Huawei - Huangsu" w:date="2021-11-15T09:58:00Z">
              <w:r>
                <w:rPr>
                  <w:rFonts w:hint="eastAsia"/>
                  <w:i/>
                </w:rPr>
                <w:delText xml:space="preserve"> associated with </w:delText>
              </w:r>
            </w:del>
            <w:del w:id="856" w:author="Huawei - Huangsu" w:date="2021-11-15T09:58:00Z">
              <w:r>
                <w:rPr>
                  <w:i/>
                </w:rPr>
                <w:delText xml:space="preserve">TRP Rx </w:delText>
              </w:r>
            </w:del>
            <w:del w:id="857" w:author="Huawei - Huangsu" w:date="2021-11-15T09:58:00Z">
              <w:r>
                <w:rPr>
                  <w:rFonts w:hint="eastAsia"/>
                  <w:i/>
                </w:rPr>
                <w:delText>TEG</w:delText>
              </w:r>
            </w:del>
            <w:del w:id="858" w:author="Huawei - Huangsu" w:date="2021-11-15T09:58:00Z">
              <w:r>
                <w:rPr>
                  <w:i/>
                </w:rPr>
                <w:delText xml:space="preserve">s, </w:delText>
              </w:r>
            </w:del>
            <w:del w:id="859" w:author="Huawei - Huangsu" w:date="2021-11-15T09:58:00Z">
              <w:r>
                <w:rPr>
                  <w:i/>
                  <w:szCs w:val="20"/>
                </w:rPr>
                <w:delText>which are supported by the TRP</w:delText>
              </w:r>
            </w:del>
          </w:p>
          <w:p>
            <w:pPr>
              <w:pStyle w:val="152"/>
              <w:numPr>
                <w:ilvl w:val="1"/>
                <w:numId w:val="35"/>
              </w:numPr>
              <w:rPr>
                <w:i/>
                <w:szCs w:val="20"/>
              </w:rPr>
            </w:pPr>
            <w:r>
              <w:rPr>
                <w:i/>
                <w:szCs w:val="20"/>
              </w:rPr>
              <w:t xml:space="preserve">Support LMF to </w:t>
            </w:r>
            <w:del w:id="860" w:author="Huawei - Huangsu" w:date="2021-11-15T09:58:00Z">
              <w:r>
                <w:rPr>
                  <w:i/>
                  <w:szCs w:val="20"/>
                </w:rPr>
                <w:delText>select and</w:delText>
              </w:r>
            </w:del>
            <w:del w:id="861"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pPr>
              <w:spacing w:after="0"/>
              <w:ind w:left="913"/>
              <w:rPr>
                <w:i/>
                <w:lang w:val="en-US"/>
              </w:rPr>
            </w:pPr>
          </w:p>
          <w:p>
            <w:pPr>
              <w:numPr>
                <w:ilvl w:val="0"/>
                <w:numId w:val="35"/>
              </w:numPr>
              <w:spacing w:after="0"/>
              <w:rPr>
                <w:i/>
                <w:lang w:val="en-US"/>
              </w:rPr>
            </w:pPr>
            <w:r>
              <w:rPr>
                <w:bCs/>
                <w:i/>
                <w:iCs/>
              </w:rPr>
              <w:t>For mitigating timing errors in DL+UL Positioning</w:t>
            </w:r>
            <w:r>
              <w:rPr>
                <w:i/>
                <w:lang w:val="en-US"/>
              </w:rPr>
              <w:t xml:space="preserve">, </w:t>
            </w:r>
          </w:p>
          <w:p>
            <w:pPr>
              <w:pStyle w:val="152"/>
              <w:numPr>
                <w:ilvl w:val="1"/>
                <w:numId w:val="35"/>
              </w:numPr>
              <w:rPr>
                <w:i/>
                <w:szCs w:val="20"/>
              </w:rPr>
            </w:pPr>
            <w:ins w:id="862" w:author="Huawei - Huangsu" w:date="2021-11-15T09:58:00Z">
              <w:r>
                <w:rPr>
                  <w:i/>
                  <w:szCs w:val="20"/>
                </w:rPr>
                <w:t xml:space="preserve">Introduce the candidate timing error margins with UE </w:t>
              </w:r>
            </w:ins>
            <w:ins w:id="863" w:author="Huawei - Huangsu" w:date="2021-11-15T09:59:00Z">
              <w:r>
                <w:rPr>
                  <w:i/>
                  <w:szCs w:val="20"/>
                </w:rPr>
                <w:t xml:space="preserve">Rx, Tx, and </w:t>
              </w:r>
            </w:ins>
            <w:ins w:id="864" w:author="Huawei - Huangsu" w:date="2021-11-15T09:58:00Z">
              <w:r>
                <w:rPr>
                  <w:i/>
                  <w:szCs w:val="20"/>
                </w:rPr>
                <w:t>RxTx TEGs in the UE capability signaling</w:t>
              </w:r>
            </w:ins>
            <w:del w:id="865" w:author="Huawei - Huangsu" w:date="2021-11-15T09:58:00Z">
              <w:r>
                <w:rPr>
                  <w:i/>
                  <w:szCs w:val="20"/>
                </w:rPr>
                <w:delText>Subject to UE capability, s</w:delText>
              </w:r>
            </w:del>
            <w:del w:id="866" w:author="Huawei - Huangsu" w:date="2021-11-15T09:58:00Z">
              <w:r>
                <w:rPr>
                  <w:rFonts w:hint="eastAsia"/>
                  <w:i/>
                  <w:szCs w:val="20"/>
                </w:rPr>
                <w:delText xml:space="preserve">upport </w:delText>
              </w:r>
            </w:del>
            <w:del w:id="867" w:author="Huawei - Huangsu" w:date="2021-11-15T09:58:00Z">
              <w:r>
                <w:rPr>
                  <w:i/>
                  <w:szCs w:val="20"/>
                </w:rPr>
                <w:delText xml:space="preserve">a UE to </w:delText>
              </w:r>
            </w:del>
            <w:del w:id="868" w:author="Huawei - Huangsu" w:date="2021-11-15T09:58:00Z">
              <w:r>
                <w:rPr>
                  <w:rFonts w:hint="eastAsia"/>
                  <w:i/>
                  <w:szCs w:val="20"/>
                </w:rPr>
                <w:delText>provid</w:delText>
              </w:r>
            </w:del>
            <w:del w:id="869" w:author="Huawei - Huangsu" w:date="2021-11-15T09:58:00Z">
              <w:r>
                <w:rPr>
                  <w:i/>
                  <w:szCs w:val="20"/>
                </w:rPr>
                <w:delText>e the</w:delText>
              </w:r>
            </w:del>
            <w:del w:id="870" w:author="Huawei - Huangsu" w:date="2021-11-15T09:58:00Z">
              <w:r>
                <w:rPr>
                  <w:rFonts w:hint="eastAsia"/>
                  <w:i/>
                  <w:szCs w:val="20"/>
                </w:rPr>
                <w:delText xml:space="preserve"> </w:delText>
              </w:r>
            </w:del>
            <w:del w:id="871" w:author="Huawei - Huangsu" w:date="2021-11-15T09:58:00Z">
              <w:r>
                <w:rPr>
                  <w:i/>
                  <w:szCs w:val="20"/>
                </w:rPr>
                <w:delText xml:space="preserve">candidate </w:delText>
              </w:r>
            </w:del>
            <w:del w:id="872" w:author="Huawei - Huangsu" w:date="2021-11-15T09:58:00Z">
              <w:r>
                <w:rPr>
                  <w:rFonts w:hint="eastAsia"/>
                  <w:i/>
                  <w:szCs w:val="20"/>
                </w:rPr>
                <w:delText xml:space="preserve">timing </w:delText>
              </w:r>
            </w:del>
            <w:del w:id="873" w:author="Huawei - Huangsu" w:date="2021-11-15T09:58:00Z">
              <w:r>
                <w:rPr>
                  <w:i/>
                  <w:szCs w:val="20"/>
                </w:rPr>
                <w:delText>e</w:delText>
              </w:r>
            </w:del>
            <w:del w:id="874" w:author="Huawei - Huangsu" w:date="2021-11-15T09:58:00Z">
              <w:r>
                <w:rPr>
                  <w:rFonts w:hint="eastAsia"/>
                  <w:i/>
                  <w:szCs w:val="20"/>
                </w:rPr>
                <w:delText>rror margin</w:delText>
              </w:r>
            </w:del>
            <w:del w:id="875" w:author="Huawei - Huangsu" w:date="2021-11-15T09:58:00Z">
              <w:r>
                <w:rPr>
                  <w:i/>
                  <w:szCs w:val="20"/>
                </w:rPr>
                <w:delText xml:space="preserve">s associated with UE Rx/Tx/RxTx </w:delText>
              </w:r>
            </w:del>
            <w:del w:id="876" w:author="Huawei - Huangsu" w:date="2021-11-15T09:58:00Z">
              <w:r>
                <w:rPr>
                  <w:rFonts w:hint="eastAsia"/>
                  <w:i/>
                  <w:szCs w:val="20"/>
                </w:rPr>
                <w:delText>TEG</w:delText>
              </w:r>
            </w:del>
            <w:del w:id="877" w:author="Huawei - Huangsu" w:date="2021-11-15T09:58:00Z">
              <w:r>
                <w:rPr>
                  <w:i/>
                  <w:szCs w:val="20"/>
                </w:rPr>
                <w:delText>s, which are supported by the UE</w:delText>
              </w:r>
            </w:del>
          </w:p>
          <w:p>
            <w:pPr>
              <w:pStyle w:val="152"/>
              <w:numPr>
                <w:ilvl w:val="1"/>
                <w:numId w:val="35"/>
              </w:numPr>
              <w:rPr>
                <w:i/>
                <w:szCs w:val="20"/>
              </w:rPr>
            </w:pPr>
            <w:ins w:id="878" w:author="Huawei - Huangsu" w:date="2021-11-15T09:59:00Z">
              <w:r>
                <w:rPr>
                  <w:i/>
                  <w:szCs w:val="20"/>
                </w:rPr>
                <w:t xml:space="preserve">Subject to UE capability, </w:t>
              </w:r>
            </w:ins>
            <w:del w:id="879" w:author="Huawei - Huangsu" w:date="2021-11-15T09:59:00Z">
              <w:r>
                <w:rPr>
                  <w:i/>
                  <w:szCs w:val="20"/>
                </w:rPr>
                <w:delText xml:space="preserve">Support </w:delText>
              </w:r>
            </w:del>
            <w:ins w:id="880"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pPr>
              <w:numPr>
                <w:ilvl w:val="1"/>
                <w:numId w:val="35"/>
              </w:numPr>
              <w:spacing w:after="0"/>
              <w:rPr>
                <w:del w:id="881" w:author="Huawei - Huangsu" w:date="2021-11-15T10:00:00Z"/>
                <w:i/>
                <w:lang w:val="en-US"/>
              </w:rPr>
            </w:pPr>
            <w:del w:id="882" w:author="Huawei - Huangsu" w:date="2021-11-15T10:00:00Z">
              <w:r>
                <w:rPr>
                  <w:rFonts w:hint="eastAsia"/>
                  <w:i/>
                  <w:lang w:val="en-US"/>
                </w:rPr>
                <w:delText xml:space="preserve">Support </w:delText>
              </w:r>
            </w:del>
            <w:del w:id="883" w:author="Huawei - Huangsu" w:date="2021-11-15T10:00:00Z">
              <w:r>
                <w:rPr>
                  <w:i/>
                  <w:lang w:val="en-US"/>
                </w:rPr>
                <w:delText xml:space="preserve">a TRP to </w:delText>
              </w:r>
            </w:del>
            <w:del w:id="884" w:author="Huawei - Huangsu" w:date="2021-11-15T10:00:00Z">
              <w:r>
                <w:rPr>
                  <w:rFonts w:hint="eastAsia"/>
                  <w:i/>
                  <w:lang w:val="en-US"/>
                </w:rPr>
                <w:delText>provid</w:delText>
              </w:r>
            </w:del>
            <w:del w:id="885" w:author="Huawei - Huangsu" w:date="2021-11-15T10:00:00Z">
              <w:r>
                <w:rPr>
                  <w:i/>
                  <w:lang w:val="en-US"/>
                </w:rPr>
                <w:delText>e the</w:delText>
              </w:r>
            </w:del>
            <w:del w:id="886" w:author="Huawei - Huangsu" w:date="2021-11-15T10:00:00Z">
              <w:r>
                <w:rPr>
                  <w:rFonts w:hint="eastAsia"/>
                  <w:i/>
                  <w:lang w:val="en-US"/>
                </w:rPr>
                <w:delText xml:space="preserve"> </w:delText>
              </w:r>
            </w:del>
            <w:del w:id="887" w:author="Huawei - Huangsu" w:date="2021-11-15T10:00:00Z">
              <w:r>
                <w:rPr>
                  <w:i/>
                </w:rPr>
                <w:delText xml:space="preserve">candidate </w:delText>
              </w:r>
            </w:del>
            <w:del w:id="888" w:author="Huawei - Huangsu" w:date="2021-11-15T10:00:00Z">
              <w:r>
                <w:rPr>
                  <w:rFonts w:hint="eastAsia"/>
                  <w:i/>
                  <w:lang w:val="en-US"/>
                </w:rPr>
                <w:delText xml:space="preserve">timing </w:delText>
              </w:r>
            </w:del>
            <w:del w:id="889" w:author="Huawei - Huangsu" w:date="2021-11-15T10:00:00Z">
              <w:r>
                <w:rPr>
                  <w:i/>
                  <w:lang w:val="en-US"/>
                </w:rPr>
                <w:delText>e</w:delText>
              </w:r>
            </w:del>
            <w:del w:id="890" w:author="Huawei - Huangsu" w:date="2021-11-15T10:00:00Z">
              <w:r>
                <w:rPr>
                  <w:rFonts w:hint="eastAsia"/>
                  <w:i/>
                  <w:lang w:val="en-US"/>
                </w:rPr>
                <w:delText>rror margin</w:delText>
              </w:r>
            </w:del>
            <w:del w:id="891" w:author="Huawei - Huangsu" w:date="2021-11-15T10:00:00Z">
              <w:r>
                <w:rPr>
                  <w:i/>
                  <w:lang w:val="en-US"/>
                </w:rPr>
                <w:delText>s</w:delText>
              </w:r>
            </w:del>
            <w:del w:id="892" w:author="Huawei - Huangsu" w:date="2021-11-15T10:00:00Z">
              <w:r>
                <w:rPr>
                  <w:rFonts w:hint="eastAsia"/>
                  <w:i/>
                  <w:lang w:val="en-US"/>
                </w:rPr>
                <w:delText xml:space="preserve"> associated with </w:delText>
              </w:r>
            </w:del>
            <w:del w:id="893" w:author="Huawei - Huangsu" w:date="2021-11-15T10:00:00Z">
              <w:r>
                <w:rPr>
                  <w:i/>
                  <w:lang w:val="en-US"/>
                </w:rPr>
                <w:delText xml:space="preserve">TRP Rx/Tx/RxTx </w:delText>
              </w:r>
            </w:del>
            <w:del w:id="894" w:author="Huawei - Huangsu" w:date="2021-11-15T10:00:00Z">
              <w:r>
                <w:rPr>
                  <w:rFonts w:hint="eastAsia"/>
                  <w:i/>
                  <w:lang w:val="en-US"/>
                </w:rPr>
                <w:delText>TEG</w:delText>
              </w:r>
            </w:del>
            <w:del w:id="895" w:author="Huawei - Huangsu" w:date="2021-11-15T10:00:00Z">
              <w:r>
                <w:rPr>
                  <w:i/>
                  <w:lang w:val="en-US"/>
                </w:rPr>
                <w:delText xml:space="preserve">s </w:delText>
              </w:r>
            </w:del>
            <w:del w:id="896" w:author="Huawei - Huangsu" w:date="2021-11-15T10:00:00Z">
              <w:r>
                <w:rPr>
                  <w:i/>
                </w:rPr>
                <w:delText>to the LMF</w:delText>
              </w:r>
            </w:del>
            <w:del w:id="897" w:author="Huawei - Huangsu" w:date="2021-11-15T10:00:00Z">
              <w:r>
                <w:rPr>
                  <w:i/>
                  <w:lang w:val="en-US"/>
                </w:rPr>
                <w:delText>,</w:delText>
              </w:r>
            </w:del>
            <w:del w:id="898" w:author="Huawei - Huangsu" w:date="2021-11-15T10:00:00Z">
              <w:r>
                <w:rPr>
                  <w:i/>
                </w:rPr>
                <w:delText xml:space="preserve"> which are supported by the TRP</w:delText>
              </w:r>
            </w:del>
          </w:p>
          <w:p>
            <w:pPr>
              <w:pStyle w:val="152"/>
              <w:numPr>
                <w:ilvl w:val="1"/>
                <w:numId w:val="35"/>
              </w:numPr>
              <w:rPr>
                <w:i/>
                <w:szCs w:val="20"/>
              </w:rPr>
            </w:pPr>
            <w:r>
              <w:rPr>
                <w:i/>
                <w:szCs w:val="20"/>
              </w:rPr>
              <w:t xml:space="preserve">Support LMF to </w:t>
            </w:r>
            <w:del w:id="899"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pPr>
              <w:spacing w:after="0"/>
              <w:ind w:left="913"/>
              <w:rPr>
                <w:i/>
                <w:lang w:val="en-US"/>
              </w:rPr>
            </w:pPr>
          </w:p>
          <w:p>
            <w:pPr>
              <w:numPr>
                <w:ilvl w:val="0"/>
                <w:numId w:val="35"/>
              </w:numPr>
              <w:spacing w:after="0"/>
              <w:rPr>
                <w:i/>
                <w:lang w:val="en-US"/>
              </w:rPr>
            </w:pPr>
            <w:r>
              <w:rPr>
                <w:i/>
                <w:lang w:val="en-US"/>
              </w:rPr>
              <w:t>FFS: how the error margins are defined (e.g., The statistics of variance, the error bound (maximum timing error), etc.)</w:t>
            </w:r>
          </w:p>
          <w:p>
            <w:pPr>
              <w:pStyle w:val="152"/>
              <w:numPr>
                <w:ilvl w:val="1"/>
                <w:numId w:val="35"/>
              </w:numPr>
              <w:rPr>
                <w:rFonts w:eastAsia="MS Mincho"/>
                <w:i/>
                <w:szCs w:val="20"/>
              </w:rPr>
            </w:pPr>
            <w:r>
              <w:rPr>
                <w:rFonts w:eastAsia="MS Mincho"/>
                <w:i/>
                <w:szCs w:val="20"/>
              </w:rPr>
              <w:t>FFS: the candidate values of the timing error margins (e.g., [0.5ns, 1ns, 2ns, 4ns, 8ns, 16ns, 32ns, &gt;32ns])</w:t>
            </w:r>
          </w:p>
          <w:p>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pPr>
              <w:numPr>
                <w:ilvl w:val="0"/>
                <w:numId w:val="35"/>
              </w:numPr>
              <w:spacing w:after="0"/>
              <w:rPr>
                <w:i/>
                <w:lang w:val="en-US"/>
              </w:rPr>
            </w:pPr>
            <w:r>
              <w:rPr>
                <w:i/>
                <w:lang w:val="en-US"/>
              </w:rPr>
              <w:t>Send LS to RAN4 to check the feasibility</w:t>
            </w:r>
          </w:p>
          <w:p>
            <w:pPr>
              <w:spacing w:after="0"/>
              <w:rPr>
                <w:ins w:id="900" w:author="Ren Da (CATT)" w:date="2021-11-15T15:56:00Z"/>
                <w:bCs/>
                <w:sz w:val="16"/>
                <w:szCs w:val="16"/>
                <w:lang w:val="en-US"/>
              </w:rPr>
            </w:pPr>
            <w:ins w:id="901" w:author="Ren Da (CATT)" w:date="2021-11-15T15:58:00Z">
              <w:r>
                <w:rPr>
                  <w:bCs/>
                  <w:sz w:val="16"/>
                  <w:szCs w:val="16"/>
                  <w:lang w:val="en-US"/>
                </w:rPr>
                <w:t xml:space="preserve"> </w:t>
              </w:r>
            </w:ins>
          </w:p>
          <w:p>
            <w:pPr>
              <w:spacing w:after="0"/>
              <w:rPr>
                <w:ins w:id="902" w:author="Ren Da (CATT)" w:date="2021-11-15T16:20:00Z"/>
                <w:bCs/>
                <w:sz w:val="16"/>
                <w:szCs w:val="16"/>
                <w:lang w:val="en-US"/>
              </w:rPr>
            </w:pPr>
            <w:ins w:id="903" w:author="Ren Da (CATT)" w:date="2021-11-15T16:20:00Z">
              <w:r>
                <w:rPr>
                  <w:bCs/>
                  <w:sz w:val="16"/>
                  <w:szCs w:val="16"/>
                  <w:lang w:val="en-US"/>
                </w:rPr>
                <w:t xml:space="preserve">FL: The modification looks fine to me for UE side. But, I think we need to include the </w:t>
              </w:r>
            </w:ins>
            <w:ins w:id="904" w:author="Ren Da (CATT)" w:date="2021-11-15T16:21:00Z">
              <w:r>
                <w:rPr>
                  <w:bCs/>
                  <w:sz w:val="16"/>
                  <w:szCs w:val="16"/>
                  <w:lang w:val="en-US"/>
                </w:rPr>
                <w:t>bullets for TRP side as shown in (Round 2) Proposal 3.12 (H) are still needed.</w:t>
              </w:r>
            </w:ins>
          </w:p>
          <w:p>
            <w:pPr>
              <w:spacing w:after="0"/>
              <w:rPr>
                <w:ins w:id="905" w:author="Ren Da (CATT)" w:date="2021-11-15T16:20:00Z"/>
                <w:bCs/>
                <w:sz w:val="16"/>
                <w:szCs w:val="16"/>
                <w:lang w:val="en-US"/>
              </w:rPr>
            </w:pPr>
          </w:p>
          <w:p>
            <w:pPr>
              <w:spacing w:after="0"/>
              <w:rPr>
                <w:bCs/>
                <w:sz w:val="16"/>
                <w:szCs w:val="16"/>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ins w:id="906" w:author="Ren Da (CATT)" w:date="2021-11-15T16:09:00Z"/>
                <w:bCs/>
                <w:sz w:val="16"/>
                <w:szCs w:val="16"/>
              </w:rPr>
            </w:pPr>
            <w:r>
              <w:rPr>
                <w:bCs/>
                <w:sz w:val="16"/>
                <w:szCs w:val="16"/>
              </w:rPr>
              <w:t>Not support as it should be discussed in RAN4</w:t>
            </w:r>
          </w:p>
          <w:p>
            <w:pPr>
              <w:spacing w:after="0"/>
              <w:rPr>
                <w:ins w:id="907" w:author="Ren Da (CATT)" w:date="2021-11-15T16:10:00Z"/>
                <w:bCs/>
                <w:sz w:val="16"/>
                <w:szCs w:val="16"/>
              </w:rPr>
            </w:pPr>
          </w:p>
          <w:p>
            <w:pPr>
              <w:spacing w:after="0"/>
              <w:rPr>
                <w:bCs/>
                <w:sz w:val="16"/>
                <w:szCs w:val="16"/>
              </w:rPr>
            </w:pPr>
            <w:ins w:id="908" w:author="Ren Da (CATT)" w:date="2021-11-15T16:10:00Z">
              <w:r>
                <w:rPr>
                  <w:bCs/>
                  <w:sz w:val="16"/>
                  <w:szCs w:val="16"/>
                </w:rPr>
                <w:t xml:space="preserve">FL: I think RAN1 needs to define the basic procedures </w:t>
              </w:r>
            </w:ins>
            <w:ins w:id="909" w:author="Ren Da (CATT)" w:date="2021-11-15T16:11:00Z">
              <w:r>
                <w:rPr>
                  <w:bCs/>
                  <w:sz w:val="16"/>
                  <w:szCs w:val="16"/>
                </w:rPr>
                <w:t xml:space="preserve">for both UE and TRP and the UE capability related to the error margings. RAN4 can be conculted with the </w:t>
              </w:r>
            </w:ins>
            <w:ins w:id="910" w:author="Ren Da (CATT)" w:date="2021-11-15T16:17:00Z">
              <w:r>
                <w:rPr>
                  <w:bCs/>
                  <w:sz w:val="16"/>
                  <w:szCs w:val="16"/>
                </w:rPr>
                <w:t>definition</w:t>
              </w:r>
            </w:ins>
            <w:ins w:id="911" w:author="Ren Da (CATT)" w:date="2021-11-15T16:12:00Z">
              <w:r>
                <w:rPr>
                  <w:bCs/>
                  <w:sz w:val="16"/>
                  <w:szCs w:val="16"/>
                </w:rPr>
                <w:t xml:space="preserve"> of the error margins and the candidate values. We will also check with RAN4 on the feasibility as proposed.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hint="eastAsia" w:eastAsiaTheme="minorEastAsia"/>
                <w:bCs/>
                <w:sz w:val="16"/>
                <w:szCs w:val="16"/>
                <w:lang w:val="en-US" w:eastAsia="zh-CN"/>
              </w:rPr>
              <w:t>LMF</w:t>
            </w:r>
            <w:r>
              <w:rPr>
                <w:rFonts w:eastAsiaTheme="minorEastAsia"/>
                <w:bCs/>
                <w:sz w:val="16"/>
                <w:szCs w:val="16"/>
                <w:lang w:val="en-US" w:eastAsia="zh-CN"/>
              </w:rPr>
              <w:t xml:space="preserve">, and </w:t>
            </w:r>
            <w:r>
              <w:rPr>
                <w:rFonts w:hint="eastAsia" w:eastAsiaTheme="minorEastAsia"/>
                <w:bCs/>
                <w:sz w:val="16"/>
                <w:szCs w:val="16"/>
                <w:lang w:val="en-US" w:eastAsia="zh-CN"/>
              </w:rPr>
              <w:t xml:space="preserve">then </w:t>
            </w:r>
            <w:r>
              <w:rPr>
                <w:rFonts w:eastAsiaTheme="minorEastAsia"/>
                <w:bCs/>
                <w:sz w:val="16"/>
                <w:szCs w:val="16"/>
                <w:lang w:val="en-US" w:eastAsia="zh-CN"/>
              </w:rPr>
              <w:t xml:space="preserve">LMF </w:t>
            </w:r>
            <w:r>
              <w:rPr>
                <w:rFonts w:hint="eastAsia" w:eastAsiaTheme="minorEastAsia"/>
                <w:bCs/>
                <w:sz w:val="16"/>
                <w:szCs w:val="16"/>
                <w:lang w:val="en-US" w:eastAsia="zh-CN"/>
              </w:rPr>
              <w:t xml:space="preserve">will </w:t>
            </w:r>
            <w:r>
              <w:rPr>
                <w:rFonts w:eastAsiaTheme="minorEastAsia"/>
                <w:bCs/>
                <w:sz w:val="16"/>
                <w:szCs w:val="16"/>
                <w:lang w:val="en-US" w:eastAsia="zh-CN"/>
              </w:rPr>
              <w:t xml:space="preserve">request </w:t>
            </w:r>
            <w:r>
              <w:rPr>
                <w:rFonts w:hint="eastAsia" w:eastAsiaTheme="minorEastAsia"/>
                <w:bCs/>
                <w:sz w:val="16"/>
                <w:szCs w:val="16"/>
                <w:lang w:val="en-US" w:eastAsia="zh-CN"/>
              </w:rPr>
              <w:t>w</w:t>
            </w:r>
            <w:r>
              <w:rPr>
                <w:rFonts w:eastAsiaTheme="minorEastAsia"/>
                <w:bCs/>
                <w:sz w:val="16"/>
                <w:szCs w:val="16"/>
                <w:lang w:val="en-US" w:eastAsia="zh-CN"/>
              </w:rPr>
              <w:t>hich error margins the UE should use for the measurements.</w:t>
            </w:r>
            <w:r>
              <w:rPr>
                <w:rFonts w:hint="eastAsia" w:eastAsiaTheme="minorEastAsia"/>
                <w:bCs/>
                <w:sz w:val="16"/>
                <w:szCs w:val="16"/>
                <w:lang w:val="en-US" w:eastAsia="zh-CN"/>
              </w:rPr>
              <w:t xml:space="preserve"> Both of the two aspects should be supported to build a complete procedure.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ins w:id="912"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pPr>
              <w:spacing w:after="0"/>
              <w:rPr>
                <w:ins w:id="913" w:author="Ren Da (CATT)" w:date="2021-11-15T16:17:00Z"/>
                <w:rFonts w:eastAsiaTheme="minorEastAsia"/>
                <w:bCs/>
                <w:sz w:val="16"/>
                <w:szCs w:val="16"/>
                <w:lang w:eastAsia="zh-CN"/>
              </w:rPr>
            </w:pPr>
            <w:ins w:id="914" w:author="Ren Da (CATT)" w:date="2021-11-15T16:14:00Z">
              <w:r>
                <w:rPr>
                  <w:rFonts w:eastAsiaTheme="minorEastAsia"/>
                  <w:bCs/>
                  <w:sz w:val="16"/>
                  <w:szCs w:val="16"/>
                  <w:lang w:eastAsia="zh-CN"/>
                </w:rPr>
                <w:t xml:space="preserve">FL: </w:t>
              </w:r>
            </w:ins>
            <w:ins w:id="915" w:author="Ren Da (CATT)" w:date="2021-11-15T16:17:00Z">
              <w:r>
                <w:rPr>
                  <w:rFonts w:eastAsiaTheme="minorEastAsia"/>
                  <w:bCs/>
                  <w:sz w:val="16"/>
                  <w:szCs w:val="16"/>
                  <w:lang w:eastAsia="zh-CN"/>
                </w:rPr>
                <w:t xml:space="preserve">If LMF wants to support the feature, I assume LMF needs to indicate </w:t>
              </w:r>
            </w:ins>
            <w:ins w:id="916" w:author="Ren Da (CATT)" w:date="2021-11-15T23:16:00Z">
              <w:r>
                <w:rPr>
                  <w:rFonts w:eastAsiaTheme="minorEastAsia"/>
                  <w:bCs/>
                  <w:sz w:val="16"/>
                  <w:szCs w:val="16"/>
                  <w:lang w:eastAsia="zh-CN"/>
                </w:rPr>
                <w:t>some</w:t>
              </w:r>
            </w:ins>
            <w:ins w:id="917" w:author="Ren Da (CATT)" w:date="2021-11-15T16:17:00Z">
              <w:r>
                <w:rPr>
                  <w:rFonts w:eastAsiaTheme="minorEastAsia"/>
                  <w:bCs/>
                  <w:sz w:val="16"/>
                  <w:szCs w:val="16"/>
                  <w:lang w:eastAsia="zh-CN"/>
                </w:rPr>
                <w:t xml:space="preserve">thing, </w:t>
              </w:r>
            </w:ins>
            <w:ins w:id="918" w:author="Ren Da (CATT)" w:date="2021-11-15T16:18:00Z">
              <w:r>
                <w:rPr>
                  <w:rFonts w:eastAsiaTheme="minorEastAsia"/>
                  <w:bCs/>
                  <w:sz w:val="16"/>
                  <w:szCs w:val="16"/>
                  <w:lang w:eastAsia="zh-CN"/>
                </w:rPr>
                <w:t xml:space="preserve">or at least we need to define the default behaviour for UE/TRP, e.g., </w:t>
              </w:r>
            </w:ins>
            <w:ins w:id="919" w:author="Ren Da (CATT)" w:date="2021-11-15T16:17:00Z">
              <w:r>
                <w:rPr>
                  <w:rFonts w:eastAsiaTheme="minorEastAsia"/>
                  <w:bCs/>
                  <w:sz w:val="16"/>
                  <w:szCs w:val="16"/>
                  <w:lang w:eastAsia="zh-CN"/>
                </w:rPr>
                <w:t>us</w:t>
              </w:r>
            </w:ins>
            <w:ins w:id="920" w:author="Ren Da (CATT)" w:date="2021-11-15T16:19:00Z">
              <w:r>
                <w:rPr>
                  <w:rFonts w:eastAsiaTheme="minorEastAsia"/>
                  <w:bCs/>
                  <w:sz w:val="16"/>
                  <w:szCs w:val="16"/>
                  <w:lang w:eastAsia="zh-CN"/>
                </w:rPr>
                <w:t>ing the</w:t>
              </w:r>
            </w:ins>
            <w:ins w:id="921" w:author="Ren Da (CATT)" w:date="2021-11-15T16:17:00Z">
              <w:r>
                <w:rPr>
                  <w:rFonts w:eastAsiaTheme="minorEastAsia"/>
                  <w:bCs/>
                  <w:sz w:val="16"/>
                  <w:szCs w:val="16"/>
                  <w:lang w:eastAsia="zh-CN"/>
                </w:rPr>
                <w:t xml:space="preserve"> the largest </w:t>
              </w:r>
            </w:ins>
            <w:ins w:id="922" w:author="Ren Da (CATT)" w:date="2021-11-15T16:17:00Z">
              <w:r>
                <w:rPr>
                  <w:bCs/>
                  <w:sz w:val="16"/>
                  <w:szCs w:val="16"/>
                </w:rPr>
                <w:t>error margin</w:t>
              </w:r>
            </w:ins>
            <w:ins w:id="923" w:author="Ren Da (CATT)" w:date="2021-11-15T16:19:00Z">
              <w:r>
                <w:rPr>
                  <w:bCs/>
                  <w:sz w:val="16"/>
                  <w:szCs w:val="16"/>
                </w:rPr>
                <w:t xml:space="preserve"> in the </w:t>
              </w:r>
            </w:ins>
            <w:ins w:id="924" w:author="Ren Da (CATT)" w:date="2021-11-15T16:19:00Z">
              <w:r>
                <w:rPr>
                  <w:rFonts w:eastAsiaTheme="minorEastAsia"/>
                  <w:bCs/>
                  <w:sz w:val="16"/>
                  <w:szCs w:val="16"/>
                  <w:lang w:eastAsia="zh-CN"/>
                </w:rPr>
                <w:t>candidate list.</w:t>
              </w:r>
            </w:ins>
          </w:p>
          <w:p>
            <w:pPr>
              <w:spacing w:after="0"/>
              <w:rPr>
                <w:ins w:id="925" w:author="Ren Da (CATT)" w:date="2021-11-15T16:17:00Z"/>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ins w:id="926" w:author="AlexM - Qualcomm" w:date="2021-11-15T13:30:00Z">
              <w:r>
                <w:rPr>
                  <w:bCs/>
                  <w:sz w:val="16"/>
                  <w:szCs w:val="16"/>
                </w:rPr>
                <w:t>Qualcomm</w:t>
              </w:r>
            </w:ins>
          </w:p>
        </w:tc>
        <w:tc>
          <w:tcPr>
            <w:tcW w:w="8811" w:type="dxa"/>
            <w:shd w:val="clear" w:color="auto" w:fill="auto"/>
          </w:tcPr>
          <w:p>
            <w:pPr>
              <w:spacing w:after="0"/>
              <w:rPr>
                <w:ins w:id="927" w:author="AlexM - Qualcomm" w:date="2021-11-15T13:34:00Z"/>
                <w:bCs/>
                <w:sz w:val="16"/>
                <w:szCs w:val="16"/>
              </w:rPr>
            </w:pPr>
            <w:ins w:id="928" w:author="AlexM - Qualcomm" w:date="2021-11-15T13:33:00Z">
              <w:r>
                <w:rPr>
                  <w:bCs/>
                  <w:sz w:val="16"/>
                  <w:szCs w:val="16"/>
                </w:rPr>
                <w:t xml:space="preserve">Sorry but we don’t agree that the LMF will “pick the margins for the UE”. </w:t>
              </w:r>
            </w:ins>
          </w:p>
          <w:p>
            <w:pPr>
              <w:spacing w:after="0"/>
              <w:rPr>
                <w:ins w:id="929" w:author="AlexM - Qualcomm" w:date="2021-11-15T13:34:00Z"/>
                <w:bCs/>
                <w:sz w:val="16"/>
                <w:szCs w:val="16"/>
              </w:rPr>
            </w:pPr>
          </w:p>
          <w:p>
            <w:pPr>
              <w:spacing w:after="0"/>
              <w:rPr>
                <w:bCs/>
                <w:sz w:val="16"/>
                <w:szCs w:val="16"/>
              </w:rPr>
            </w:pPr>
            <w:ins w:id="930" w:author="AlexM - Qualcomm" w:date="2021-11-15T13:35:00Z">
              <w:r>
                <w:rPr>
                  <w:bCs/>
                  <w:sz w:val="16"/>
                  <w:szCs w:val="16"/>
                </w:rPr>
                <w:t>We support t</w:t>
              </w:r>
            </w:ins>
            <w:ins w:id="931" w:author="AlexM - Qualcomm" w:date="2021-11-15T13:33:00Z">
              <w:r>
                <w:rPr>
                  <w:bCs/>
                  <w:sz w:val="16"/>
                  <w:szCs w:val="16"/>
                </w:rPr>
                <w:t xml:space="preserve">he UE </w:t>
              </w:r>
            </w:ins>
            <w:ins w:id="932" w:author="AlexM - Qualcomm" w:date="2021-11-15T13:35:00Z">
              <w:r>
                <w:rPr>
                  <w:bCs/>
                  <w:sz w:val="16"/>
                  <w:szCs w:val="16"/>
                </w:rPr>
                <w:t>to</w:t>
              </w:r>
            </w:ins>
            <w:ins w:id="933" w:author="AlexM - Qualcomm" w:date="2021-11-15T13:33:00Z">
              <w:r>
                <w:rPr>
                  <w:bCs/>
                  <w:sz w:val="16"/>
                  <w:szCs w:val="16"/>
                </w:rPr>
                <w:t xml:space="preserve"> report the margin</w:t>
              </w:r>
            </w:ins>
            <w:ins w:id="934" w:author="AlexM - Qualcomm" w:date="2021-11-15T13:35:00Z">
              <w:r>
                <w:rPr>
                  <w:bCs/>
                  <w:sz w:val="16"/>
                  <w:szCs w:val="16"/>
                </w:rPr>
                <w:t>s</w:t>
              </w:r>
            </w:ins>
            <w:ins w:id="935" w:author="AlexM - Qualcomm" w:date="2021-11-15T13:33:00Z">
              <w:r>
                <w:rPr>
                  <w:bCs/>
                  <w:sz w:val="16"/>
                  <w:szCs w:val="16"/>
                </w:rPr>
                <w:t xml:space="preserve"> it supports on a band, and the LMF onl</w:t>
              </w:r>
            </w:ins>
            <w:ins w:id="936" w:author="AlexM - Qualcomm" w:date="2021-11-15T13:34:00Z">
              <w:r>
                <w:rPr>
                  <w:bCs/>
                  <w:sz w:val="16"/>
                  <w:szCs w:val="16"/>
                </w:rPr>
                <w:t xml:space="preserve">y sends a request of Rx/Tx/RxTx TEGs if the LMF thinks that reporting of the TEGs will be useful. </w:t>
              </w:r>
            </w:ins>
          </w:p>
          <w:p>
            <w:pPr>
              <w:spacing w:after="0"/>
              <w:rPr>
                <w:bCs/>
                <w:sz w:val="16"/>
                <w:szCs w:val="16"/>
              </w:rPr>
            </w:pPr>
          </w:p>
          <w:p>
            <w:pPr>
              <w:spacing w:after="0"/>
              <w:rPr>
                <w:bCs/>
                <w:sz w:val="16"/>
                <w:szCs w:val="16"/>
              </w:rPr>
            </w:pPr>
            <w:ins w:id="937" w:author="Ren Da (CATT)" w:date="2021-11-15T22:59:00Z">
              <w:r>
                <w:rPr>
                  <w:bCs/>
                  <w:sz w:val="16"/>
                  <w:szCs w:val="16"/>
                </w:rPr>
                <w:t>FL: I failed to understand the reasoning behind it.</w:t>
              </w:r>
            </w:ins>
            <w:ins w:id="938" w:author="Ren Da (CATT)" w:date="2021-11-15T23:00:00Z">
              <w:r>
                <w:rPr>
                  <w:bCs/>
                  <w:sz w:val="16"/>
                  <w:szCs w:val="16"/>
                </w:rPr>
                <w:t xml:space="preserve"> In Qualcomm’s proposal, does UE report one margin </w:t>
              </w:r>
            </w:ins>
            <w:ins w:id="939" w:author="Ren Da (CATT)" w:date="2021-11-15T23:01:00Z">
              <w:r>
                <w:rPr>
                  <w:bCs/>
                  <w:sz w:val="16"/>
                  <w:szCs w:val="16"/>
                </w:rPr>
                <w:t>for a</w:t>
              </w:r>
            </w:ins>
            <w:ins w:id="940" w:author="Ren Da (CATT)" w:date="2021-11-15T23:00:00Z">
              <w:r>
                <w:rPr>
                  <w:bCs/>
                  <w:sz w:val="16"/>
                  <w:szCs w:val="16"/>
                </w:rPr>
                <w:t xml:space="preserve"> band, or </w:t>
              </w:r>
            </w:ins>
            <w:ins w:id="941" w:author="Ren Da (CATT)" w:date="2021-11-15T23:01:00Z">
              <w:r>
                <w:rPr>
                  <w:bCs/>
                  <w:sz w:val="16"/>
                  <w:szCs w:val="16"/>
                </w:rPr>
                <w:t>multiple margins for a band? If one margin only, then it o</w:t>
              </w:r>
            </w:ins>
            <w:ins w:id="942" w:author="Ren Da (CATT)" w:date="2021-11-15T23:02:00Z">
              <w:r>
                <w:rPr>
                  <w:bCs/>
                  <w:sz w:val="16"/>
                  <w:szCs w:val="16"/>
                </w:rPr>
                <w:t>bviously the LMF has nothing to pick.</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pPr>
              <w:spacing w:after="0"/>
              <w:rPr>
                <w:bCs/>
                <w:sz w:val="16"/>
                <w:szCs w:val="16"/>
              </w:rPr>
            </w:pPr>
          </w:p>
          <w:p>
            <w:pPr>
              <w:spacing w:after="0"/>
              <w:rPr>
                <w:bCs/>
                <w:sz w:val="16"/>
                <w:szCs w:val="16"/>
              </w:rPr>
            </w:pPr>
            <w:r>
              <w:rPr>
                <w:bCs/>
                <w:sz w:val="16"/>
                <w:szCs w:val="16"/>
              </w:rPr>
              <w:t>We are supportive of UE reporting one margin as capability and leaving to RAN4 to decide on the levels as previously proposed by Qualcomm.</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We agree with Ericsson. We don</w:t>
            </w:r>
            <w:r>
              <w:rPr>
                <w:rFonts w:eastAsia="宋体"/>
                <w:bCs/>
                <w:sz w:val="16"/>
                <w:szCs w:val="16"/>
                <w:lang w:val="en-US" w:eastAsia="zh-CN"/>
              </w:rPr>
              <w:t>’</w:t>
            </w:r>
            <w:r>
              <w:rPr>
                <w:rFonts w:hint="eastAsia" w:eastAsia="宋体"/>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
                <w:bCs/>
                <w:sz w:val="16"/>
                <w:szCs w:val="16"/>
                <w:lang w:val="en-US" w:eastAsia="zh-CN"/>
              </w:rPr>
            </w:pPr>
            <w:r>
              <w:rPr>
                <w:rFonts w:eastAsia="宋体"/>
                <w:b/>
                <w:bCs/>
                <w:sz w:val="16"/>
                <w:szCs w:val="16"/>
                <w:lang w:val="en-US" w:eastAsia="zh-CN"/>
              </w:rPr>
              <w:t>FL</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It seems multiple companies do not support UE/TRP to have multiple level of margins. In this case, we may consider the simple case that UE/TRP provide one margi.</w:t>
            </w:r>
          </w:p>
        </w:tc>
      </w:tr>
    </w:tbl>
    <w:p>
      <w:pPr>
        <w:pStyle w:val="179"/>
        <w:numPr>
          <w:ilvl w:val="0"/>
          <w:numId w:val="0"/>
        </w:numPr>
        <w:rPr>
          <w:i/>
        </w:rPr>
      </w:pPr>
    </w:p>
    <w:p>
      <w:pPr>
        <w:pStyle w:val="195"/>
      </w:pPr>
      <w:r>
        <w:rPr>
          <w:highlight w:val="lightGray"/>
        </w:rPr>
        <w:t>(Round 3) Proposal 3.12 (H)</w:t>
      </w:r>
    </w:p>
    <w:p>
      <w:pPr>
        <w:pStyle w:val="152"/>
        <w:numPr>
          <w:ilvl w:val="0"/>
          <w:numId w:val="35"/>
        </w:numPr>
        <w:rPr>
          <w:i/>
          <w:szCs w:val="20"/>
        </w:rPr>
      </w:pPr>
      <w:r>
        <w:rPr>
          <w:bCs/>
          <w:i/>
          <w:iCs/>
          <w:lang w:val="en-GB" w:eastAsia="en-US"/>
        </w:rPr>
        <w:t>For mitigating timing errors in DL-TDOA</w:t>
      </w:r>
      <w:r>
        <w:rPr>
          <w:i/>
          <w:szCs w:val="20"/>
        </w:rPr>
        <w:t xml:space="preserve">, </w:t>
      </w:r>
    </w:p>
    <w:p>
      <w:pPr>
        <w:pStyle w:val="152"/>
        <w:numPr>
          <w:ilvl w:val="1"/>
          <w:numId w:val="35"/>
        </w:numPr>
        <w:rPr>
          <w:i/>
          <w:szCs w:val="20"/>
        </w:rPr>
      </w:pPr>
      <w:r>
        <w:rPr>
          <w:i/>
          <w:szCs w:val="20"/>
        </w:rPr>
        <w:t>Introduce the UE capability for timing error margins with UE Rx TEGs</w:t>
      </w:r>
    </w:p>
    <w:p>
      <w:pPr>
        <w:pStyle w:val="152"/>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pPr>
        <w:pStyle w:val="152"/>
        <w:ind w:left="913"/>
        <w:rPr>
          <w:i/>
          <w:szCs w:val="20"/>
        </w:rPr>
      </w:pPr>
    </w:p>
    <w:p>
      <w:pPr>
        <w:numPr>
          <w:ilvl w:val="0"/>
          <w:numId w:val="35"/>
        </w:numPr>
        <w:spacing w:after="0"/>
        <w:rPr>
          <w:i/>
          <w:lang w:val="en-US"/>
        </w:rPr>
      </w:pPr>
      <w:r>
        <w:rPr>
          <w:bCs/>
          <w:i/>
          <w:iCs/>
        </w:rPr>
        <w:t>For mitigating timing errors in UL-TDOA</w:t>
      </w:r>
      <w:r>
        <w:rPr>
          <w:i/>
          <w:lang w:val="en-US"/>
        </w:rPr>
        <w:t>,</w:t>
      </w:r>
    </w:p>
    <w:p>
      <w:pPr>
        <w:pStyle w:val="152"/>
        <w:numPr>
          <w:ilvl w:val="1"/>
          <w:numId w:val="35"/>
        </w:numPr>
        <w:rPr>
          <w:i/>
          <w:szCs w:val="20"/>
        </w:rPr>
      </w:pPr>
      <w:r>
        <w:rPr>
          <w:i/>
          <w:szCs w:val="20"/>
        </w:rPr>
        <w:t>Introduce the UE capability for timing error margins with UE Tx TEGs</w:t>
      </w:r>
    </w:p>
    <w:p>
      <w:pPr>
        <w:pStyle w:val="152"/>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pPr>
        <w:spacing w:after="0"/>
        <w:ind w:left="913"/>
        <w:rPr>
          <w:i/>
          <w:lang w:val="en-US"/>
        </w:rPr>
      </w:pPr>
    </w:p>
    <w:p>
      <w:pPr>
        <w:numPr>
          <w:ilvl w:val="0"/>
          <w:numId w:val="35"/>
        </w:numPr>
        <w:spacing w:after="0"/>
        <w:rPr>
          <w:i/>
          <w:lang w:val="en-US"/>
        </w:rPr>
      </w:pPr>
      <w:r>
        <w:rPr>
          <w:bCs/>
          <w:i/>
          <w:iCs/>
        </w:rPr>
        <w:t>For mitigating timing errors in DL+UL Positioning</w:t>
      </w:r>
      <w:r>
        <w:rPr>
          <w:i/>
          <w:lang w:val="en-US"/>
        </w:rPr>
        <w:t xml:space="preserve">, </w:t>
      </w:r>
    </w:p>
    <w:p>
      <w:pPr>
        <w:pStyle w:val="152"/>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pPr>
        <w:pStyle w:val="152"/>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 xml:space="preserve">Rx/Tx/RxTx </w:t>
      </w:r>
      <w:r>
        <w:rPr>
          <w:rFonts w:hint="eastAsia"/>
          <w:i/>
          <w:szCs w:val="20"/>
        </w:rPr>
        <w:t>TEG</w:t>
      </w:r>
      <w:r>
        <w:rPr>
          <w:i/>
          <w:szCs w:val="20"/>
        </w:rPr>
        <w:t>s</w:t>
      </w:r>
    </w:p>
    <w:p>
      <w:pPr>
        <w:spacing w:after="0"/>
        <w:ind w:left="913"/>
        <w:rPr>
          <w:i/>
          <w:lang w:val="en-US"/>
        </w:rPr>
      </w:pPr>
    </w:p>
    <w:p>
      <w:pPr>
        <w:numPr>
          <w:ilvl w:val="0"/>
          <w:numId w:val="35"/>
        </w:numPr>
        <w:spacing w:after="0"/>
        <w:rPr>
          <w:i/>
          <w:lang w:val="en-US"/>
        </w:rPr>
      </w:pPr>
      <w:r>
        <w:rPr>
          <w:i/>
          <w:lang w:val="en-US"/>
        </w:rPr>
        <w:t>FFS: how the error margins are defined (e.g., The statistics of variance, the error bound (maximum timing error), etc.)</w:t>
      </w:r>
    </w:p>
    <w:p>
      <w:pPr>
        <w:pStyle w:val="152"/>
        <w:numPr>
          <w:ilvl w:val="1"/>
          <w:numId w:val="35"/>
        </w:numPr>
        <w:rPr>
          <w:rFonts w:eastAsia="MS Mincho"/>
          <w:i/>
          <w:szCs w:val="20"/>
        </w:rPr>
      </w:pPr>
      <w:r>
        <w:rPr>
          <w:rFonts w:eastAsia="MS Mincho"/>
          <w:i/>
          <w:szCs w:val="20"/>
        </w:rPr>
        <w:t>FFS: the values of the timing error margins (e.g., [0.5ns, 1ns, 2ns, 4ns, 8ns, 16ns, 32ns, &gt;32ns])</w:t>
      </w:r>
    </w:p>
    <w:p>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pPr>
        <w:numPr>
          <w:ilvl w:val="0"/>
          <w:numId w:val="35"/>
        </w:numPr>
        <w:spacing w:after="0"/>
        <w:rPr>
          <w:i/>
          <w:lang w:val="en-US"/>
        </w:rPr>
      </w:pPr>
      <w:r>
        <w:rPr>
          <w:i/>
          <w:lang w:val="en-US"/>
        </w:rPr>
        <w:t>Send LS to RAN4 to check the feasibility</w:t>
      </w:r>
    </w:p>
    <w:p>
      <w:pPr>
        <w:pStyle w:val="179"/>
        <w:numPr>
          <w:ilvl w:val="0"/>
          <w:numId w:val="0"/>
        </w:numPr>
        <w:rPr>
          <w:ins w:id="943" w:author="Ren Da (CATT)" w:date="2021-11-15T23:05:00Z"/>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hint="eastAsia" w:eastAsiaTheme="minorEastAsia"/>
                <w:bCs/>
                <w:sz w:val="16"/>
                <w:szCs w:val="16"/>
                <w:lang w:eastAsia="zh-CN"/>
              </w:rPr>
              <w:t xml:space="preserve"> </w:t>
            </w:r>
            <w:r>
              <w:rPr>
                <w:rFonts w:eastAsiaTheme="minorEastAsia"/>
                <w:bCs/>
                <w:sz w:val="16"/>
                <w:szCs w:val="16"/>
                <w:lang w:eastAsia="zh-CN"/>
              </w:rPr>
              <w:t>by LMF.</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宋体"/>
                <w:bCs/>
                <w:sz w:val="16"/>
                <w:szCs w:val="16"/>
                <w:lang w:val="en-US" w:eastAsia="zh-CN"/>
              </w:rPr>
              <w:t>C</w:t>
            </w:r>
            <w:r>
              <w:rPr>
                <w:rFonts w:eastAsia="宋体"/>
                <w:bCs/>
                <w:sz w:val="16"/>
                <w:szCs w:val="16"/>
                <w:lang w:val="en-US" w:eastAsia="zh-CN"/>
              </w:rPr>
              <w:t>MCC</w:t>
            </w:r>
          </w:p>
        </w:tc>
        <w:tc>
          <w:tcPr>
            <w:tcW w:w="8811" w:type="dxa"/>
            <w:shd w:val="clear" w:color="auto" w:fill="auto"/>
          </w:tcPr>
          <w:p>
            <w:pPr>
              <w:spacing w:after="0"/>
              <w:rPr>
                <w:rFonts w:eastAsiaTheme="minorEastAsia"/>
                <w:bCs/>
                <w:sz w:val="16"/>
                <w:szCs w:val="16"/>
                <w:lang w:eastAsia="zh-CN"/>
              </w:rPr>
            </w:pPr>
            <w:r>
              <w:rPr>
                <w:rFonts w:hint="eastAsia" w:eastAsia="宋体"/>
                <w:bCs/>
                <w:sz w:val="16"/>
                <w:szCs w:val="16"/>
                <w:lang w:val="en-US" w:eastAsia="zh-CN"/>
              </w:rPr>
              <w:t>W</w:t>
            </w:r>
            <w:r>
              <w:rPr>
                <w:rFonts w:eastAsia="宋体"/>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w:t>
            </w:r>
            <w:r>
              <w:rPr>
                <w:rFonts w:hint="eastAsia" w:eastAsiaTheme="minorEastAsia"/>
                <w:bCs/>
                <w:sz w:val="16"/>
                <w:szCs w:val="16"/>
                <w:lang w:eastAsia="zh-CN"/>
              </w:rPr>
              <w:t>e</w:t>
            </w:r>
            <w:r>
              <w:rPr>
                <w:rFonts w:eastAsiaTheme="minorEastAsia"/>
                <w:bCs/>
                <w:sz w:val="16"/>
                <w:szCs w:val="16"/>
                <w:lang w:eastAsia="zh-CN"/>
              </w:rPr>
              <w:t xml:space="preserve"> </w:t>
            </w:r>
            <w:r>
              <w:rPr>
                <w:rFonts w:hint="eastAsia" w:eastAsiaTheme="minorEastAsia"/>
                <w:bCs/>
                <w:sz w:val="16"/>
                <w:szCs w:val="16"/>
                <w:lang w:eastAsia="zh-CN"/>
              </w:rPr>
              <w:t>share</w:t>
            </w:r>
            <w:r>
              <w:rPr>
                <w:rFonts w:eastAsiaTheme="minorEastAsia"/>
                <w:bCs/>
                <w:sz w:val="16"/>
                <w:szCs w:val="16"/>
                <w:lang w:eastAsia="zh-CN"/>
              </w:rPr>
              <w:t xml:space="preserve"> the </w:t>
            </w:r>
            <w:r>
              <w:rPr>
                <w:rFonts w:hint="eastAsia" w:eastAsiaTheme="minorEastAsia"/>
                <w:bCs/>
                <w:sz w:val="16"/>
                <w:szCs w:val="16"/>
                <w:lang w:eastAsia="zh-CN"/>
              </w:rPr>
              <w:t>same</w:t>
            </w:r>
            <w:r>
              <w:rPr>
                <w:rFonts w:eastAsiaTheme="minorEastAsia"/>
                <w:bCs/>
                <w:sz w:val="16"/>
                <w:szCs w:val="16"/>
                <w:lang w:eastAsia="zh-CN"/>
              </w:rPr>
              <w:t xml:space="preserve"> </w:t>
            </w:r>
            <w:r>
              <w:rPr>
                <w:rFonts w:hint="eastAsia" w:eastAsiaTheme="minorEastAsia"/>
                <w:bCs/>
                <w:sz w:val="16"/>
                <w:szCs w:val="16"/>
                <w:lang w:eastAsia="zh-CN"/>
              </w:rPr>
              <w:t>view</w:t>
            </w:r>
            <w:r>
              <w:rPr>
                <w:rFonts w:eastAsiaTheme="minorEastAsia"/>
                <w:bCs/>
                <w:sz w:val="16"/>
                <w:szCs w:val="16"/>
                <w:lang w:eastAsia="zh-CN"/>
              </w:rPr>
              <w:t xml:space="preserve"> </w:t>
            </w:r>
            <w:r>
              <w:rPr>
                <w:rFonts w:hint="eastAsia" w:eastAsiaTheme="minorEastAsia"/>
                <w:bCs/>
                <w:sz w:val="16"/>
                <w:szCs w:val="16"/>
                <w:lang w:eastAsia="zh-CN"/>
              </w:rPr>
              <w:t>with</w:t>
            </w:r>
            <w:r>
              <w:rPr>
                <w:rFonts w:eastAsiaTheme="minorEastAsia"/>
                <w:bCs/>
                <w:sz w:val="16"/>
                <w:szCs w:val="16"/>
                <w:lang w:eastAsia="zh-CN"/>
              </w:rPr>
              <w:t xml:space="preserve"> OPPO</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hint="eastAsia" w:eastAsiaTheme="minorEastAsia"/>
                <w:bCs/>
                <w:sz w:val="16"/>
                <w:szCs w:val="16"/>
                <w:lang w:val="en-US" w:eastAsia="zh-CN"/>
              </w:rPr>
              <w:t>LMF</w:t>
            </w:r>
            <w:r>
              <w:rPr>
                <w:rFonts w:eastAsiaTheme="minorEastAsia"/>
                <w:bCs/>
                <w:sz w:val="16"/>
                <w:szCs w:val="16"/>
                <w:lang w:val="en-US" w:eastAsia="zh-CN"/>
              </w:rPr>
              <w:t xml:space="preserve">, and </w:t>
            </w:r>
            <w:r>
              <w:rPr>
                <w:rFonts w:hint="eastAsia" w:eastAsiaTheme="minorEastAsia"/>
                <w:bCs/>
                <w:sz w:val="16"/>
                <w:szCs w:val="16"/>
                <w:lang w:val="en-US" w:eastAsia="zh-CN"/>
              </w:rPr>
              <w:t xml:space="preserve">then </w:t>
            </w:r>
            <w:r>
              <w:rPr>
                <w:rFonts w:eastAsiaTheme="minorEastAsia"/>
                <w:bCs/>
                <w:sz w:val="16"/>
                <w:szCs w:val="16"/>
                <w:lang w:val="en-US" w:eastAsia="zh-CN"/>
              </w:rPr>
              <w:t xml:space="preserve">LMF </w:t>
            </w:r>
            <w:r>
              <w:rPr>
                <w:rFonts w:hint="eastAsia" w:eastAsiaTheme="minorEastAsia"/>
                <w:bCs/>
                <w:sz w:val="16"/>
                <w:szCs w:val="16"/>
                <w:lang w:val="en-US" w:eastAsia="zh-CN"/>
              </w:rPr>
              <w:t xml:space="preserve">will </w:t>
            </w:r>
            <w:r>
              <w:rPr>
                <w:rFonts w:eastAsiaTheme="minorEastAsia"/>
                <w:bCs/>
                <w:sz w:val="16"/>
                <w:szCs w:val="16"/>
                <w:lang w:val="en-US" w:eastAsia="zh-CN"/>
              </w:rPr>
              <w:t xml:space="preserve">request </w:t>
            </w:r>
            <w:r>
              <w:rPr>
                <w:rFonts w:hint="eastAsia" w:eastAsiaTheme="minorEastAsia"/>
                <w:bCs/>
                <w:sz w:val="16"/>
                <w:szCs w:val="16"/>
                <w:lang w:val="en-US" w:eastAsia="zh-CN"/>
              </w:rPr>
              <w:t>w</w:t>
            </w:r>
            <w:r>
              <w:rPr>
                <w:rFonts w:eastAsiaTheme="minorEastAsia"/>
                <w:bCs/>
                <w:sz w:val="16"/>
                <w:szCs w:val="16"/>
                <w:lang w:val="en-US" w:eastAsia="zh-CN"/>
              </w:rPr>
              <w:t>hich error margins the UE should use for the measurements.</w:t>
            </w:r>
            <w:r>
              <w:rPr>
                <w:rFonts w:hint="eastAsia" w:eastAsiaTheme="minorEastAsia"/>
                <w:bCs/>
                <w:sz w:val="16"/>
                <w:szCs w:val="16"/>
                <w:lang w:val="en-US" w:eastAsia="zh-CN"/>
              </w:rPr>
              <w:t xml:space="preserve"> Both of the two aspects should be supported to build a complete procedure.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We think that UE can not determine itself the error marging. We think that it should be considered in RAN4 first.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ZTE</w:t>
            </w:r>
          </w:p>
        </w:tc>
        <w:tc>
          <w:tcPr>
            <w:tcW w:w="8811" w:type="dxa"/>
            <w:shd w:val="clear" w:color="auto" w:fill="auto"/>
          </w:tcPr>
          <w:p>
            <w:pPr>
              <w:spacing w:after="0"/>
              <w:rPr>
                <w:rFonts w:eastAsia="Malgun Gothic"/>
                <w:bCs/>
                <w:sz w:val="16"/>
                <w:szCs w:val="16"/>
                <w:lang w:eastAsia="ko-KR"/>
              </w:rPr>
            </w:pPr>
            <w:r>
              <w:rPr>
                <w:rFonts w:hint="eastAsia" w:eastAsiaTheme="minorEastAsia"/>
                <w:bCs/>
                <w:sz w:val="16"/>
                <w:szCs w:val="16"/>
                <w:lang w:val="en-US" w:eastAsia="zh-CN"/>
              </w:rPr>
              <w:t>We don</w:t>
            </w:r>
            <w:r>
              <w:rPr>
                <w:rFonts w:eastAsiaTheme="minorEastAsia"/>
                <w:bCs/>
                <w:sz w:val="16"/>
                <w:szCs w:val="16"/>
                <w:lang w:val="en-US" w:eastAsia="zh-CN"/>
              </w:rPr>
              <w:t>’</w:t>
            </w:r>
            <w:r>
              <w:rPr>
                <w:rFonts w:hint="eastAsia" w:eastAsiaTheme="minorEastAsia"/>
                <w:bCs/>
                <w:sz w:val="16"/>
                <w:szCs w:val="16"/>
                <w:lang w:val="en-US" w:eastAsia="zh-CN"/>
              </w:rPr>
              <w:t>t see the need to have LMF request. It should be UE capability.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
                <w:bCs/>
                <w:sz w:val="16"/>
                <w:szCs w:val="16"/>
                <w:lang w:eastAsia="ko-KR"/>
              </w:rPr>
            </w:pPr>
            <w:r>
              <w:rPr>
                <w:rFonts w:eastAsia="Malgun Gothic"/>
                <w:b/>
                <w:bCs/>
                <w:sz w:val="16"/>
                <w:szCs w:val="16"/>
                <w:lang w:eastAsia="ko-KR"/>
              </w:rPr>
              <w:t>FL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pPr>
              <w:spacing w:after="0"/>
              <w:rPr>
                <w:rFonts w:eastAsia="Malgun Gothic"/>
                <w:bCs/>
                <w:sz w:val="16"/>
                <w:szCs w:val="16"/>
                <w:lang w:eastAsia="ko-KR"/>
              </w:rPr>
            </w:pPr>
          </w:p>
        </w:tc>
      </w:tr>
    </w:tbl>
    <w:p>
      <w:pPr>
        <w:pStyle w:val="179"/>
        <w:numPr>
          <w:ilvl w:val="0"/>
          <w:numId w:val="0"/>
        </w:numPr>
        <w:rPr>
          <w:i/>
          <w:lang w:val="en-GB"/>
        </w:rPr>
      </w:pPr>
    </w:p>
    <w:p>
      <w:pPr>
        <w:pStyle w:val="4"/>
      </w:pPr>
      <w:r>
        <w:rPr>
          <w:highlight w:val="magenta"/>
        </w:rPr>
        <w:t>(Round 4) Proposal 3.12 (H)</w:t>
      </w:r>
    </w:p>
    <w:p>
      <w:pPr>
        <w:pStyle w:val="152"/>
        <w:numPr>
          <w:ilvl w:val="0"/>
          <w:numId w:val="35"/>
        </w:numPr>
        <w:rPr>
          <w:i/>
          <w:szCs w:val="20"/>
        </w:rPr>
      </w:pPr>
      <w:r>
        <w:rPr>
          <w:i/>
          <w:szCs w:val="20"/>
        </w:rPr>
        <w:t>Introduce the UE capability of timing error margins with UE Rx TEGs for DL-TDOA and DL+UL Positioning</w:t>
      </w:r>
    </w:p>
    <w:p>
      <w:pPr>
        <w:pStyle w:val="152"/>
        <w:numPr>
          <w:ilvl w:val="0"/>
          <w:numId w:val="35"/>
        </w:numPr>
        <w:rPr>
          <w:i/>
          <w:szCs w:val="20"/>
        </w:rPr>
      </w:pPr>
      <w:r>
        <w:rPr>
          <w:i/>
          <w:szCs w:val="20"/>
        </w:rPr>
        <w:t>Introduce the UE capability of timing error margins with UE Tx TEGs for UL-TDOA and DL+UL Positioning</w:t>
      </w:r>
    </w:p>
    <w:p>
      <w:pPr>
        <w:pStyle w:val="152"/>
        <w:numPr>
          <w:ilvl w:val="0"/>
          <w:numId w:val="35"/>
        </w:numPr>
        <w:rPr>
          <w:i/>
          <w:szCs w:val="20"/>
        </w:rPr>
      </w:pPr>
      <w:r>
        <w:rPr>
          <w:i/>
          <w:szCs w:val="20"/>
        </w:rPr>
        <w:t>Introduce the UE capability of timing error margins with UE RxTx TEGs for DL+UL Positioning</w:t>
      </w:r>
    </w:p>
    <w:p>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pPr>
        <w:numPr>
          <w:ilvl w:val="0"/>
          <w:numId w:val="35"/>
        </w:numPr>
        <w:spacing w:after="0"/>
        <w:rPr>
          <w:i/>
          <w:lang w:val="en-US"/>
        </w:rPr>
      </w:pPr>
      <w:r>
        <w:rPr>
          <w:i/>
          <w:lang w:val="en-US"/>
        </w:rPr>
        <w:t>FFS: the signaling details</w:t>
      </w:r>
    </w:p>
    <w:p>
      <w:pPr>
        <w:numPr>
          <w:ilvl w:val="0"/>
          <w:numId w:val="35"/>
        </w:numPr>
        <w:spacing w:after="0"/>
        <w:rPr>
          <w:i/>
          <w:lang w:val="en-US"/>
        </w:rPr>
      </w:pPr>
      <w:r>
        <w:rPr>
          <w:i/>
          <w:lang w:val="en-US"/>
        </w:rPr>
        <w:t>Send LS to RAN4 to check the feasibility</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 .</w:t>
            </w:r>
            <w:r>
              <w:rPr>
                <w:rFonts w:eastAsiaTheme="minorEastAsia"/>
                <w:bCs/>
                <w:sz w:val="16"/>
                <w:szCs w:val="16"/>
                <w:lang w:eastAsia="zh-CN"/>
              </w:rPr>
              <w:t xml:space="preserve"> A UE may just support a single margin. </w:t>
            </w:r>
          </w:p>
          <w:p>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pPr>
              <w:spacing w:after="0"/>
              <w:rPr>
                <w:rFonts w:eastAsiaTheme="minorEastAsia"/>
                <w:bCs/>
                <w:sz w:val="16"/>
                <w:szCs w:val="16"/>
                <w:lang w:eastAsia="zh-CN"/>
              </w:rPr>
            </w:pPr>
          </w:p>
          <w:p>
            <w:pPr>
              <w:spacing w:after="0"/>
              <w:rPr>
                <w:ins w:id="944"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pPr>
              <w:spacing w:after="0"/>
              <w:rPr>
                <w:ins w:id="945" w:author="Ren Da (CATT)" w:date="2021-11-17T07:31:00Z"/>
                <w:rFonts w:eastAsiaTheme="minorEastAsia"/>
                <w:bCs/>
                <w:sz w:val="16"/>
                <w:szCs w:val="16"/>
                <w:lang w:eastAsia="zh-CN"/>
              </w:rPr>
            </w:pPr>
            <w:ins w:id="946" w:author="Ren Da (CATT)" w:date="2021-11-17T06:57:00Z">
              <w:r>
                <w:rPr>
                  <w:rFonts w:eastAsiaTheme="minorEastAsia"/>
                  <w:bCs/>
                  <w:sz w:val="16"/>
                  <w:szCs w:val="16"/>
                  <w:lang w:eastAsia="zh-CN"/>
                </w:rPr>
                <w:t xml:space="preserve">FL: If </w:t>
              </w:r>
            </w:ins>
            <w:ins w:id="947" w:author="Ren Da (CATT)" w:date="2021-11-17T07:32:00Z">
              <w:r>
                <w:rPr>
                  <w:rFonts w:eastAsiaTheme="minorEastAsia"/>
                  <w:bCs/>
                  <w:sz w:val="16"/>
                  <w:szCs w:val="16"/>
                  <w:lang w:eastAsia="zh-CN"/>
                </w:rPr>
                <w:t>one</w:t>
              </w:r>
            </w:ins>
            <w:ins w:id="948" w:author="Ren Da (CATT)" w:date="2021-11-17T06:57:00Z">
              <w:r>
                <w:rPr>
                  <w:rFonts w:eastAsiaTheme="minorEastAsia"/>
                  <w:bCs/>
                  <w:sz w:val="16"/>
                  <w:szCs w:val="16"/>
                  <w:lang w:eastAsia="zh-CN"/>
                </w:rPr>
                <w:t xml:space="preserve"> UE </w:t>
              </w:r>
            </w:ins>
            <w:ins w:id="949" w:author="Ren Da (CATT)" w:date="2021-11-17T07:32:00Z">
              <w:r>
                <w:rPr>
                  <w:rFonts w:eastAsiaTheme="minorEastAsia"/>
                  <w:bCs/>
                  <w:sz w:val="16"/>
                  <w:szCs w:val="16"/>
                  <w:lang w:eastAsia="zh-CN"/>
                </w:rPr>
                <w:t>is able to</w:t>
              </w:r>
            </w:ins>
            <w:ins w:id="950" w:author="Ren Da (CATT)" w:date="2021-11-17T06:57:00Z">
              <w:r>
                <w:rPr>
                  <w:rFonts w:eastAsiaTheme="minorEastAsia"/>
                  <w:bCs/>
                  <w:sz w:val="16"/>
                  <w:szCs w:val="16"/>
                  <w:lang w:eastAsia="zh-CN"/>
                </w:rPr>
                <w:t xml:space="preserve"> report multiple </w:t>
              </w:r>
            </w:ins>
            <w:ins w:id="951" w:author="Ren Da (CATT)" w:date="2021-11-17T06:58:00Z">
              <w:r>
                <w:rPr>
                  <w:rFonts w:eastAsiaTheme="minorEastAsia"/>
                  <w:bCs/>
                  <w:sz w:val="16"/>
                  <w:szCs w:val="16"/>
                  <w:lang w:eastAsia="zh-CN"/>
                </w:rPr>
                <w:t xml:space="preserve">margins, then I think </w:t>
              </w:r>
            </w:ins>
            <w:ins w:id="952" w:author="Ren Da (CATT)" w:date="2021-11-17T07:31:00Z">
              <w:r>
                <w:rPr>
                  <w:rFonts w:eastAsiaTheme="minorEastAsia"/>
                  <w:bCs/>
                  <w:sz w:val="16"/>
                  <w:szCs w:val="16"/>
                  <w:lang w:eastAsia="zh-CN"/>
                </w:rPr>
                <w:t>it is reasonable for LMF to tel</w:t>
              </w:r>
            </w:ins>
            <w:ins w:id="953" w:author="Ren Da (CATT)" w:date="2021-11-17T07:32:00Z">
              <w:r>
                <w:rPr>
                  <w:rFonts w:eastAsiaTheme="minorEastAsia"/>
                  <w:bCs/>
                  <w:sz w:val="16"/>
                  <w:szCs w:val="16"/>
                  <w:lang w:eastAsia="zh-CN"/>
                </w:rPr>
                <w:t xml:space="preserve">ling which of one to use, isn’t it?  </w:t>
              </w:r>
            </w:ins>
          </w:p>
          <w:p>
            <w:pPr>
              <w:spacing w:after="0"/>
              <w:rPr>
                <w:rFonts w:eastAsiaTheme="minorEastAsia"/>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We do not agree with the proposal if the LMF indicating the desire</w:t>
            </w:r>
            <w:r>
              <w:rPr>
                <w:rFonts w:eastAsiaTheme="minorEastAsia"/>
                <w:bCs/>
                <w:sz w:val="16"/>
                <w:szCs w:val="16"/>
                <w:lang w:eastAsia="zh-CN"/>
              </w:rPr>
              <w:t>d</w:t>
            </w:r>
            <w:r>
              <w:rPr>
                <w:rFonts w:hint="eastAsia" w:eastAsiaTheme="minorEastAsia"/>
                <w:bCs/>
                <w:sz w:val="16"/>
                <w:szCs w:val="16"/>
                <w:lang w:eastAsia="zh-CN"/>
              </w:rPr>
              <w:t xml:space="preserve"> margin is </w:t>
            </w:r>
            <w:r>
              <w:rPr>
                <w:rFonts w:eastAsiaTheme="minorEastAsia"/>
                <w:bCs/>
                <w:sz w:val="16"/>
                <w:szCs w:val="16"/>
                <w:lang w:eastAsia="zh-CN"/>
              </w:rPr>
              <w:t>not part of the agreement</w:t>
            </w:r>
            <w:r>
              <w:rPr>
                <w:rFonts w:hint="eastAsia" w:eastAsiaTheme="minorEastAsia"/>
                <w:bCs/>
                <w:sz w:val="16"/>
                <w:szCs w:val="16"/>
                <w:lang w:eastAsia="zh-CN"/>
              </w:rPr>
              <w:t>, and prefer to let R</w:t>
            </w:r>
            <w:r>
              <w:rPr>
                <w:rFonts w:eastAsiaTheme="minorEastAsia"/>
                <w:bCs/>
                <w:sz w:val="16"/>
                <w:szCs w:val="16"/>
                <w:lang w:eastAsia="zh-CN"/>
              </w:rPr>
              <w:t>AN4 continue the discussion if we cannot reach concensus for this in RAN1.</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RxTxTD) from the </w:t>
            </w:r>
            <w:r>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pPr>
              <w:spacing w:after="0"/>
              <w:rPr>
                <w:ins w:id="954" w:author="Ren Da (CATT)" w:date="2021-11-17T07:12:00Z"/>
                <w:rFonts w:eastAsiaTheme="minorEastAsia"/>
                <w:bCs/>
                <w:sz w:val="16"/>
                <w:szCs w:val="16"/>
                <w:lang w:val="en-US" w:eastAsia="zh-CN"/>
              </w:rPr>
            </w:pP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pPr>
              <w:spacing w:after="0"/>
              <w:rPr>
                <w:rFonts w:eastAsiaTheme="minorEastAsia"/>
                <w:bCs/>
                <w:sz w:val="16"/>
                <w:szCs w:val="16"/>
                <w:lang w:eastAsia="zh-CN"/>
              </w:rPr>
            </w:pPr>
            <w:r>
              <w:rPr>
                <w:rFonts w:eastAsiaTheme="minorEastAsia"/>
                <w:bCs/>
                <w:sz w:val="16"/>
                <w:szCs w:val="16"/>
                <w:lang w:eastAsia="zh-CN"/>
              </w:rPr>
              <w:t>Thank you.</w:t>
            </w:r>
          </w:p>
          <w:p>
            <w:pPr>
              <w:spacing w:after="0"/>
              <w:rPr>
                <w:rFonts w:eastAsiaTheme="minorEastAsia"/>
                <w:bCs/>
                <w:sz w:val="16"/>
                <w:szCs w:val="16"/>
                <w:lang w:eastAsia="zh-CN"/>
              </w:rPr>
            </w:pPr>
          </w:p>
          <w:p>
            <w:pPr>
              <w:pStyle w:val="152"/>
              <w:numPr>
                <w:ilvl w:val="0"/>
                <w:numId w:val="35"/>
              </w:numPr>
              <w:rPr>
                <w:i/>
                <w:szCs w:val="20"/>
              </w:rPr>
            </w:pPr>
            <w:r>
              <w:rPr>
                <w:i/>
                <w:szCs w:val="20"/>
              </w:rPr>
              <w:t>Introduce the UE capability of timing error margins with UE Rx TEGs for DL-TDOA and DL+UL Positioning</w:t>
            </w:r>
          </w:p>
          <w:p>
            <w:pPr>
              <w:pStyle w:val="152"/>
              <w:numPr>
                <w:ilvl w:val="0"/>
                <w:numId w:val="35"/>
              </w:numPr>
              <w:rPr>
                <w:i/>
                <w:szCs w:val="20"/>
              </w:rPr>
            </w:pPr>
            <w:r>
              <w:rPr>
                <w:i/>
                <w:szCs w:val="20"/>
              </w:rPr>
              <w:t>Introduce the UE capability of timing error margins with UE Tx TEGs for UL-TDOA and DL+UL Positioning</w:t>
            </w:r>
          </w:p>
          <w:p>
            <w:pPr>
              <w:pStyle w:val="152"/>
              <w:numPr>
                <w:ilvl w:val="0"/>
                <w:numId w:val="35"/>
              </w:numPr>
              <w:rPr>
                <w:ins w:id="955" w:author="Huawei - Huangsu" w:date="2021-11-17T09:15:00Z"/>
                <w:i/>
                <w:szCs w:val="20"/>
              </w:rPr>
            </w:pPr>
            <w:r>
              <w:rPr>
                <w:i/>
                <w:szCs w:val="20"/>
              </w:rPr>
              <w:t>Introduce the UE capability of timing error margins with UE RxTx TEGs for DL+UL Positioning</w:t>
            </w:r>
          </w:p>
          <w:p>
            <w:pPr>
              <w:pStyle w:val="152"/>
              <w:numPr>
                <w:ilvl w:val="0"/>
                <w:numId w:val="35"/>
              </w:numPr>
              <w:rPr>
                <w:i/>
                <w:szCs w:val="20"/>
              </w:rPr>
            </w:pPr>
            <w:ins w:id="956" w:author="Huawei - Huangsu" w:date="2021-11-17T09:15:00Z">
              <w:r>
                <w:rPr>
                  <w:i/>
                  <w:szCs w:val="20"/>
                </w:rPr>
                <w:t xml:space="preserve">Introduce the signaling from LMF indicating the expected timing error margin to be less than any of the UE reported </w:t>
              </w:r>
            </w:ins>
            <w:ins w:id="957" w:author="Huawei - Huangsu" w:date="2021-11-17T09:19:00Z">
              <w:r>
                <w:rPr>
                  <w:i/>
                  <w:szCs w:val="20"/>
                </w:rPr>
                <w:t xml:space="preserve">margin </w:t>
              </w:r>
            </w:ins>
            <w:ins w:id="958" w:author="Huawei - Huangsu" w:date="2021-11-17T09:15:00Z">
              <w:r>
                <w:rPr>
                  <w:i/>
                  <w:szCs w:val="20"/>
                </w:rPr>
                <w:t>value</w:t>
              </w:r>
            </w:ins>
            <w:ins w:id="959" w:author="Huawei - Huangsu" w:date="2021-11-17T09:19:00Z">
              <w:r>
                <w:rPr>
                  <w:i/>
                  <w:szCs w:val="20"/>
                </w:rPr>
                <w:t>(s)</w:t>
              </w:r>
            </w:ins>
            <w:ins w:id="960" w:author="Huawei - Huangsu" w:date="2021-11-17T09:18:00Z">
              <w:r>
                <w:rPr>
                  <w:i/>
                  <w:szCs w:val="20"/>
                </w:rPr>
                <w:t xml:space="preserve"> for Rx TEG and Tx TEG</w:t>
              </w:r>
            </w:ins>
            <w:ins w:id="961" w:author="Huawei - Huangsu" w:date="2021-11-17T09:15:00Z">
              <w:r>
                <w:rPr>
                  <w:i/>
                  <w:szCs w:val="20"/>
                </w:rPr>
                <w:t xml:space="preserve">, in which UE is expected to map </w:t>
              </w:r>
            </w:ins>
            <w:ins w:id="962" w:author="Huawei - Huangsu" w:date="2021-11-17T09:18:00Z">
              <w:r>
                <w:rPr>
                  <w:i/>
                  <w:szCs w:val="20"/>
                </w:rPr>
                <w:t>a single</w:t>
              </w:r>
            </w:ins>
            <w:ins w:id="963" w:author="Huawei - Huangsu" w:date="2021-11-17T09:15:00Z">
              <w:r>
                <w:rPr>
                  <w:i/>
                  <w:szCs w:val="20"/>
                </w:rPr>
                <w:t xml:space="preserve"> Rx/Tx to </w:t>
              </w:r>
            </w:ins>
            <w:ins w:id="964" w:author="Huawei - Huangsu" w:date="2021-11-17T09:18:00Z">
              <w:r>
                <w:rPr>
                  <w:i/>
                  <w:szCs w:val="20"/>
                </w:rPr>
                <w:t>a Rx/Tx TEG.</w:t>
              </w:r>
            </w:ins>
          </w:p>
          <w:p>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pPr>
              <w:numPr>
                <w:ilvl w:val="0"/>
                <w:numId w:val="35"/>
              </w:numPr>
              <w:spacing w:after="0"/>
              <w:rPr>
                <w:i/>
                <w:lang w:val="en-US"/>
              </w:rPr>
            </w:pPr>
            <w:r>
              <w:rPr>
                <w:i/>
                <w:lang w:val="en-US"/>
              </w:rPr>
              <w:t>FFS: the signaling details</w:t>
            </w:r>
          </w:p>
          <w:p>
            <w:pPr>
              <w:numPr>
                <w:ilvl w:val="0"/>
                <w:numId w:val="35"/>
              </w:numPr>
              <w:spacing w:after="0"/>
              <w:rPr>
                <w:i/>
                <w:lang w:val="en-US"/>
              </w:rPr>
            </w:pPr>
            <w:r>
              <w:rPr>
                <w:i/>
                <w:lang w:val="en-US"/>
              </w:rPr>
              <w:t>Send LS to RAN4 to check the feasibility</w:t>
            </w:r>
          </w:p>
          <w:p>
            <w:pPr>
              <w:spacing w:after="0"/>
              <w:rPr>
                <w:ins w:id="965" w:author="Ren Da (CATT)" w:date="2021-11-17T07:13:00Z"/>
                <w:rFonts w:eastAsiaTheme="minorEastAsia"/>
                <w:bCs/>
                <w:sz w:val="16"/>
                <w:szCs w:val="16"/>
                <w:lang w:val="en-US" w:eastAsia="zh-CN"/>
              </w:rPr>
            </w:pPr>
          </w:p>
          <w:p>
            <w:pPr>
              <w:spacing w:after="0"/>
              <w:rPr>
                <w:ins w:id="966" w:author="Ren Da (CATT)" w:date="2021-11-17T07:31:00Z"/>
                <w:i/>
              </w:rPr>
            </w:pPr>
            <w:ins w:id="967" w:author="Ren Da (CATT)" w:date="2021-11-17T07:13:00Z">
              <w:r>
                <w:rPr>
                  <w:rFonts w:eastAsiaTheme="minorEastAsia"/>
                  <w:bCs/>
                  <w:sz w:val="16"/>
                  <w:szCs w:val="16"/>
                  <w:lang w:val="en-US" w:eastAsia="zh-CN"/>
                </w:rPr>
                <w:t xml:space="preserve">FL: </w:t>
              </w:r>
            </w:ins>
            <w:ins w:id="968" w:author="Ren Da (CATT)" w:date="2021-11-17T07:27:00Z">
              <w:r>
                <w:rPr>
                  <w:rFonts w:eastAsiaTheme="minorEastAsia"/>
                  <w:bCs/>
                  <w:sz w:val="16"/>
                  <w:szCs w:val="16"/>
                  <w:lang w:val="en-US" w:eastAsia="zh-CN"/>
                </w:rPr>
                <w:t>I assume</w:t>
              </w:r>
            </w:ins>
            <w:ins w:id="969" w:author="Ren Da (CATT)" w:date="2021-11-17T07:14:00Z">
              <w:r>
                <w:rPr>
                  <w:rFonts w:eastAsiaTheme="minorEastAsia"/>
                  <w:bCs/>
                  <w:sz w:val="16"/>
                  <w:szCs w:val="16"/>
                  <w:lang w:val="en-US" w:eastAsia="zh-CN"/>
                </w:rPr>
                <w:t xml:space="preserve"> “</w:t>
              </w:r>
            </w:ins>
            <w:ins w:id="970" w:author="Ren Da (CATT)" w:date="2021-11-17T07:14:00Z">
              <w:r>
                <w:rPr>
                  <w:i/>
                </w:rPr>
                <w:t>UE is expected to map a single Rx/Tx to a Rx/Tx TEG”</w:t>
              </w:r>
            </w:ins>
            <w:ins w:id="971" w:author="Ren Da (CATT)" w:date="2021-11-17T07:22:00Z">
              <w:r>
                <w:rPr>
                  <w:i/>
                </w:rPr>
                <w:t xml:space="preserve"> </w:t>
              </w:r>
            </w:ins>
            <w:ins w:id="972" w:author="Ren Da (CATT)" w:date="2021-11-17T07:28:00Z">
              <w:r>
                <w:rPr>
                  <w:rFonts w:eastAsiaTheme="minorEastAsia"/>
                  <w:bCs/>
                  <w:sz w:val="16"/>
                  <w:szCs w:val="16"/>
                  <w:lang w:val="en-US" w:eastAsia="zh-CN"/>
                </w:rPr>
                <w:t>should be</w:t>
              </w:r>
            </w:ins>
            <w:ins w:id="973" w:author="Ren Da (CATT)" w:date="2021-11-17T07:27:00Z">
              <w:r>
                <w:rPr>
                  <w:rFonts w:eastAsiaTheme="minorEastAsia"/>
                  <w:bCs/>
                  <w:sz w:val="16"/>
                  <w:szCs w:val="16"/>
                  <w:lang w:val="en-US" w:eastAsia="zh-CN"/>
                </w:rPr>
                <w:t xml:space="preserve"> “</w:t>
              </w:r>
            </w:ins>
            <w:ins w:id="974" w:author="Ren Da (CATT)" w:date="2021-11-17T07:27:00Z">
              <w:r>
                <w:rPr>
                  <w:i/>
                </w:rPr>
                <w:t xml:space="preserve">UE is expected to map a single Rx/Tx </w:t>
              </w:r>
            </w:ins>
            <w:ins w:id="975" w:author="Ren Da (CATT)" w:date="2021-11-17T07:28:00Z">
              <w:r>
                <w:rPr>
                  <w:i/>
                </w:rPr>
                <w:t xml:space="preserve">timing delay </w:t>
              </w:r>
            </w:ins>
            <w:ins w:id="976" w:author="Ren Da (CATT)" w:date="2021-11-17T07:27:00Z">
              <w:r>
                <w:rPr>
                  <w:i/>
                </w:rPr>
                <w:t>to a Rx/Tx TEG”</w:t>
              </w:r>
            </w:ins>
            <w:ins w:id="977" w:author="Ren Da (CATT)" w:date="2021-11-17T07:29:00Z">
              <w:r>
                <w:rPr>
                  <w:i/>
                </w:rPr>
                <w:t>, correct?</w:t>
              </w:r>
            </w:ins>
            <w:ins w:id="978" w:author="Ren Da (CATT)" w:date="2021-11-17T07:32:00Z">
              <w:r>
                <w:rPr>
                  <w:i/>
                </w:rPr>
                <w:t xml:space="preserve"> </w:t>
              </w:r>
            </w:ins>
            <w:ins w:id="979" w:author="Ren Da (CATT)" w:date="2021-11-17T07:33:00Z">
              <w:r>
                <w:rPr>
                  <w:i/>
                </w:rPr>
                <w:t xml:space="preserve">I assume this equals to RAN4 agreeds to introduce the Rx/Tx TEG with timing error margins to be zero or near 0. </w:t>
              </w:r>
            </w:ins>
          </w:p>
          <w:p>
            <w:pPr>
              <w:spacing w:after="0"/>
              <w:rPr>
                <w:ins w:id="980" w:author="Ren Da (CATT)" w:date="2021-11-17T07:34:00Z"/>
                <w:i/>
              </w:rPr>
            </w:pPr>
          </w:p>
          <w:p>
            <w:pPr>
              <w:spacing w:after="0"/>
              <w:rPr>
                <w:ins w:id="981" w:author="Ren Da (CATT)" w:date="2021-11-17T07:34:00Z"/>
                <w:i/>
              </w:rPr>
            </w:pPr>
            <w:ins w:id="982" w:author="Ren Da (CATT)" w:date="2021-11-17T07:34:00Z">
              <w:r>
                <w:rPr>
                  <w:i/>
                </w:rPr>
                <w:t xml:space="preserve">To make the proposal acceptable, I am wondering if we can say: </w:t>
              </w:r>
            </w:ins>
          </w:p>
          <w:p>
            <w:pPr>
              <w:pStyle w:val="152"/>
              <w:numPr>
                <w:ilvl w:val="0"/>
                <w:numId w:val="35"/>
              </w:numPr>
              <w:rPr>
                <w:ins w:id="983" w:author="Ren Da (CATT)" w:date="2021-11-17T07:34:00Z"/>
                <w:i/>
                <w:szCs w:val="20"/>
              </w:rPr>
            </w:pPr>
            <w:ins w:id="984" w:author="Ren Da (CATT)" w:date="2021-11-17T07:34:00Z">
              <w:r>
                <w:rPr>
                  <w:i/>
                  <w:szCs w:val="20"/>
                  <w:lang w:val="en-GB"/>
                </w:rPr>
                <w:t xml:space="preserve">If RAN4 decides to introduce more than one </w:t>
              </w:r>
            </w:ins>
            <w:ins w:id="985" w:author="Ren Da (CATT)" w:date="2021-11-17T07:34:00Z">
              <w:r>
                <w:rPr>
                  <w:i/>
                  <w:szCs w:val="20"/>
                </w:rPr>
                <w:t xml:space="preserve">timing error margin </w:t>
              </w:r>
            </w:ins>
            <w:ins w:id="986" w:author="Ren Da (CATT)" w:date="2021-11-17T07:35:00Z">
              <w:r>
                <w:rPr>
                  <w:i/>
                  <w:szCs w:val="20"/>
                </w:rPr>
                <w:t>for UE Rx/Tx/RxTx TEGs, support i</w:t>
              </w:r>
            </w:ins>
            <w:ins w:id="987" w:author="Ren Da (CATT)" w:date="2021-11-17T07:34:00Z">
              <w:r>
                <w:rPr>
                  <w:i/>
                  <w:szCs w:val="20"/>
                </w:rPr>
                <w:t xml:space="preserve">ntroduce the signaling from LMF </w:t>
              </w:r>
            </w:ins>
            <w:ins w:id="988" w:author="Ren Da (CATT)" w:date="2021-11-17T07:35:00Z">
              <w:r>
                <w:rPr>
                  <w:i/>
                  <w:szCs w:val="20"/>
                </w:rPr>
                <w:t xml:space="preserve">to </w:t>
              </w:r>
            </w:ins>
            <w:ins w:id="989" w:author="Ren Da (CATT)" w:date="2021-11-17T07:34:00Z">
              <w:r>
                <w:rPr>
                  <w:i/>
                  <w:szCs w:val="20"/>
                </w:rPr>
                <w:t>indicat</w:t>
              </w:r>
            </w:ins>
            <w:ins w:id="990" w:author="Ren Da (CATT)" w:date="2021-11-17T07:35:00Z">
              <w:r>
                <w:rPr>
                  <w:i/>
                  <w:szCs w:val="20"/>
                </w:rPr>
                <w:t>e</w:t>
              </w:r>
            </w:ins>
            <w:ins w:id="991" w:author="Ren Da (CATT)" w:date="2021-11-17T07:34:00Z">
              <w:r>
                <w:rPr>
                  <w:i/>
                  <w:szCs w:val="20"/>
                </w:rPr>
                <w:t xml:space="preserve"> </w:t>
              </w:r>
            </w:ins>
            <w:ins w:id="992" w:author="Ren Da (CATT)" w:date="2021-11-17T07:36:00Z">
              <w:r>
                <w:rPr>
                  <w:i/>
                  <w:szCs w:val="20"/>
                </w:rPr>
                <w:t xml:space="preserve">which </w:t>
              </w:r>
            </w:ins>
            <w:ins w:id="993" w:author="Ren Da (CATT)" w:date="2021-11-17T07:34:00Z">
              <w:r>
                <w:rPr>
                  <w:i/>
                  <w:szCs w:val="20"/>
                </w:rPr>
                <w:t>timing error margin</w:t>
              </w:r>
            </w:ins>
            <w:ins w:id="994" w:author="Ren Da (CATT)" w:date="2021-11-17T07:36:00Z">
              <w:r>
                <w:rPr>
                  <w:i/>
                  <w:szCs w:val="20"/>
                </w:rPr>
                <w:t xml:space="preserve"> of UE Rx/Tx/RxTx TEGs</w:t>
              </w:r>
            </w:ins>
            <w:ins w:id="995" w:author="Ren Da (CATT)" w:date="2021-11-17T07:34:00Z">
              <w:r>
                <w:rPr>
                  <w:i/>
                  <w:szCs w:val="20"/>
                </w:rPr>
                <w:t xml:space="preserve"> </w:t>
              </w:r>
            </w:ins>
            <w:ins w:id="996" w:author="Ren Da (CATT)" w:date="2021-11-17T07:35:00Z">
              <w:r>
                <w:rPr>
                  <w:i/>
                  <w:szCs w:val="20"/>
                </w:rPr>
                <w:t>to be used</w:t>
              </w:r>
            </w:ins>
            <w:ins w:id="997" w:author="Ren Da (CATT)" w:date="2021-11-17T07:36:00Z">
              <w:r>
                <w:rPr>
                  <w:i/>
                  <w:szCs w:val="20"/>
                </w:rPr>
                <w:t xml:space="preserve"> by the UE</w:t>
              </w:r>
            </w:ins>
          </w:p>
          <w:p>
            <w:pPr>
              <w:spacing w:after="0"/>
              <w:rPr>
                <w:ins w:id="998" w:author="Ren Da (CATT)" w:date="2021-11-17T07:31:00Z"/>
                <w:i/>
              </w:rPr>
            </w:pP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pStyle w:val="4"/>
              <w:outlineLvl w:val="2"/>
            </w:pPr>
            <w:r>
              <w:rPr>
                <w:rFonts w:eastAsiaTheme="minorEastAsia"/>
                <w:bCs/>
                <w:sz w:val="16"/>
                <w:szCs w:val="16"/>
                <w:lang w:eastAsia="zh-CN"/>
              </w:rPr>
              <w:t xml:space="preserve">We support </w:t>
            </w:r>
            <w:r>
              <w:rPr>
                <w:sz w:val="16"/>
                <w:szCs w:val="16"/>
                <w:highlight w:val="magenta"/>
              </w:rPr>
              <w:t>(Round 4) Proposal 3.12 (H)</w:t>
            </w:r>
          </w:p>
          <w:p>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In our point of view, both RAN1 and RAN4 should be </w:t>
            </w:r>
            <w:r>
              <w:rPr>
                <w:rFonts w:eastAsiaTheme="minorEastAsia"/>
                <w:bCs/>
                <w:sz w:val="16"/>
                <w:szCs w:val="16"/>
                <w:lang w:eastAsia="zh-CN"/>
              </w:rPr>
              <w:t>involved</w:t>
            </w:r>
            <w:r>
              <w:rPr>
                <w:rFonts w:hint="eastAsia" w:eastAsiaTheme="minorEastAsia"/>
                <w:bCs/>
                <w:sz w:val="16"/>
                <w:szCs w:val="16"/>
                <w:lang w:eastAsia="zh-CN"/>
              </w:rPr>
              <w:t xml:space="preserve"> into the discussion of this issue.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MTK</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hint="eastAsia" w:eastAsiaTheme="minor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hint="eastAsia" w:eastAsiaTheme="minorEastAsia"/>
                <w:bCs/>
                <w:sz w:val="16"/>
                <w:szCs w:val="16"/>
                <w:lang w:eastAsia="zh-CN"/>
              </w:rPr>
              <w:t xml:space="preserve">is, </w:t>
            </w:r>
            <w:r>
              <w:rPr>
                <w:rFonts w:eastAsiaTheme="minorEastAsia"/>
                <w:bCs/>
                <w:sz w:val="16"/>
                <w:szCs w:val="16"/>
                <w:lang w:eastAsia="zh-CN"/>
              </w:rPr>
              <w:t>when UE reports error margin &gt; 0 for a TEG, how can it be used by LMF?</w:t>
            </w:r>
          </w:p>
          <w:p>
            <w:pPr>
              <w:spacing w:after="0"/>
              <w:rPr>
                <w:rFonts w:eastAsiaTheme="minorEastAsia"/>
                <w:bCs/>
                <w:sz w:val="16"/>
                <w:szCs w:val="16"/>
                <w:lang w:eastAsia="zh-CN"/>
              </w:rPr>
            </w:pPr>
            <w:ins w:id="999" w:author="Ren Da (CATT)" w:date="2021-11-17T06:54:00Z">
              <w:r>
                <w:rPr>
                  <w:rFonts w:eastAsiaTheme="minorEastAsia"/>
                  <w:bCs/>
                  <w:sz w:val="16"/>
                  <w:szCs w:val="16"/>
                  <w:lang w:eastAsia="zh-CN"/>
                </w:rPr>
                <w:t xml:space="preserve">FL: In my understanding, the </w:t>
              </w:r>
            </w:ins>
            <w:ins w:id="1000" w:author="Ren Da (CATT)" w:date="2021-11-17T06:55:00Z">
              <w:r>
                <w:rPr>
                  <w:rFonts w:eastAsiaTheme="minorEastAsia"/>
                  <w:bCs/>
                  <w:sz w:val="16"/>
                  <w:szCs w:val="16"/>
                  <w:lang w:eastAsia="zh-CN"/>
                </w:rPr>
                <w:t>reports error margins are useful in the LMF algorithms that use the measurement uncertainty</w:t>
              </w:r>
            </w:ins>
            <w:ins w:id="1001" w:author="Ren Da (CATT)" w:date="2021-11-17T06:56:00Z">
              <w:r>
                <w:rPr>
                  <w:rFonts w:eastAsiaTheme="minorEastAsia"/>
                  <w:bCs/>
                  <w:sz w:val="16"/>
                  <w:szCs w:val="16"/>
                  <w:lang w:eastAsia="zh-CN"/>
                </w:rPr>
                <w:t xml:space="preserve"> during positioning calculation. </w:t>
              </w:r>
            </w:ins>
            <w:ins w:id="1002" w:author="Ren Da (CATT)" w:date="2021-11-17T06:55:00Z">
              <w:r>
                <w:rPr>
                  <w:rFonts w:eastAsiaTheme="minorEastAsia"/>
                  <w:bCs/>
                  <w:sz w:val="16"/>
                  <w:szCs w:val="16"/>
                  <w:lang w:eastAsia="zh-CN"/>
                </w:rPr>
                <w:t xml:space="preserve">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One question:</w:t>
            </w:r>
          </w:p>
          <w:p>
            <w:pPr>
              <w:pStyle w:val="152"/>
              <w:numPr>
                <w:ilvl w:val="0"/>
                <w:numId w:val="57"/>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pPr>
              <w:spacing w:after="0"/>
              <w:rPr>
                <w:rFonts w:eastAsiaTheme="minorEastAsia"/>
                <w:bCs/>
                <w:sz w:val="16"/>
                <w:szCs w:val="16"/>
                <w:lang w:eastAsia="zh-CN"/>
              </w:rPr>
            </w:pPr>
            <w:r>
              <w:rPr>
                <w:rFonts w:hint="eastAsia" w:eastAsiaTheme="minor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pPr>
              <w:spacing w:after="0"/>
              <w:rPr>
                <w:rFonts w:eastAsiaTheme="minorEastAsia"/>
                <w:bCs/>
                <w:sz w:val="16"/>
                <w:szCs w:val="16"/>
                <w:lang w:eastAsia="zh-CN"/>
              </w:rPr>
            </w:pPr>
            <w:r>
              <w:rPr>
                <w:rFonts w:eastAsiaTheme="minorEastAsia"/>
                <w:bCs/>
                <w:sz w:val="16"/>
                <w:szCs w:val="16"/>
                <w:lang w:eastAsia="zh-CN"/>
              </w:rPr>
              <w:t>If is yes, we prefer to further understand.</w:t>
            </w:r>
          </w:p>
          <w:p>
            <w:pPr>
              <w:spacing w:after="0"/>
              <w:rPr>
                <w:rFonts w:eastAsiaTheme="minorEastAsia"/>
                <w:bCs/>
                <w:sz w:val="16"/>
                <w:szCs w:val="16"/>
                <w:lang w:eastAsia="zh-CN"/>
              </w:rPr>
            </w:pPr>
            <w:ins w:id="1003" w:author="Ren Da (CATT)" w:date="2021-11-17T06:53:00Z">
              <w:r>
                <w:rPr>
                  <w:rFonts w:eastAsiaTheme="minorEastAsia"/>
                  <w:bCs/>
                  <w:sz w:val="16"/>
                  <w:szCs w:val="16"/>
                  <w:lang w:eastAsia="zh-CN"/>
                </w:rPr>
                <w:t xml:space="preserve">FL: </w:t>
              </w:r>
            </w:ins>
            <w:ins w:id="1004" w:author="Ren Da (CATT)" w:date="2021-11-17T07:30:00Z">
              <w:r>
                <w:rPr>
                  <w:rFonts w:eastAsiaTheme="minorEastAsia"/>
                  <w:bCs/>
                  <w:sz w:val="16"/>
                  <w:szCs w:val="16"/>
                  <w:lang w:eastAsia="zh-CN"/>
                </w:rPr>
                <w:t>I think it depends on the discussion results.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rPr>
                <w:i/>
              </w:rPr>
            </w:pPr>
            <w:r>
              <w:rPr>
                <w:i/>
              </w:rPr>
              <w:t xml:space="preserve">Based on the discussion, I am wondering if the following changes is acceptable: </w:t>
            </w:r>
          </w:p>
          <w:p>
            <w:pPr>
              <w:pStyle w:val="152"/>
              <w:numPr>
                <w:ilvl w:val="0"/>
                <w:numId w:val="35"/>
              </w:numPr>
              <w:rPr>
                <w:i/>
                <w:szCs w:val="20"/>
              </w:rPr>
            </w:pPr>
            <w:r>
              <w:rPr>
                <w:i/>
                <w:szCs w:val="20"/>
              </w:rPr>
              <w:t>Introduce the UE capability of timing error margins with UE Rx TEGs for DL-TDOA and DL+UL Positioning</w:t>
            </w:r>
          </w:p>
          <w:p>
            <w:pPr>
              <w:pStyle w:val="152"/>
              <w:numPr>
                <w:ilvl w:val="0"/>
                <w:numId w:val="35"/>
              </w:numPr>
              <w:rPr>
                <w:i/>
                <w:szCs w:val="20"/>
              </w:rPr>
            </w:pPr>
            <w:r>
              <w:rPr>
                <w:i/>
                <w:szCs w:val="20"/>
              </w:rPr>
              <w:t>Introduce the UE capability of timing error margins with UE Tx TEGs for UL-TDOA and DL+UL Positioning</w:t>
            </w:r>
          </w:p>
          <w:p>
            <w:pPr>
              <w:pStyle w:val="152"/>
              <w:numPr>
                <w:ilvl w:val="0"/>
                <w:numId w:val="35"/>
              </w:numPr>
              <w:rPr>
                <w:i/>
                <w:szCs w:val="20"/>
              </w:rPr>
            </w:pPr>
            <w:r>
              <w:rPr>
                <w:i/>
                <w:szCs w:val="20"/>
              </w:rPr>
              <w:t>Introduce the UE capability of timing error margins with UE RxTx TEGs for DL+UL Positioning</w:t>
            </w:r>
          </w:p>
          <w:p>
            <w:pPr>
              <w:pStyle w:val="152"/>
              <w:numPr>
                <w:ilvl w:val="0"/>
                <w:numId w:val="35"/>
              </w:numPr>
              <w:rPr>
                <w:ins w:id="1005"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pPr>
              <w:numPr>
                <w:ilvl w:val="0"/>
                <w:numId w:val="35"/>
              </w:numPr>
              <w:spacing w:after="0"/>
              <w:rPr>
                <w:i/>
                <w:lang w:val="en-US"/>
              </w:rPr>
            </w:pPr>
            <w:r>
              <w:rPr>
                <w:i/>
                <w:lang w:val="en-US"/>
              </w:rPr>
              <w:t>FFS: the signaling details</w:t>
            </w:r>
          </w:p>
          <w:p>
            <w:pPr>
              <w:numPr>
                <w:ilvl w:val="0"/>
                <w:numId w:val="35"/>
              </w:numPr>
              <w:spacing w:after="0"/>
              <w:rPr>
                <w:i/>
                <w:lang w:val="en-US"/>
              </w:rPr>
            </w:pPr>
            <w:r>
              <w:rPr>
                <w:i/>
                <w:lang w:val="en-US"/>
              </w:rPr>
              <w:t>Send LS to RAN4 to check about agreement</w:t>
            </w: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T</w:t>
            </w:r>
            <w:r>
              <w:rPr>
                <w:rFonts w:eastAsiaTheme="minorEastAsia"/>
                <w:bCs/>
                <w:sz w:val="16"/>
                <w:szCs w:val="16"/>
                <w:lang w:eastAsia="zh-CN"/>
              </w:rPr>
              <w:t>hanks for the feedback from the FL. However we do not think the change is aligned with our intention.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pPr>
              <w:spacing w:after="0"/>
              <w:rPr>
                <w:rFonts w:eastAsiaTheme="minorEastAsia"/>
                <w:bCs/>
                <w:sz w:val="16"/>
                <w:szCs w:val="16"/>
                <w:lang w:eastAsia="zh-CN"/>
              </w:rPr>
            </w:pPr>
          </w:p>
          <w:p>
            <w:pPr>
              <w:pStyle w:val="152"/>
              <w:numPr>
                <w:ilvl w:val="0"/>
                <w:numId w:val="35"/>
              </w:numPr>
              <w:rPr>
                <w:i/>
                <w:szCs w:val="20"/>
              </w:rPr>
            </w:pPr>
            <w:r>
              <w:rPr>
                <w:i/>
                <w:szCs w:val="20"/>
              </w:rPr>
              <w:t>Introduce the UE capability of timing error margins with UE Rx TEGs for DL-TDOA and DL+UL Positioning</w:t>
            </w:r>
          </w:p>
          <w:p>
            <w:pPr>
              <w:pStyle w:val="152"/>
              <w:numPr>
                <w:ilvl w:val="1"/>
                <w:numId w:val="35"/>
              </w:numPr>
              <w:rPr>
                <w:i/>
                <w:szCs w:val="20"/>
              </w:rPr>
            </w:pPr>
            <w:ins w:id="1006" w:author="Huawei - Huangsu" w:date="2021-11-17T23:00:00Z">
              <w:r>
                <w:rPr>
                  <w:rFonts w:hint="eastAsia" w:eastAsiaTheme="minorEastAsia"/>
                  <w:i/>
                  <w:szCs w:val="20"/>
                  <w:lang w:eastAsia="zh-CN"/>
                </w:rPr>
                <w:t>A</w:t>
              </w:r>
            </w:ins>
            <w:ins w:id="1007" w:author="Huawei - Huangsu" w:date="2021-11-17T23:00:00Z">
              <w:r>
                <w:rPr>
                  <w:rFonts w:eastAsiaTheme="minorEastAsia"/>
                  <w:i/>
                  <w:szCs w:val="20"/>
                  <w:lang w:eastAsia="zh-CN"/>
                </w:rPr>
                <w:t>t least a margin value X(&lt;1ns) is mandatory for UE supporting Rx TEG feature</w:t>
              </w:r>
            </w:ins>
          </w:p>
          <w:p>
            <w:pPr>
              <w:pStyle w:val="152"/>
              <w:numPr>
                <w:ilvl w:val="0"/>
                <w:numId w:val="35"/>
              </w:numPr>
              <w:rPr>
                <w:i/>
                <w:szCs w:val="20"/>
              </w:rPr>
            </w:pPr>
            <w:r>
              <w:rPr>
                <w:i/>
                <w:szCs w:val="20"/>
              </w:rPr>
              <w:t>Introduce the UE capability of timing error margins with UE Tx TEGs for UL-TDOA and DL+UL Positioning</w:t>
            </w:r>
          </w:p>
          <w:p>
            <w:pPr>
              <w:pStyle w:val="152"/>
              <w:numPr>
                <w:ilvl w:val="0"/>
                <w:numId w:val="35"/>
              </w:numPr>
              <w:rPr>
                <w:i/>
                <w:szCs w:val="20"/>
              </w:rPr>
            </w:pPr>
            <w:r>
              <w:rPr>
                <w:i/>
                <w:szCs w:val="20"/>
              </w:rPr>
              <w:t>Introduce the UE capability of timing error margins with UE RxTx TEGs for DL+UL Positioning</w:t>
            </w:r>
          </w:p>
          <w:p>
            <w:pPr>
              <w:pStyle w:val="152"/>
              <w:numPr>
                <w:ilvl w:val="0"/>
                <w:numId w:val="35"/>
              </w:numPr>
              <w:rPr>
                <w:ins w:id="1008"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pPr>
              <w:numPr>
                <w:ilvl w:val="0"/>
                <w:numId w:val="35"/>
              </w:numPr>
              <w:spacing w:after="0"/>
              <w:rPr>
                <w:i/>
                <w:lang w:val="en-US"/>
              </w:rPr>
            </w:pPr>
            <w:r>
              <w:rPr>
                <w:i/>
                <w:lang w:val="en-US"/>
              </w:rPr>
              <w:t>FFS: the signaling details</w:t>
            </w:r>
          </w:p>
          <w:p>
            <w:pPr>
              <w:numPr>
                <w:ilvl w:val="0"/>
                <w:numId w:val="35"/>
              </w:numPr>
              <w:spacing w:after="0"/>
              <w:rPr>
                <w:i/>
                <w:lang w:val="en-US"/>
              </w:rPr>
            </w:pPr>
            <w:r>
              <w:rPr>
                <w:i/>
                <w:lang w:val="en-US"/>
              </w:rPr>
              <w:t>Send LS to RAN4 to check about agreement</w:t>
            </w:r>
          </w:p>
          <w:p>
            <w:pPr>
              <w:rPr>
                <w:i/>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hint="eastAsia"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vAlign w:val="top"/>
          </w:tcPr>
          <w:p>
            <w:pPr>
              <w:spacing w:after="0"/>
              <w:rPr>
                <w:i/>
              </w:rPr>
            </w:pPr>
            <w:r>
              <w:rPr>
                <w:rFonts w:hint="eastAsia" w:eastAsiaTheme="minorEastAsia"/>
                <w:bCs/>
                <w:sz w:val="16"/>
                <w:szCs w:val="16"/>
                <w:lang w:val="en-US" w:eastAsia="zh-CN"/>
              </w:rPr>
              <w:t>Instead of letting LMF to indicate the timing error margin, we prefer to allow UE to have an indicator associated with a measurement (e.g. RSTD) to claim that the timing error is fully compensated/canceled (i.e. approaching to 0 ns), which means UE may use the same Rx chain to derive the RSTD.</w:t>
            </w:r>
          </w:p>
        </w:tc>
      </w:tr>
    </w:tbl>
    <w:p/>
    <w:p/>
    <w:p>
      <w:pPr>
        <w:pStyle w:val="3"/>
        <w:tabs>
          <w:tab w:val="left" w:pos="720"/>
          <w:tab w:val="clear" w:pos="432"/>
        </w:tabs>
        <w:jc w:val="left"/>
      </w:pPr>
      <w:r>
        <w:t>Reporting of group time delys/errors</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rFonts w:eastAsia="宋体"/>
          <w:i/>
          <w:lang w:eastAsia="zh-CN"/>
        </w:rPr>
      </w:pPr>
      <w:r>
        <w:rPr>
          <w:rFonts w:eastAsia="宋体"/>
          <w:b/>
          <w:i/>
          <w:lang w:eastAsia="zh-CN"/>
        </w:rPr>
        <w:t xml:space="preserve">(CATT, R1-2111256[4]) Proposal 6: </w:t>
      </w:r>
      <w:r>
        <w:rPr>
          <w:rFonts w:eastAsia="宋体"/>
          <w:i/>
          <w:lang w:eastAsia="zh-CN"/>
        </w:rPr>
        <w:t>Support UE/gNB to report UE/TRP Rx+Tx group time delays for the multiple pairs of UE/TRP {Rx TEG, Tx TEG} to LMF.</w:t>
      </w:r>
    </w:p>
    <w:p>
      <w:pPr>
        <w:pStyle w:val="152"/>
        <w:numPr>
          <w:ilvl w:val="1"/>
          <w:numId w:val="34"/>
        </w:numPr>
        <w:rPr>
          <w:rFonts w:eastAsia="宋体"/>
          <w:i/>
          <w:lang w:eastAsia="zh-CN"/>
        </w:rPr>
      </w:pPr>
      <w:r>
        <w:rPr>
          <w:rFonts w:eastAsia="宋体"/>
          <w:i/>
          <w:lang w:eastAsia="zh-CN"/>
        </w:rPr>
        <w:t>Send LS to RAN4 to check whether it is feasible for UE/gNB to report of UE/TRP Rx+Tx group time delays</w:t>
      </w:r>
    </w:p>
    <w:p>
      <w:pPr>
        <w:pStyle w:val="152"/>
        <w:numPr>
          <w:ilvl w:val="0"/>
          <w:numId w:val="34"/>
        </w:numPr>
        <w:rPr>
          <w:rFonts w:eastAsia="宋体"/>
          <w:i/>
          <w:lang w:eastAsia="zh-CN"/>
        </w:rPr>
      </w:pPr>
      <w:r>
        <w:rPr>
          <w:rFonts w:eastAsia="宋体"/>
          <w:b/>
          <w:i/>
          <w:lang w:eastAsia="zh-CN"/>
        </w:rPr>
        <w:t>(OPPO, R1-2111289[5]) Proposal 8:</w:t>
      </w:r>
      <w:r>
        <w:rPr>
          <w:rFonts w:eastAsia="宋体"/>
          <w:i/>
          <w:lang w:eastAsia="zh-CN"/>
        </w:rPr>
        <w:t xml:space="preserve"> Rel-17 doesn’t support UE/TRP to report RX+TX group time delays to LMF.</w:t>
      </w:r>
    </w:p>
    <w:p>
      <w:pPr>
        <w:pStyle w:val="152"/>
        <w:numPr>
          <w:ilvl w:val="0"/>
          <w:numId w:val="34"/>
        </w:numPr>
        <w:rPr>
          <w:rFonts w:eastAsia="宋体"/>
          <w:i/>
          <w:lang w:eastAsia="zh-CN"/>
        </w:rPr>
      </w:pPr>
      <w:r>
        <w:rPr>
          <w:rFonts w:eastAsia="宋体"/>
          <w:b/>
          <w:i/>
          <w:lang w:eastAsia="zh-CN"/>
        </w:rPr>
        <w:t>(Sony, R1-2111397[7]) Proposal 2:</w:t>
      </w:r>
      <w:r>
        <w:rPr>
          <w:rFonts w:eastAsia="宋体"/>
          <w:i/>
          <w:lang w:eastAsia="zh-CN"/>
        </w:rPr>
        <w:t xml:space="preserve"> Support UE and gNB to report the estimated Tx/Rx Timing error to LMF.</w:t>
      </w:r>
    </w:p>
    <w:p>
      <w:pPr>
        <w:pStyle w:val="152"/>
        <w:numPr>
          <w:ilvl w:val="0"/>
          <w:numId w:val="34"/>
        </w:numPr>
        <w:rPr>
          <w:rFonts w:eastAsia="宋体"/>
          <w:i/>
          <w:lang w:eastAsia="zh-CN"/>
        </w:rPr>
      </w:pPr>
      <w:r>
        <w:rPr>
          <w:rFonts w:hint="eastAsia" w:eastAsia="宋体"/>
          <w:b/>
          <w:i/>
          <w:lang w:eastAsia="zh-CN"/>
        </w:rPr>
        <w:t>(MTK, R1-2112071[14]) Proposal</w:t>
      </w:r>
      <w:r>
        <w:rPr>
          <w:rFonts w:eastAsia="宋体"/>
          <w:b/>
          <w:i/>
          <w:lang w:eastAsia="zh-CN"/>
        </w:rPr>
        <w:t xml:space="preserve"> 5-1: </w:t>
      </w:r>
      <w:r>
        <w:rPr>
          <w:rFonts w:eastAsia="宋体"/>
          <w:i/>
          <w:lang w:eastAsia="zh-CN"/>
        </w:rPr>
        <w:t>Up to UE capability, UE may further provide a pair of TX TEGs, and a RSTD value which has compensated with the RX+TX group delay within the DL-RSTD measurement report to support joint configuration of UL-TDOA and DL-TDOA.</w:t>
      </w:r>
    </w:p>
    <w:p>
      <w:pPr>
        <w:pStyle w:val="152"/>
        <w:numPr>
          <w:ilvl w:val="0"/>
          <w:numId w:val="34"/>
        </w:numPr>
        <w:rPr>
          <w:rFonts w:eastAsia="宋体"/>
          <w:i/>
          <w:lang w:eastAsia="zh-CN"/>
        </w:rPr>
      </w:pPr>
      <w:r>
        <w:rPr>
          <w:rFonts w:eastAsia="宋体"/>
          <w:b/>
          <w:i/>
          <w:lang w:eastAsia="zh-CN"/>
        </w:rPr>
        <w:t>(Ericsson, R1-2112339[18]) Proposal 26</w:t>
      </w:r>
      <w:r>
        <w:rPr>
          <w:rFonts w:eastAsia="宋体"/>
          <w:i/>
          <w:lang w:eastAsia="zh-CN"/>
        </w:rPr>
        <w:t>: Timing errors per UE/gNB RX/TX TEG should not be signalled by the UE/gNB to the LMF, nor from the LMF to the UE.</w:t>
      </w:r>
    </w:p>
    <w:p>
      <w:pPr>
        <w:pStyle w:val="152"/>
        <w:numPr>
          <w:ilvl w:val="0"/>
          <w:numId w:val="34"/>
        </w:numPr>
        <w:rPr>
          <w:rFonts w:eastAsia="宋体"/>
          <w:i/>
          <w:lang w:eastAsia="zh-CN"/>
        </w:rPr>
      </w:pPr>
      <w:r>
        <w:rPr>
          <w:rFonts w:eastAsia="宋体"/>
          <w:b/>
          <w:i/>
          <w:lang w:eastAsia="zh-CN"/>
        </w:rPr>
        <w:t>(Ericsson, R1-2112339[18]) Proposal 27</w:t>
      </w:r>
      <w:r>
        <w:rPr>
          <w:rFonts w:eastAsia="宋体"/>
          <w:i/>
          <w:lang w:eastAsia="zh-CN"/>
        </w:rPr>
        <w:t>:</w:t>
      </w:r>
      <w:r>
        <w:rPr>
          <w:rFonts w:eastAsia="宋体"/>
          <w:i/>
          <w:lang w:eastAsia="zh-CN"/>
        </w:rPr>
        <w:tab/>
      </w:r>
      <w:r>
        <w:rPr>
          <w:rFonts w:eastAsia="宋体"/>
          <w:i/>
          <w:lang w:eastAsia="zh-CN"/>
        </w:rPr>
        <w:t>Timing errors differences between UE/gNB RX/TX TEGs should not be signalled by the UE/gNB to the LMF, nor from the LMF to the UE.</w:t>
      </w:r>
    </w:p>
    <w:p>
      <w:pPr>
        <w:rPr>
          <w:rFonts w:eastAsia="宋体"/>
          <w:lang w:eastAsia="zh-CN"/>
        </w:rPr>
      </w:pPr>
    </w:p>
    <w:p>
      <w:pPr>
        <w:pStyle w:val="43"/>
        <w:rPr>
          <w:rFonts w:ascii="Times New Roman" w:hAnsi="Times New Roman" w:cs="Times New Roman"/>
        </w:rPr>
      </w:pPr>
      <w:r>
        <w:rPr>
          <w:rFonts w:ascii="Times New Roman" w:hAnsi="Times New Roman" w:cs="Times New Roman"/>
        </w:rPr>
        <w:t>FL comments</w:t>
      </w:r>
    </w:p>
    <w:p>
      <w:pPr>
        <w:rPr>
          <w:rFonts w:eastAsia="宋体"/>
          <w:lang w:eastAsia="zh-CN"/>
        </w:rPr>
      </w:pPr>
      <w:r>
        <w:rPr>
          <w:rFonts w:eastAsia="宋体"/>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pPr>
        <w:rPr>
          <w:rFonts w:eastAsia="宋体"/>
          <w:lang w:eastAsia="zh-CN"/>
        </w:rPr>
      </w:pPr>
      <w:r>
        <w:rPr>
          <w:rFonts w:eastAsia="宋体"/>
          <w:lang w:eastAsia="zh-CN"/>
        </w:rPr>
        <w:t>The proposal in [14] seems a new proposal without explicitly reporting the group time delays/errors, which may need a further discussion to see if it can be acceptable.</w:t>
      </w:r>
    </w:p>
    <w:p>
      <w:pPr>
        <w:rPr>
          <w:rFonts w:eastAsia="宋体"/>
          <w:lang w:eastAsia="zh-CN"/>
        </w:rPr>
      </w:pPr>
    </w:p>
    <w:p>
      <w:pPr>
        <w:pStyle w:val="195"/>
      </w:pPr>
      <w:r>
        <w:rPr>
          <w:highlight w:val="lightGray"/>
        </w:rPr>
        <w:t>Proposal 3.13</w:t>
      </w:r>
    </w:p>
    <w:p>
      <w:pPr>
        <w:pStyle w:val="152"/>
        <w:numPr>
          <w:ilvl w:val="0"/>
          <w:numId w:val="35"/>
        </w:numPr>
        <w:rPr>
          <w:rFonts w:eastAsia="宋体"/>
          <w:color w:val="000000" w:themeColor="text1"/>
          <w:lang w:val="en-GB" w:eastAsia="zh-CN"/>
          <w14:textFill>
            <w14:solidFill>
              <w14:schemeClr w14:val="tx1"/>
            </w14:solidFill>
          </w14:textFill>
        </w:rPr>
      </w:pPr>
      <w:r>
        <w:rPr>
          <w:rFonts w:eastAsia="宋体"/>
          <w:color w:val="000000" w:themeColor="text1"/>
          <w:lang w:val="en-GB" w:eastAsia="zh-CN"/>
          <w14:textFill>
            <w14:solidFill>
              <w14:schemeClr w14:val="tx1"/>
            </w14:solidFill>
          </w14:textFill>
        </w:rPr>
        <w:t>Up to UE capability, UE may further provide a pair of TX TEGs, and a RSTD value which has compensated with the RX+TX group delay within the DL-RSTD measurement report to support joint configuration of UL-TDOA and DL-TDOA.</w:t>
      </w:r>
    </w:p>
    <w:p>
      <w:pPr>
        <w:pStyle w:val="152"/>
        <w:ind w:left="284"/>
        <w:rPr>
          <w:rFonts w:eastAsia="宋体"/>
          <w:color w:val="000000" w:themeColor="text1"/>
          <w:lang w:val="en-GB" w:eastAsia="zh-CN"/>
          <w14:textFill>
            <w14:solidFill>
              <w14:schemeClr w14:val="tx1"/>
            </w14:solidFill>
          </w14:textFill>
        </w:rPr>
      </w:pP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MTK</w:t>
            </w:r>
          </w:p>
        </w:tc>
        <w:tc>
          <w:tcPr>
            <w:tcW w:w="8811" w:type="dxa"/>
            <w:shd w:val="clear" w:color="auto" w:fill="auto"/>
          </w:tcPr>
          <w:p>
            <w:pPr>
              <w:spacing w:after="0"/>
              <w:rPr>
                <w:bCs/>
                <w:sz w:val="16"/>
                <w:szCs w:val="16"/>
              </w:rPr>
            </w:pPr>
            <w:r>
              <w:rPr>
                <w:rFonts w:hint="eastAsia"/>
                <w:bCs/>
                <w:sz w:val="16"/>
                <w:szCs w:val="16"/>
              </w:rPr>
              <w:t>Support.</w:t>
            </w:r>
          </w:p>
          <w:p>
            <w:pPr>
              <w:spacing w:after="0"/>
              <w:rPr>
                <w:bCs/>
                <w:sz w:val="16"/>
                <w:szCs w:val="16"/>
              </w:rPr>
            </w:pPr>
          </w:p>
          <w:p>
            <w:pPr>
              <w:spacing w:after="0"/>
              <w:rPr>
                <w:ins w:id="1009"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pPr>
              <w:spacing w:after="0"/>
              <w:rPr>
                <w:bCs/>
                <w:sz w:val="16"/>
                <w:szCs w:val="16"/>
              </w:rPr>
            </w:pPr>
          </w:p>
          <w:p>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pPr>
              <w:spacing w:after="0"/>
              <w:rPr>
                <w:bCs/>
                <w:sz w:val="16"/>
                <w:szCs w:val="16"/>
              </w:rPr>
            </w:pPr>
          </w:p>
          <w:p>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pPr>
              <w:spacing w:after="0"/>
              <w:rPr>
                <w:bCs/>
                <w:sz w:val="16"/>
                <w:szCs w:val="16"/>
              </w:rPr>
            </w:pPr>
          </w:p>
          <w:p>
            <w:pPr>
              <w:spacing w:after="0"/>
              <w:rPr>
                <w:bCs/>
                <w:sz w:val="16"/>
                <w:szCs w:val="16"/>
              </w:rPr>
            </w:pPr>
            <w:r>
              <w:rPr>
                <w:rFonts w:hint="eastAsia"/>
                <w:bCs/>
                <w:sz w:val="16"/>
                <w:szCs w:val="16"/>
              </w:rPr>
              <w:t>To E///</w:t>
            </w:r>
          </w:p>
          <w:p>
            <w:pPr>
              <w:spacing w:after="0"/>
              <w:rPr>
                <w:bCs/>
                <w:sz w:val="16"/>
                <w:szCs w:val="16"/>
              </w:rPr>
            </w:pPr>
          </w:p>
          <w:p>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pPr>
              <w:spacing w:after="0"/>
              <w:rPr>
                <w:bCs/>
                <w:sz w:val="16"/>
                <w:szCs w:val="16"/>
              </w:rPr>
            </w:pPr>
          </w:p>
          <w:p>
            <w:pPr>
              <w:spacing w:after="0"/>
              <w:rPr>
                <w:bCs/>
                <w:sz w:val="16"/>
                <w:szCs w:val="16"/>
              </w:rPr>
            </w:pPr>
            <w:r>
              <w:rPr>
                <w:bCs/>
                <w:sz w:val="16"/>
                <w:szCs w:val="16"/>
              </w:rPr>
              <w:t xml:space="preserve"> So the original DL-RSTD report is still there.</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Huawei, HiSilicon</w:t>
            </w:r>
          </w:p>
        </w:tc>
        <w:tc>
          <w:tcPr>
            <w:tcW w:w="8811" w:type="dxa"/>
            <w:shd w:val="clear" w:color="auto" w:fill="auto"/>
          </w:tcPr>
          <w:p>
            <w:pPr>
              <w:spacing w:after="0"/>
              <w:rPr>
                <w:bCs/>
                <w:sz w:val="16"/>
                <w:szCs w:val="16"/>
              </w:rPr>
            </w:pPr>
            <w:r>
              <w:rPr>
                <w:rFonts w:hint="eastAsia" w:eastAsiaTheme="minor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hint="eastAsia" w:eastAsiaTheme="minorEastAsia"/>
                <w:bCs/>
                <w:sz w:val="16"/>
                <w:szCs w:val="16"/>
                <w:lang w:eastAsia="zh-CN"/>
              </w:rPr>
              <w:t>-</w:t>
            </w:r>
            <w:r>
              <w:rPr>
                <w:rFonts w:eastAsiaTheme="minorEastAsia"/>
                <w:bCs/>
                <w:sz w:val="16"/>
                <w:szCs w:val="16"/>
                <w:lang w:eastAsia="zh-CN"/>
              </w:rPr>
              <w:t>TDOA + UL-TDOA is subject to network considering.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bCs/>
                <w:sz w:val="16"/>
                <w:szCs w:val="16"/>
              </w:rPr>
            </w:pPr>
            <w:r>
              <w:rPr>
                <w:bCs/>
                <w:sz w:val="16"/>
                <w:szCs w:val="16"/>
              </w:rPr>
              <w:t xml:space="preserve">One question for clarification. If UE can provide measurement with compensation, why does it report the non-compensated result? </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spacing w:after="0"/>
              <w:rPr>
                <w:bCs/>
                <w:sz w:val="16"/>
                <w:szCs w:val="16"/>
              </w:rPr>
            </w:pPr>
            <w:r>
              <w:rPr>
                <w:rFonts w:hint="eastAsia" w:eastAsia="宋体"/>
                <w:bCs/>
                <w:sz w:val="16"/>
                <w:szCs w:val="16"/>
                <w:lang w:val="en-US" w:eastAsia="zh-CN"/>
              </w:rPr>
              <w:t>We think Huawei</w:t>
            </w:r>
            <w:r>
              <w:rPr>
                <w:rFonts w:eastAsia="宋体"/>
                <w:bCs/>
                <w:sz w:val="16"/>
                <w:szCs w:val="16"/>
                <w:lang w:val="en-US" w:eastAsia="zh-CN"/>
              </w:rPr>
              <w:t>’</w:t>
            </w:r>
            <w:r>
              <w:rPr>
                <w:rFonts w:hint="eastAsia" w:eastAsia="宋体"/>
                <w:bCs/>
                <w:sz w:val="16"/>
                <w:szCs w:val="16"/>
                <w:lang w:val="en-US" w:eastAsia="zh-CN"/>
              </w:rPr>
              <w:t>s suggestion is a better way forward.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p>
      <w:pPr>
        <w:pStyle w:val="4"/>
      </w:pPr>
      <w:r>
        <w:rPr>
          <w:highlight w:val="lightGray"/>
        </w:rPr>
        <w:t>(Closed)Proposal 3.13</w:t>
      </w:r>
    </w:p>
    <w:p>
      <w:pPr>
        <w:pStyle w:val="152"/>
        <w:numPr>
          <w:ilvl w:val="0"/>
          <w:numId w:val="35"/>
        </w:numPr>
        <w:rPr>
          <w:rFonts w:eastAsia="宋体"/>
          <w:i/>
          <w:color w:val="000000" w:themeColor="text1"/>
          <w:lang w:val="en-GB" w:eastAsia="zh-CN"/>
          <w14:textFill>
            <w14:solidFill>
              <w14:schemeClr w14:val="tx1"/>
            </w14:solidFill>
          </w14:textFill>
        </w:rPr>
      </w:pPr>
      <w:r>
        <w:rPr>
          <w:rFonts w:eastAsia="宋体"/>
          <w:i/>
          <w:color w:val="000000" w:themeColor="text1"/>
          <w:lang w:val="en-GB" w:eastAsia="zh-CN"/>
          <w14:textFill>
            <w14:solidFill>
              <w14:schemeClr w14:val="tx1"/>
            </w14:solidFill>
          </w14:textFill>
        </w:rPr>
        <w:t>Support one of the following options for mitigating UE Tx timing errors when UL TDOA and DL-TDOA are used:</w:t>
      </w:r>
    </w:p>
    <w:p>
      <w:pPr>
        <w:pStyle w:val="152"/>
        <w:numPr>
          <w:ilvl w:val="1"/>
          <w:numId w:val="35"/>
        </w:numPr>
        <w:rPr>
          <w:rFonts w:eastAsia="宋体"/>
          <w:i/>
          <w:color w:val="000000" w:themeColor="text1"/>
          <w:lang w:val="en-GB" w:eastAsia="zh-CN"/>
          <w14:textFill>
            <w14:solidFill>
              <w14:schemeClr w14:val="tx1"/>
            </w14:solidFill>
          </w14:textFill>
        </w:rPr>
      </w:pPr>
      <w:r>
        <w:rPr>
          <w:rFonts w:eastAsia="宋体"/>
          <w:i/>
          <w:color w:val="000000" w:themeColor="text1"/>
          <w:lang w:val="en-GB" w:eastAsia="zh-CN"/>
          <w14:textFill>
            <w14:solidFill>
              <w14:schemeClr w14:val="tx1"/>
            </w14:solidFill>
          </w14:textFill>
        </w:rPr>
        <w:t>Option 1: Subject to UE capability, UE may further provide a pair of TX TEGs, and a RSTD value which has compensated with the RX+TX group delay within the DL-RSTD measurement report to support joint configuration of UL-TDOA and DL-TDOA.</w:t>
      </w:r>
    </w:p>
    <w:p>
      <w:pPr>
        <w:pStyle w:val="152"/>
        <w:numPr>
          <w:ilvl w:val="1"/>
          <w:numId w:val="35"/>
        </w:numPr>
        <w:rPr>
          <w:rFonts w:eastAsia="宋体"/>
          <w:i/>
          <w:color w:val="000000" w:themeColor="text1"/>
          <w:lang w:val="en-GB" w:eastAsia="zh-CN"/>
          <w14:textFill>
            <w14:solidFill>
              <w14:schemeClr w14:val="tx1"/>
            </w14:solidFill>
          </w14:textFill>
        </w:rPr>
      </w:pPr>
      <w:r>
        <w:rPr>
          <w:rFonts w:eastAsia="宋体"/>
          <w:i/>
          <w:color w:val="000000" w:themeColor="text1"/>
          <w:lang w:val="en-GB" w:eastAsia="zh-CN"/>
          <w14:textFill>
            <w14:solidFill>
              <w14:schemeClr w14:val="tx1"/>
            </w14:solidFill>
          </w14:textFill>
        </w:rPr>
        <w:t>Option 2: Subject to UE capability, UE may further provide a RxTx TEG ID with a DL-RSTD measurement.</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 Maybe down-select one option at next meeting.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M</w:t>
            </w:r>
            <w:r>
              <w:rPr>
                <w:bCs/>
                <w:sz w:val="16"/>
                <w:szCs w:val="16"/>
              </w:rPr>
              <w:t>TK</w:t>
            </w:r>
          </w:p>
        </w:tc>
        <w:tc>
          <w:tcPr>
            <w:tcW w:w="8811" w:type="dxa"/>
            <w:shd w:val="clear" w:color="auto" w:fill="auto"/>
          </w:tcPr>
          <w:p>
            <w:pPr>
              <w:spacing w:after="0"/>
              <w:rPr>
                <w:bCs/>
                <w:sz w:val="16"/>
                <w:szCs w:val="16"/>
              </w:rPr>
            </w:pPr>
            <w:r>
              <w:rPr>
                <w:bCs/>
                <w:sz w:val="16"/>
                <w:szCs w:val="16"/>
              </w:rPr>
              <w:t>Let me explain how option 1 works,</w:t>
            </w:r>
          </w:p>
          <w:p>
            <w:pPr>
              <w:spacing w:after="0"/>
              <w:rPr>
                <w:bCs/>
                <w:sz w:val="16"/>
                <w:szCs w:val="16"/>
              </w:rPr>
            </w:pPr>
          </w:p>
          <w:p>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pPr>
              <w:spacing w:after="0"/>
              <w:rPr>
                <w:bCs/>
                <w:sz w:val="16"/>
                <w:szCs w:val="16"/>
              </w:rPr>
            </w:pPr>
          </w:p>
          <w:p>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pPr>
              <w:spacing w:after="0"/>
              <w:ind w:firstLine="80" w:firstLineChars="5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pPr>
              <w:spacing w:after="0"/>
              <w:rPr>
                <w:rFonts w:cstheme="minorHAnsi"/>
                <w:color w:val="000000"/>
                <w:kern w:val="24"/>
                <w:sz w:val="16"/>
                <w:szCs w:val="16"/>
              </w:rPr>
            </w:pPr>
          </w:p>
          <w:p>
            <w:pPr>
              <w:spacing w:after="0"/>
              <w:rPr>
                <w:rFonts w:cstheme="minorHAnsi"/>
                <w:color w:val="000000"/>
                <w:kern w:val="24"/>
                <w:sz w:val="16"/>
                <w:szCs w:val="16"/>
              </w:rPr>
            </w:pPr>
            <w:r>
              <w:rPr>
                <w:rFonts w:hint="eastAsia" w:cstheme="minorHAnsi"/>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pPr>
              <w:spacing w:after="0"/>
              <w:rPr>
                <w:rFonts w:cstheme="minorHAnsi"/>
                <w:color w:val="000000"/>
                <w:kern w:val="24"/>
                <w:sz w:val="16"/>
                <w:szCs w:val="16"/>
              </w:rPr>
            </w:pPr>
          </w:p>
          <w:p>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pPr>
              <w:spacing w:after="0"/>
              <w:rPr>
                <w:rFonts w:cstheme="minorHAnsi"/>
                <w:color w:val="000000"/>
                <w:kern w:val="24"/>
                <w:sz w:val="16"/>
                <w:szCs w:val="16"/>
              </w:rPr>
            </w:pPr>
            <w:r>
              <w:rPr>
                <w:rFonts w:cstheme="minorHAnsi"/>
                <w:color w:val="000000"/>
                <w:kern w:val="24"/>
                <w:sz w:val="16"/>
                <w:szCs w:val="16"/>
              </w:rPr>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pPr>
              <w:spacing w:after="0"/>
              <w:rPr>
                <w:rFonts w:cstheme="minorHAnsi"/>
                <w:color w:val="000000"/>
                <w:kern w:val="24"/>
                <w:sz w:val="16"/>
                <w:szCs w:val="16"/>
              </w:rPr>
            </w:pPr>
          </w:p>
          <w:p>
            <w:pPr>
              <w:spacing w:after="0"/>
              <w:rPr>
                <w:rFonts w:cstheme="minorHAnsi"/>
                <w:color w:val="000000"/>
                <w:kern w:val="24"/>
                <w:sz w:val="16"/>
                <w:szCs w:val="16"/>
              </w:rPr>
            </w:pPr>
            <w:r>
              <w:rPr>
                <w:rFonts w:hint="eastAsia" w:cstheme="minorHAnsi"/>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Don’t 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Don’t 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b/>
                <w:bCs/>
                <w:sz w:val="16"/>
                <w:szCs w:val="16"/>
              </w:rPr>
              <w:t>FL</w:t>
            </w:r>
          </w:p>
        </w:tc>
        <w:tc>
          <w:tcPr>
            <w:tcW w:w="8811" w:type="dxa"/>
            <w:shd w:val="clear" w:color="auto" w:fill="auto"/>
          </w:tcPr>
          <w:p>
            <w:pPr>
              <w:spacing w:after="0"/>
              <w:rPr>
                <w:bCs/>
                <w:sz w:val="16"/>
                <w:szCs w:val="16"/>
              </w:rPr>
            </w:pPr>
            <w:r>
              <w:rPr>
                <w:bCs/>
                <w:sz w:val="16"/>
                <w:szCs w:val="16"/>
              </w:rPr>
              <w:t xml:space="preserve">It seems the proposal is lack of the support. Thus, I would suggest closing the discussion in this meeting. </w:t>
            </w:r>
          </w:p>
        </w:tc>
      </w:tr>
    </w:tbl>
    <w:p/>
    <w:p/>
    <w:p>
      <w:pPr>
        <w:pStyle w:val="2"/>
      </w:pPr>
      <w:bookmarkStart w:id="18" w:name="_Toc54553016"/>
      <w:bookmarkStart w:id="19" w:name="_Toc69027118"/>
      <w:bookmarkStart w:id="20" w:name="_Toc48211439"/>
      <w:bookmarkStart w:id="21" w:name="_Toc54552894"/>
      <w:bookmarkStart w:id="22" w:name="_Toc62397288"/>
      <w:bookmarkStart w:id="23" w:name="_Toc62397283"/>
      <w:r>
        <w:t>Reference devices for mitigating UE/gNB Tx/Rx timing errors</w:t>
      </w:r>
    </w:p>
    <w:p>
      <w:pPr>
        <w:pStyle w:val="43"/>
        <w:rPr>
          <w:rFonts w:ascii="Times New Roman" w:hAnsi="Times New Roman" w:cs="Times New Roman"/>
        </w:rPr>
      </w:pPr>
      <w:r>
        <w:rPr>
          <w:rFonts w:ascii="Times New Roman" w:hAnsi="Times New Roman" w:cs="Times New Roman"/>
        </w:rPr>
        <w:t>Background</w:t>
      </w:r>
    </w:p>
    <w:p>
      <w:pPr>
        <w:pStyle w:val="375"/>
        <w:numPr>
          <w:ilvl w:val="0"/>
          <w:numId w:val="0"/>
        </w:numPr>
        <w:ind w:left="284" w:hanging="284"/>
      </w:pPr>
    </w:p>
    <w:tbl>
      <w:tblPr>
        <w:tblStyle w:val="59"/>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spacing w:after="0" w:line="240" w:lineRule="auto"/>
              <w:jc w:val="left"/>
              <w:rPr>
                <w:rFonts w:ascii="Times" w:hAnsi="Times" w:eastAsia="Batang"/>
                <w:szCs w:val="24"/>
                <w:lang w:eastAsia="zh-CN"/>
              </w:rPr>
            </w:pPr>
            <w:r>
              <w:rPr>
                <w:rFonts w:ascii="Times" w:hAnsi="Times" w:eastAsia="Batang"/>
                <w:szCs w:val="24"/>
                <w:highlight w:val="green"/>
                <w:lang w:eastAsia="zh-CN"/>
              </w:rPr>
              <w:t>Agreement:</w:t>
            </w:r>
            <w:r>
              <w:rPr>
                <w:rFonts w:ascii="Times" w:hAnsi="Times" w:eastAsia="Batang"/>
                <w:szCs w:val="24"/>
                <w:lang w:eastAsia="zh-CN"/>
              </w:rPr>
              <w:t xml:space="preserve"> (RAN1#105e)</w:t>
            </w:r>
          </w:p>
          <w:p>
            <w:pPr>
              <w:spacing w:after="0" w:line="252" w:lineRule="atLeast"/>
              <w:rPr>
                <w:rFonts w:ascii="Times" w:hAnsi="Times" w:eastAsia="Batang"/>
                <w:szCs w:val="24"/>
                <w:lang w:eastAsia="en-US"/>
              </w:rPr>
            </w:pPr>
            <w:r>
              <w:rPr>
                <w:rFonts w:ascii="Times" w:hAnsi="Times" w:eastAsia="Batang"/>
                <w:szCs w:val="24"/>
                <w:lang w:eastAsia="en-US"/>
              </w:rPr>
              <w:t>Send an LS to RAN2/RAN3 (cc SA2), including the following content:</w:t>
            </w:r>
          </w:p>
          <w:p>
            <w:pPr>
              <w:numPr>
                <w:ilvl w:val="0"/>
                <w:numId w:val="58"/>
              </w:numPr>
              <w:tabs>
                <w:tab w:val="left" w:pos="360"/>
              </w:tabs>
              <w:spacing w:after="0" w:line="252" w:lineRule="atLeast"/>
              <w:ind w:left="360"/>
              <w:jc w:val="left"/>
              <w:rPr>
                <w:rFonts w:ascii="Times" w:hAnsi="Times" w:eastAsia="Batang"/>
                <w:szCs w:val="24"/>
                <w:lang w:eastAsia="en-US"/>
              </w:rPr>
            </w:pPr>
            <w:r>
              <w:rPr>
                <w:rFonts w:ascii="Times" w:hAnsi="Times" w:eastAsia="Batang"/>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pPr>
              <w:numPr>
                <w:ilvl w:val="0"/>
                <w:numId w:val="58"/>
              </w:numPr>
              <w:tabs>
                <w:tab w:val="left" w:pos="360"/>
                <w:tab w:val="clear" w:pos="720"/>
              </w:tabs>
              <w:spacing w:after="0" w:line="252" w:lineRule="atLeast"/>
              <w:ind w:left="360"/>
              <w:jc w:val="left"/>
              <w:rPr>
                <w:rFonts w:ascii="Times" w:hAnsi="Times" w:eastAsia="Batang"/>
                <w:sz w:val="21"/>
                <w:szCs w:val="24"/>
                <w:lang w:eastAsia="en-US"/>
              </w:rPr>
            </w:pPr>
            <w:r>
              <w:rPr>
                <w:rFonts w:ascii="Times" w:hAnsi="Times" w:eastAsia="Batang"/>
                <w:szCs w:val="24"/>
                <w:lang w:eastAsia="en-US"/>
              </w:rPr>
              <w:t xml:space="preserve">Notes: </w:t>
            </w:r>
          </w:p>
          <w:p>
            <w:pPr>
              <w:numPr>
                <w:ilvl w:val="1"/>
                <w:numId w:val="58"/>
              </w:numPr>
              <w:tabs>
                <w:tab w:val="left" w:pos="1080"/>
                <w:tab w:val="clear" w:pos="1440"/>
              </w:tabs>
              <w:spacing w:after="0" w:line="252" w:lineRule="atLeast"/>
              <w:ind w:left="1080"/>
              <w:jc w:val="left"/>
              <w:rPr>
                <w:rFonts w:ascii="Times" w:hAnsi="Times" w:eastAsia="Batang"/>
                <w:szCs w:val="24"/>
                <w:lang w:eastAsia="en-US"/>
              </w:rPr>
            </w:pPr>
            <w:r>
              <w:rPr>
                <w:rFonts w:ascii="Times" w:hAnsi="Times" w:eastAsia="Batang"/>
                <w:szCs w:val="24"/>
                <w:lang w:eastAsia="en-US"/>
              </w:rPr>
              <w:t>The term “positioning reference unit (PRU)” is only used as a terminology in this discussion.  PRU does not necessarily mean an introduction of a new network node.</w:t>
            </w:r>
          </w:p>
          <w:p>
            <w:pPr>
              <w:numPr>
                <w:ilvl w:val="1"/>
                <w:numId w:val="58"/>
              </w:numPr>
              <w:tabs>
                <w:tab w:val="left" w:pos="1080"/>
                <w:tab w:val="clear" w:pos="1440"/>
              </w:tabs>
              <w:spacing w:after="0" w:line="252" w:lineRule="atLeast"/>
              <w:ind w:left="1080"/>
              <w:jc w:val="left"/>
              <w:rPr>
                <w:rFonts w:ascii="Times" w:hAnsi="Times" w:eastAsia="Batang"/>
                <w:szCs w:val="24"/>
                <w:lang w:eastAsia="en-US"/>
              </w:rPr>
            </w:pPr>
            <w:r>
              <w:rPr>
                <w:rFonts w:ascii="Times" w:hAnsi="Times" w:eastAsia="Batang"/>
                <w:szCs w:val="24"/>
                <w:lang w:eastAsia="en-US"/>
              </w:rPr>
              <w:t>PRU may support, at least, some of the Rel-16 positioning functionalities of UE, if agreed, which is up to RAN2.  The positioning functionalities may include, but not limited to, the following:</w:t>
            </w:r>
          </w:p>
          <w:p>
            <w:pPr>
              <w:numPr>
                <w:ilvl w:val="2"/>
                <w:numId w:val="58"/>
              </w:numPr>
              <w:tabs>
                <w:tab w:val="left" w:pos="1800"/>
                <w:tab w:val="clear" w:pos="2160"/>
              </w:tabs>
              <w:spacing w:after="0" w:line="252" w:lineRule="atLeast"/>
              <w:ind w:left="1800"/>
              <w:jc w:val="left"/>
              <w:rPr>
                <w:rFonts w:ascii="Times" w:hAnsi="Times" w:eastAsia="Batang"/>
                <w:szCs w:val="24"/>
                <w:lang w:eastAsia="en-US"/>
              </w:rPr>
            </w:pPr>
            <w:r>
              <w:rPr>
                <w:rFonts w:ascii="Times" w:hAnsi="Times" w:eastAsia="Batang"/>
                <w:szCs w:val="24"/>
                <w:lang w:eastAsia="en-US"/>
              </w:rPr>
              <w:t>Provide the positioning measurements (e.g., RSTD, RSRP, Rx-Tx time differences)</w:t>
            </w:r>
          </w:p>
          <w:p>
            <w:pPr>
              <w:numPr>
                <w:ilvl w:val="2"/>
                <w:numId w:val="58"/>
              </w:numPr>
              <w:tabs>
                <w:tab w:val="left" w:pos="1800"/>
                <w:tab w:val="clear" w:pos="2160"/>
              </w:tabs>
              <w:spacing w:after="0" w:line="252" w:lineRule="atLeast"/>
              <w:ind w:left="1800"/>
              <w:jc w:val="left"/>
              <w:rPr>
                <w:rFonts w:ascii="Times" w:hAnsi="Times" w:eastAsia="Batang"/>
                <w:szCs w:val="24"/>
                <w:lang w:eastAsia="en-US"/>
              </w:rPr>
            </w:pPr>
            <w:r>
              <w:rPr>
                <w:rFonts w:ascii="Times" w:hAnsi="Times" w:eastAsia="Batang"/>
                <w:szCs w:val="24"/>
                <w:lang w:eastAsia="en-US"/>
              </w:rPr>
              <w:t>Transmit the UL SRS signals for positioning</w:t>
            </w:r>
          </w:p>
          <w:p>
            <w:pPr>
              <w:numPr>
                <w:ilvl w:val="1"/>
                <w:numId w:val="58"/>
              </w:numPr>
              <w:tabs>
                <w:tab w:val="left" w:pos="1080"/>
                <w:tab w:val="clear" w:pos="1440"/>
              </w:tabs>
              <w:spacing w:after="0" w:line="252" w:lineRule="atLeast"/>
              <w:ind w:left="1080"/>
              <w:jc w:val="left"/>
              <w:rPr>
                <w:rFonts w:ascii="Times" w:hAnsi="Times" w:eastAsia="Batang"/>
                <w:szCs w:val="24"/>
                <w:lang w:eastAsia="en-US"/>
              </w:rPr>
            </w:pPr>
            <w:r>
              <w:rPr>
                <w:rFonts w:ascii="Times" w:hAnsi="Times" w:eastAsia="Batang"/>
                <w:szCs w:val="24"/>
                <w:lang w:eastAsia="en-US"/>
              </w:rPr>
              <w:t>PRU may be requested by the LMF to provide its own known location coordinate information to the LMF. If the antenna orientation information of the PRU is known, the information may also be requested by the LMF.</w:t>
            </w:r>
          </w:p>
          <w:p>
            <w:pPr>
              <w:spacing w:after="0" w:line="240" w:lineRule="auto"/>
              <w:jc w:val="left"/>
            </w:pPr>
          </w:p>
          <w:p>
            <w:pPr>
              <w:spacing w:after="0" w:line="240" w:lineRule="auto"/>
              <w:jc w:val="left"/>
              <w:rPr>
                <w:rFonts w:ascii="Times" w:hAnsi="Times" w:eastAsia="Batang"/>
                <w:szCs w:val="24"/>
                <w:lang w:eastAsia="zh-CN"/>
              </w:rPr>
            </w:pPr>
            <w:r>
              <w:fldChar w:fldCharType="begin"/>
            </w:r>
            <w:r>
              <w:instrText xml:space="preserve"> HYPERLINK "file://Users/renda000/Downloads/2021_11_RAN1_107e/Docs/R1-2106265.doc" </w:instrText>
            </w:r>
            <w:r>
              <w:fldChar w:fldCharType="separate"/>
            </w:r>
            <w:r>
              <w:rPr>
                <w:rStyle w:val="78"/>
                <w:rFonts w:ascii="Times" w:hAnsi="Times" w:eastAsia="Batang"/>
                <w:szCs w:val="24"/>
                <w:lang w:eastAsia="zh-CN"/>
              </w:rPr>
              <w:t>R1-2106265</w:t>
            </w:r>
            <w:r>
              <w:rPr>
                <w:rStyle w:val="78"/>
                <w:rFonts w:ascii="Times" w:hAnsi="Times" w:eastAsia="Batang"/>
                <w:szCs w:val="24"/>
                <w:lang w:eastAsia="zh-CN"/>
              </w:rPr>
              <w:fldChar w:fldCharType="end"/>
            </w:r>
            <w:r>
              <w:rPr>
                <w:rFonts w:ascii="Times" w:hAnsi="Times" w:eastAsia="Batang"/>
                <w:szCs w:val="24"/>
                <w:lang w:eastAsia="zh-CN"/>
              </w:rPr>
              <w:tab/>
            </w:r>
            <w:r>
              <w:rPr>
                <w:rFonts w:ascii="Times" w:hAnsi="Times" w:eastAsia="Batang"/>
                <w:szCs w:val="24"/>
                <w:lang w:eastAsia="zh-CN"/>
              </w:rPr>
              <w:t>[DRAFT] LS on Positioning Reference Units (PRUs) for enhancing positioning performance</w:t>
            </w:r>
            <w:r>
              <w:rPr>
                <w:rFonts w:ascii="Times" w:hAnsi="Times" w:eastAsia="Batang"/>
                <w:szCs w:val="24"/>
                <w:lang w:eastAsia="zh-CN"/>
              </w:rPr>
              <w:tab/>
            </w:r>
          </w:p>
          <w:p>
            <w:pPr>
              <w:spacing w:after="0" w:line="240" w:lineRule="auto"/>
              <w:jc w:val="left"/>
              <w:rPr>
                <w:rFonts w:ascii="Times" w:hAnsi="Times" w:eastAsia="Batang"/>
                <w:szCs w:val="24"/>
                <w:lang w:eastAsia="zh-CN"/>
              </w:rPr>
            </w:pPr>
            <w:r>
              <w:rPr>
                <w:rFonts w:ascii="Times" w:hAnsi="Times" w:eastAsia="Batang"/>
                <w:szCs w:val="24"/>
                <w:highlight w:val="green"/>
                <w:lang w:eastAsia="zh-CN"/>
              </w:rPr>
              <w:t xml:space="preserve">Final LS endorsed in </w:t>
            </w:r>
            <w:r>
              <w:fldChar w:fldCharType="begin"/>
            </w:r>
            <w:r>
              <w:instrText xml:space="preserve"> HYPERLINK "file://Users/renda000/Downloads/2021_11_RAN1_107e/Docs/R1-2106326.doc" </w:instrText>
            </w:r>
            <w:r>
              <w:fldChar w:fldCharType="separate"/>
            </w:r>
            <w:r>
              <w:rPr>
                <w:rStyle w:val="78"/>
                <w:rFonts w:ascii="Times" w:hAnsi="Times" w:eastAsia="Batang"/>
                <w:szCs w:val="24"/>
                <w:highlight w:val="green"/>
                <w:lang w:eastAsia="zh-CN"/>
              </w:rPr>
              <w:t>R1-2106326</w:t>
            </w:r>
            <w:r>
              <w:rPr>
                <w:rStyle w:val="78"/>
                <w:rFonts w:ascii="Times" w:hAnsi="Times" w:eastAsia="Batang"/>
                <w:szCs w:val="24"/>
                <w:highlight w:val="green"/>
                <w:lang w:eastAsia="zh-CN"/>
              </w:rPr>
              <w:fldChar w:fldCharType="end"/>
            </w:r>
            <w:r>
              <w:rPr>
                <w:rFonts w:ascii="Times" w:hAnsi="Times" w:eastAsia="Batang"/>
                <w:szCs w:val="24"/>
                <w:lang w:eastAsia="zh-CN"/>
              </w:rPr>
              <w:t xml:space="preserve"> (Email endorsement)</w:t>
            </w:r>
          </w:p>
          <w:p>
            <w:pPr>
              <w:spacing w:after="0" w:line="240" w:lineRule="auto"/>
              <w:jc w:val="left"/>
            </w:pPr>
          </w:p>
        </w:tc>
      </w:tr>
    </w:tbl>
    <w:p>
      <w:pPr>
        <w:pStyle w:val="43"/>
        <w:rPr>
          <w:rFonts w:ascii="Times New Roman" w:hAnsi="Times New Roman" w:cs="Times New Roman"/>
        </w:rPr>
      </w:pPr>
    </w:p>
    <w:p>
      <w:pPr>
        <w:rPr>
          <w:lang w:val="en-US"/>
        </w:rPr>
      </w:pPr>
    </w:p>
    <w:p>
      <w:pPr>
        <w:pStyle w:val="375"/>
        <w:numPr>
          <w:ilvl w:val="0"/>
          <w:numId w:val="0"/>
        </w:numPr>
        <w:ind w:left="284" w:hanging="284"/>
        <w:rPr>
          <w:rFonts w:eastAsiaTheme="majorEastAsia"/>
          <w:i/>
          <w:iCs/>
          <w:color w:val="4F81BD" w:themeColor="accent1"/>
          <w:spacing w:val="15"/>
          <w:sz w:val="24"/>
          <w:szCs w:val="24"/>
          <w14:textFill>
            <w14:solidFill>
              <w14:schemeClr w14:val="accent1"/>
            </w14:solidFill>
          </w14:textFill>
        </w:rPr>
      </w:pPr>
      <w:r>
        <w:rPr>
          <w:rFonts w:eastAsiaTheme="majorEastAsia"/>
          <w:i/>
          <w:iCs/>
          <w:color w:val="4F81BD" w:themeColor="accent1"/>
          <w:spacing w:val="15"/>
          <w:sz w:val="24"/>
          <w:szCs w:val="24"/>
          <w14:textFill>
            <w14:solidFill>
              <w14:schemeClr w14:val="accent1"/>
            </w14:solidFill>
          </w14:textFill>
        </w:rPr>
        <w:t>Submitted Proposals</w:t>
      </w:r>
    </w:p>
    <w:p>
      <w:pPr>
        <w:pStyle w:val="375"/>
        <w:numPr>
          <w:ilvl w:val="0"/>
          <w:numId w:val="59"/>
        </w:numPr>
        <w:rPr>
          <w:bCs/>
          <w:i/>
        </w:rPr>
      </w:pPr>
      <w:r>
        <w:rPr>
          <w:b/>
          <w:bCs/>
          <w:i/>
        </w:rPr>
        <w:t xml:space="preserve">(Sony, R1-2111397[7]) Proposal 3: </w:t>
      </w:r>
      <w:r>
        <w:rPr>
          <w:bCs/>
          <w:i/>
        </w:rPr>
        <w:t>Support UE as PRU.</w:t>
      </w:r>
    </w:p>
    <w:p>
      <w:pPr>
        <w:pStyle w:val="375"/>
        <w:numPr>
          <w:ilvl w:val="0"/>
          <w:numId w:val="59"/>
        </w:numPr>
        <w:rPr>
          <w:bCs/>
          <w:i/>
        </w:rPr>
      </w:pPr>
      <w:r>
        <w:rPr>
          <w:b/>
          <w:bCs/>
          <w:i/>
        </w:rPr>
        <w:t xml:space="preserve">(Sony, R1-2111397[7]) Proposal 4: </w:t>
      </w:r>
      <w:r>
        <w:rPr>
          <w:bCs/>
          <w:i/>
        </w:rPr>
        <w:t>Support to introduce PRU identification based on the device capability, which enable LMF to select the capable devices UE to be PRU.</w:t>
      </w:r>
    </w:p>
    <w:p>
      <w:pPr>
        <w:pStyle w:val="375"/>
        <w:numPr>
          <w:ilvl w:val="0"/>
          <w:numId w:val="59"/>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pPr>
        <w:pStyle w:val="375"/>
        <w:numPr>
          <w:ilvl w:val="0"/>
          <w:numId w:val="59"/>
        </w:numPr>
        <w:rPr>
          <w:i/>
        </w:rPr>
      </w:pPr>
      <w:r>
        <w:rPr>
          <w:b/>
          <w:i/>
        </w:rPr>
        <w:t xml:space="preserve">(Intel, R1-2111495[8])Proposal 5: </w:t>
      </w:r>
      <w:r>
        <w:rPr>
          <w:i/>
        </w:rPr>
        <w:t>Support LMF to request the PRU to provide the location information and antenna orientation information using one or both of following options:</w:t>
      </w:r>
    </w:p>
    <w:p>
      <w:pPr>
        <w:pStyle w:val="375"/>
        <w:numPr>
          <w:ilvl w:val="1"/>
          <w:numId w:val="59"/>
        </w:numPr>
        <w:rPr>
          <w:i/>
        </w:rPr>
      </w:pPr>
      <w:r>
        <w:rPr>
          <w:i/>
        </w:rPr>
        <w:t>Using direct report from the PRU to the LMF</w:t>
      </w:r>
    </w:p>
    <w:p>
      <w:pPr>
        <w:pStyle w:val="375"/>
        <w:numPr>
          <w:ilvl w:val="1"/>
          <w:numId w:val="59"/>
        </w:numPr>
        <w:rPr>
          <w:i/>
        </w:rPr>
      </w:pPr>
      <w:r>
        <w:rPr>
          <w:i/>
        </w:rPr>
        <w:t>Using report from the PRU to the LMF through a serving gNB</w:t>
      </w:r>
    </w:p>
    <w:p>
      <w:pPr>
        <w:pStyle w:val="375"/>
        <w:numPr>
          <w:ilvl w:val="0"/>
          <w:numId w:val="59"/>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pPr>
        <w:pStyle w:val="375"/>
        <w:numPr>
          <w:ilvl w:val="0"/>
          <w:numId w:val="59"/>
        </w:numPr>
        <w:rPr>
          <w:i/>
        </w:rPr>
      </w:pPr>
      <w:r>
        <w:rPr>
          <w:b/>
          <w:i/>
        </w:rPr>
        <w:t>(Intel, R1-2111495[8])Proposal 7</w:t>
      </w:r>
      <w:r>
        <w:rPr>
          <w:i/>
        </w:rPr>
        <w:t>: Specify reporting format of the PRU antenna orientation with respect to the GCS</w:t>
      </w:r>
    </w:p>
    <w:p>
      <w:pPr>
        <w:pStyle w:val="375"/>
        <w:numPr>
          <w:ilvl w:val="1"/>
          <w:numId w:val="59"/>
        </w:numPr>
        <w:rPr>
          <w:i/>
        </w:rPr>
      </w:pPr>
      <w:r>
        <w:rPr>
          <w:i/>
        </w:rPr>
        <w:t>FFS: LCS to GCS translation function can be reused by setting bearing, down-tilt, and slant angles</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pPr>
        <w:tabs>
          <w:tab w:val="left" w:pos="720"/>
        </w:tabs>
      </w:pPr>
      <w:r>
        <w:t xml:space="preserve">In FL’s view, most of the above proposed work can be done in RAN2 without the need of the support from RAN1. </w:t>
      </w:r>
    </w:p>
    <w:p>
      <w:pPr>
        <w:tabs>
          <w:tab w:val="left" w:pos="720"/>
        </w:tabs>
      </w:pPr>
    </w:p>
    <w:p>
      <w:pPr>
        <w:pStyle w:val="4"/>
      </w:pPr>
      <w:r>
        <w:rPr>
          <w:highlight w:val="lightGray"/>
        </w:rPr>
        <w:t>(Closed) Proposal 4</w:t>
      </w:r>
    </w:p>
    <w:p>
      <w:pPr>
        <w:pStyle w:val="375"/>
        <w:numPr>
          <w:ilvl w:val="0"/>
          <w:numId w:val="59"/>
        </w:numPr>
        <w:rPr>
          <w:bCs/>
          <w:i/>
        </w:rPr>
      </w:pPr>
      <w:r>
        <w:rPr>
          <w:bCs/>
          <w:i/>
        </w:rPr>
        <w:t xml:space="preserve">Support the following related to PRU: </w:t>
      </w:r>
    </w:p>
    <w:p>
      <w:pPr>
        <w:pStyle w:val="375"/>
        <w:numPr>
          <w:ilvl w:val="1"/>
          <w:numId w:val="59"/>
        </w:numPr>
        <w:rPr>
          <w:bCs/>
          <w:i/>
        </w:rPr>
      </w:pPr>
      <w:r>
        <w:rPr>
          <w:bCs/>
          <w:i/>
        </w:rPr>
        <w:t>Introduce PRU identification based on the device capability, which enable LMF to select the capable devices UE to be PRU.</w:t>
      </w:r>
    </w:p>
    <w:p>
      <w:pPr>
        <w:pStyle w:val="375"/>
        <w:numPr>
          <w:ilvl w:val="1"/>
          <w:numId w:val="59"/>
        </w:numPr>
        <w:rPr>
          <w:i/>
        </w:rPr>
      </w:pPr>
      <w:r>
        <w:rPr>
          <w:i/>
        </w:rPr>
        <w:t>Support LMF to request the PRU to provide the location information and antenna orientation information using one or both of following options:</w:t>
      </w:r>
    </w:p>
    <w:p>
      <w:pPr>
        <w:pStyle w:val="375"/>
        <w:numPr>
          <w:ilvl w:val="2"/>
          <w:numId w:val="59"/>
        </w:numPr>
        <w:rPr>
          <w:i/>
        </w:rPr>
      </w:pPr>
      <w:r>
        <w:rPr>
          <w:i/>
        </w:rPr>
        <w:t>Using direct report from the PRU to the LMF</w:t>
      </w:r>
    </w:p>
    <w:p>
      <w:pPr>
        <w:pStyle w:val="375"/>
        <w:numPr>
          <w:ilvl w:val="2"/>
          <w:numId w:val="59"/>
        </w:numPr>
        <w:rPr>
          <w:i/>
        </w:rPr>
      </w:pPr>
      <w:r>
        <w:rPr>
          <w:i/>
        </w:rPr>
        <w:t>Using report from the PRU to the LMF through a serving gNB</w:t>
      </w:r>
    </w:p>
    <w:p>
      <w:pPr>
        <w:tabs>
          <w:tab w:val="left" w:pos="720"/>
        </w:tabs>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We share FL’s view that no discussion is needed in RAN1.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Agree with Ericsson.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bCs/>
                <w:sz w:val="16"/>
                <w:szCs w:val="16"/>
              </w:rPr>
            </w:pPr>
            <w:r>
              <w:rPr>
                <w:rFonts w:hint="eastAsia" w:eastAsiaTheme="minorEastAsia"/>
                <w:bCs/>
                <w:sz w:val="16"/>
                <w:szCs w:val="16"/>
                <w:lang w:eastAsia="zh-CN"/>
              </w:rPr>
              <w:t>P</w:t>
            </w:r>
            <w:r>
              <w:rPr>
                <w:rFonts w:eastAsiaTheme="minorEastAsia"/>
                <w:bCs/>
                <w:sz w:val="16"/>
                <w:szCs w:val="16"/>
                <w:lang w:eastAsia="zh-CN"/>
              </w:rPr>
              <w:t>refer to let RAN2 handle this.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Leave it ot RAN2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P</w:t>
            </w:r>
            <w:r>
              <w:rPr>
                <w:rFonts w:eastAsiaTheme="minorEastAsia"/>
                <w:bCs/>
                <w:sz w:val="16"/>
                <w:szCs w:val="16"/>
                <w:lang w:eastAsia="zh-CN"/>
              </w:rPr>
              <w:t>refer to let RAN2 handle this.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OK. RAN2 will discuss this issue.</w:t>
            </w:r>
          </w:p>
        </w:tc>
      </w:tr>
    </w:tbl>
    <w:p/>
    <w:p>
      <w:pPr>
        <w:pStyle w:val="43"/>
        <w:rPr>
          <w:rFonts w:ascii="Times New Roman" w:hAnsi="Times New Roman" w:cs="Times New Roman"/>
        </w:rPr>
      </w:pPr>
      <w:r>
        <w:rPr>
          <w:rFonts w:ascii="Times New Roman" w:hAnsi="Times New Roman" w:cs="Times New Roman"/>
        </w:rPr>
        <w:t>FL Comments</w:t>
      </w:r>
    </w:p>
    <w:p>
      <w:r>
        <w:t xml:space="preserve">Based on the feedbacks, it seems there is no need to further discuss above proposal in this meeting.  </w:t>
      </w:r>
    </w:p>
    <w:p>
      <w:pPr>
        <w:rPr>
          <w:lang w:eastAsia="en-US"/>
        </w:rPr>
      </w:pPr>
    </w:p>
    <w:bookmarkEnd w:id="18"/>
    <w:bookmarkEnd w:id="19"/>
    <w:bookmarkEnd w:id="20"/>
    <w:bookmarkEnd w:id="21"/>
    <w:p>
      <w:pPr>
        <w:pStyle w:val="2"/>
      </w:pPr>
      <w:bookmarkStart w:id="24" w:name="_Toc69027119"/>
      <w:r>
        <w:t>Measurement enhancements for mitigating UE/gNB Tx/Rx timing errors</w:t>
      </w:r>
      <w:bookmarkEnd w:id="24"/>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b/>
                <w:lang w:eastAsia="zh-CN"/>
              </w:rPr>
            </w:pPr>
            <w:r>
              <w:rPr>
                <w:highlight w:val="green"/>
                <w:lang w:eastAsia="zh-CN"/>
              </w:rPr>
              <w:t>Agreement</w:t>
            </w:r>
            <w:r>
              <w:t xml:space="preserve"> (RAN1#104e)</w:t>
            </w:r>
          </w:p>
          <w:p>
            <w:pPr>
              <w:pStyle w:val="152"/>
              <w:ind w:left="0"/>
              <w:rPr>
                <w:rFonts w:eastAsia="宋体"/>
                <w:lang w:eastAsia="zh-CN"/>
              </w:rPr>
            </w:pPr>
            <w:r>
              <w:rPr>
                <w:rFonts w:eastAsia="宋体"/>
                <w:lang w:eastAsia="zh-CN"/>
              </w:rPr>
              <w:t>Support enabling</w:t>
            </w:r>
          </w:p>
          <w:p>
            <w:pPr>
              <w:pStyle w:val="152"/>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pPr>
              <w:pStyle w:val="152"/>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pPr>
              <w:pStyle w:val="152"/>
              <w:numPr>
                <w:ilvl w:val="0"/>
                <w:numId w:val="36"/>
              </w:numPr>
              <w:rPr>
                <w:rFonts w:eastAsia="宋体"/>
                <w:lang w:eastAsia="zh-CN"/>
              </w:rPr>
            </w:pPr>
            <w:r>
              <w:rPr>
                <w:rFonts w:eastAsia="宋体"/>
                <w:lang w:eastAsia="zh-CN"/>
              </w:rPr>
              <w:t>Each measurement instance is reported with its own timestamp</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xml:space="preserve"> The measurement instances are within a [configured] measurement time window</w:t>
            </w:r>
          </w:p>
          <w:p>
            <w:pPr>
              <w:pStyle w:val="152"/>
              <w:numPr>
                <w:ilvl w:val="0"/>
                <w:numId w:val="36"/>
              </w:numPr>
              <w:rPr>
                <w:rFonts w:eastAsia="宋体"/>
                <w:lang w:eastAsia="zh-CN"/>
              </w:rPr>
            </w:pPr>
            <w:r>
              <w:rPr>
                <w:rFonts w:eastAsia="宋体"/>
                <w:highlight w:val="yellow"/>
                <w:lang w:eastAsia="zh-CN"/>
              </w:rPr>
              <w:t>FFS:</w:t>
            </w:r>
            <w:r>
              <w:rPr>
                <w:rFonts w:eastAsia="宋体"/>
                <w:lang w:eastAsia="zh-CN"/>
              </w:rPr>
              <w:t xml:space="preserve"> Each UE measurement instance can be configured with N instances of the DL-PRS Resource Set</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N (including N=1)</w:t>
            </w:r>
          </w:p>
          <w:p>
            <w:pPr>
              <w:pStyle w:val="152"/>
              <w:numPr>
                <w:ilvl w:val="0"/>
                <w:numId w:val="36"/>
              </w:numPr>
              <w:rPr>
                <w:rFonts w:eastAsia="宋体"/>
                <w:lang w:eastAsia="zh-CN"/>
              </w:rPr>
            </w:pPr>
            <w:r>
              <w:rPr>
                <w:rFonts w:eastAsia="宋体"/>
                <w:lang w:eastAsia="zh-CN"/>
              </w:rPr>
              <w:t>FFS: Each TRP measurement instance can be configured with M SRS measurement time occasions</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xml:space="preserve"> M (including M=1)</w:t>
            </w:r>
          </w:p>
          <w:p>
            <w:pPr>
              <w:pStyle w:val="152"/>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details of behavior, procedures, and UE capability if any</w:t>
            </w:r>
          </w:p>
          <w:p>
            <w:pPr>
              <w:pStyle w:val="152"/>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whether and how to consider the additional enhancement related to measurement reporting of multi-paths and quality metric</w:t>
            </w:r>
          </w:p>
          <w:p>
            <w:pPr>
              <w:pStyle w:val="152"/>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pPr>
              <w:pStyle w:val="152"/>
              <w:numPr>
                <w:ilvl w:val="0"/>
                <w:numId w:val="36"/>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pPr>
              <w:pStyle w:val="152"/>
              <w:widowControl w:val="0"/>
            </w:pPr>
          </w:p>
        </w:tc>
      </w:tr>
    </w:tbl>
    <w:p/>
    <w:p>
      <w:pPr>
        <w:pStyle w:val="3"/>
      </w:pPr>
      <w:r>
        <w:t>Measurement time window</w:t>
      </w:r>
    </w:p>
    <w:p>
      <w:pPr>
        <w:pStyle w:val="43"/>
        <w:rPr>
          <w:rFonts w:ascii="Times New Roman" w:hAnsi="Times New Roman" w:cs="Times New Roman"/>
        </w:rPr>
      </w:pPr>
      <w:r>
        <w:rPr>
          <w:rFonts w:ascii="Times New Roman" w:hAnsi="Times New Roman" w:cs="Times New Roman"/>
        </w:rP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ind w:left="1440" w:hanging="1440"/>
              <w:rPr>
                <w:b/>
                <w:lang w:eastAsia="zh-CN"/>
              </w:rPr>
            </w:pPr>
            <w:r>
              <w:rPr>
                <w:highlight w:val="green"/>
                <w:lang w:eastAsia="zh-CN"/>
              </w:rPr>
              <w:t>Agreement</w:t>
            </w:r>
            <w:r>
              <w:t xml:space="preserve"> (RAN1#106e)</w:t>
            </w:r>
          </w:p>
          <w:p>
            <w:pPr>
              <w:rPr>
                <w:iCs/>
              </w:rPr>
            </w:pPr>
            <w:r>
              <w:rPr>
                <w:iCs/>
              </w:rPr>
              <w:t>Consider the following options (both could be selected) until RAN1#106b-e</w:t>
            </w:r>
          </w:p>
          <w:p>
            <w:pPr>
              <w:pStyle w:val="152"/>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pPr>
              <w:pStyle w:val="152"/>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pPr>
              <w:pStyle w:val="152"/>
              <w:widowControl w:val="0"/>
              <w:numPr>
                <w:ilvl w:val="0"/>
                <w:numId w:val="36"/>
              </w:numPr>
            </w:pPr>
            <w:r>
              <w:rPr>
                <w:iCs/>
                <w:lang w:eastAsia="zh-CN"/>
              </w:rPr>
              <w:t>FFS: the details of the MTW configuration.</w:t>
            </w:r>
          </w:p>
          <w:p>
            <w:pPr>
              <w:pStyle w:val="152"/>
              <w:numPr>
                <w:ilvl w:val="0"/>
                <w:numId w:val="36"/>
              </w:numPr>
              <w:rPr>
                <w:rFonts w:eastAsia="宋体"/>
                <w:lang w:eastAsia="zh-CN"/>
              </w:rPr>
            </w:pPr>
            <w:r>
              <w:rPr>
                <w:iCs/>
                <w:lang w:eastAsia="zh-CN"/>
              </w:rPr>
              <w:t>Any requirements can be discussed by RAN4 after decision on the options is made.</w:t>
            </w:r>
          </w:p>
        </w:tc>
      </w:tr>
    </w:tbl>
    <w:p>
      <w:pPr>
        <w:rPr>
          <w:rFonts w:eastAsia="宋体"/>
          <w:lang w:eastAsia="zh-CN"/>
        </w:rPr>
      </w:pPr>
    </w:p>
    <w:p>
      <w:pPr>
        <w:pStyle w:val="43"/>
        <w:rPr>
          <w:rFonts w:ascii="Times New Roman" w:hAnsi="Times New Roman" w:cs="Times New Roman"/>
        </w:rPr>
      </w:pPr>
      <w:r>
        <w:rPr>
          <w:rFonts w:ascii="Times New Roman" w:hAnsi="Times New Roman" w:cs="Times New Roman"/>
        </w:rPr>
        <w:t>Submitted Proposals</w:t>
      </w:r>
    </w:p>
    <w:p>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pPr>
        <w:numPr>
          <w:ilvl w:val="1"/>
          <w:numId w:val="35"/>
        </w:numPr>
        <w:spacing w:after="0" w:line="240" w:lineRule="auto"/>
        <w:rPr>
          <w:bCs/>
          <w:i/>
          <w:lang w:val="en-IN"/>
        </w:rPr>
      </w:pPr>
      <w:r>
        <w:rPr>
          <w:bCs/>
          <w:i/>
          <w:lang w:val="en-IN"/>
        </w:rPr>
        <w:t>MTW starting/offset SFN</w:t>
      </w:r>
    </w:p>
    <w:p>
      <w:pPr>
        <w:numPr>
          <w:ilvl w:val="1"/>
          <w:numId w:val="35"/>
        </w:numPr>
        <w:spacing w:after="0" w:line="240" w:lineRule="auto"/>
        <w:rPr>
          <w:bCs/>
          <w:i/>
          <w:lang w:val="en-IN"/>
        </w:rPr>
      </w:pPr>
      <w:r>
        <w:rPr>
          <w:bCs/>
          <w:i/>
          <w:lang w:val="en-IN"/>
        </w:rPr>
        <w:t>MTW length in the unit of 10msec</w:t>
      </w:r>
    </w:p>
    <w:p>
      <w:pPr>
        <w:numPr>
          <w:ilvl w:val="1"/>
          <w:numId w:val="35"/>
        </w:numPr>
        <w:spacing w:after="0" w:line="240" w:lineRule="auto"/>
        <w:rPr>
          <w:bCs/>
          <w:i/>
          <w:lang w:val="en-IN"/>
        </w:rPr>
      </w:pPr>
      <w:r>
        <w:rPr>
          <w:bCs/>
          <w:i/>
          <w:lang w:val="en-IN"/>
        </w:rPr>
        <w:t>MTW periodicity for the cases of periodic reporting in the unit of 10msec</w:t>
      </w:r>
    </w:p>
    <w:p>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pPr>
        <w:numPr>
          <w:ilvl w:val="1"/>
          <w:numId w:val="35"/>
        </w:numPr>
        <w:spacing w:after="0" w:line="240" w:lineRule="auto"/>
        <w:rPr>
          <w:bCs/>
          <w:i/>
          <w:lang w:val="en-IN"/>
        </w:rPr>
      </w:pPr>
      <w:r>
        <w:rPr>
          <w:bCs/>
          <w:i/>
          <w:lang w:val="en-IN"/>
        </w:rPr>
        <w:t>The certain time before the measurement report is related to PRS processing capability.</w:t>
      </w:r>
    </w:p>
    <w:p>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pPr>
        <w:numPr>
          <w:ilvl w:val="1"/>
          <w:numId w:val="35"/>
        </w:numPr>
        <w:spacing w:after="0" w:line="240" w:lineRule="auto"/>
        <w:rPr>
          <w:bCs/>
          <w:i/>
          <w:lang w:val="en-IN"/>
        </w:rPr>
      </w:pPr>
      <w:r>
        <w:rPr>
          <w:bCs/>
          <w:i/>
          <w:lang w:val="en-IN"/>
        </w:rPr>
        <w:t>For UE measurement time window (via LPP signalling):</w:t>
      </w:r>
    </w:p>
    <w:p>
      <w:pPr>
        <w:numPr>
          <w:ilvl w:val="2"/>
          <w:numId w:val="35"/>
        </w:numPr>
        <w:spacing w:after="0" w:line="240" w:lineRule="auto"/>
        <w:rPr>
          <w:bCs/>
          <w:i/>
          <w:lang w:val="en-IN"/>
        </w:rPr>
      </w:pPr>
      <w:r>
        <w:rPr>
          <w:bCs/>
          <w:i/>
          <w:lang w:val="en-IN"/>
        </w:rPr>
        <w:t>P1: The periodicity of UE measurement time window (for periodic UE MTW).</w:t>
      </w:r>
    </w:p>
    <w:p>
      <w:pPr>
        <w:numPr>
          <w:ilvl w:val="2"/>
          <w:numId w:val="35"/>
        </w:numPr>
        <w:spacing w:after="0" w:line="240" w:lineRule="auto"/>
        <w:rPr>
          <w:bCs/>
          <w:i/>
          <w:lang w:val="en-IN"/>
        </w:rPr>
      </w:pPr>
      <w:r>
        <w:rPr>
          <w:bCs/>
          <w:i/>
          <w:lang w:val="en-IN"/>
        </w:rPr>
        <w:t>T1: The start time of UE measurement time window.</w:t>
      </w:r>
    </w:p>
    <w:p>
      <w:pPr>
        <w:numPr>
          <w:ilvl w:val="2"/>
          <w:numId w:val="35"/>
        </w:numPr>
        <w:spacing w:after="0" w:line="240" w:lineRule="auto"/>
        <w:rPr>
          <w:bCs/>
          <w:i/>
          <w:lang w:val="en-IN"/>
        </w:rPr>
      </w:pPr>
      <w:r>
        <w:rPr>
          <w:bCs/>
          <w:i/>
          <w:lang w:val="en-IN"/>
        </w:rPr>
        <w:t>J: The number of UE measurement instances included in the UE measurement time window.</w:t>
      </w:r>
    </w:p>
    <w:p>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pPr>
        <w:numPr>
          <w:ilvl w:val="1"/>
          <w:numId w:val="35"/>
        </w:numPr>
        <w:spacing w:after="0" w:line="240" w:lineRule="auto"/>
        <w:rPr>
          <w:bCs/>
          <w:i/>
          <w:lang w:val="en-IN"/>
        </w:rPr>
      </w:pPr>
      <w:r>
        <w:rPr>
          <w:bCs/>
          <w:i/>
          <w:lang w:val="en-IN"/>
        </w:rPr>
        <w:t>For TRP measurement time window (via NRPPa signalling):</w:t>
      </w:r>
    </w:p>
    <w:p>
      <w:pPr>
        <w:numPr>
          <w:ilvl w:val="2"/>
          <w:numId w:val="35"/>
        </w:numPr>
        <w:spacing w:after="0" w:line="240" w:lineRule="auto"/>
        <w:rPr>
          <w:bCs/>
          <w:i/>
          <w:lang w:val="en-IN"/>
        </w:rPr>
      </w:pPr>
      <w:r>
        <w:rPr>
          <w:bCs/>
          <w:i/>
          <w:lang w:val="en-IN"/>
        </w:rPr>
        <w:t>P2: The periodicity of TRP measurement time window (for periodic TRP MTW).</w:t>
      </w:r>
    </w:p>
    <w:p>
      <w:pPr>
        <w:numPr>
          <w:ilvl w:val="2"/>
          <w:numId w:val="35"/>
        </w:numPr>
        <w:spacing w:after="0" w:line="240" w:lineRule="auto"/>
        <w:rPr>
          <w:bCs/>
          <w:i/>
          <w:lang w:val="en-IN"/>
        </w:rPr>
      </w:pPr>
      <w:r>
        <w:rPr>
          <w:bCs/>
          <w:i/>
          <w:lang w:val="en-IN"/>
        </w:rPr>
        <w:t>T2: The start time of TRP measurement time window.</w:t>
      </w:r>
    </w:p>
    <w:p>
      <w:pPr>
        <w:numPr>
          <w:ilvl w:val="2"/>
          <w:numId w:val="35"/>
        </w:numPr>
        <w:spacing w:after="0" w:line="240" w:lineRule="auto"/>
        <w:rPr>
          <w:bCs/>
          <w:i/>
          <w:lang w:val="en-IN"/>
        </w:rPr>
      </w:pPr>
      <w:r>
        <w:rPr>
          <w:bCs/>
          <w:i/>
          <w:lang w:val="en-IN"/>
        </w:rPr>
        <w:t>K: The number of TRP measurement instances included in the TRP measurement time window.</w:t>
      </w:r>
    </w:p>
    <w:p>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pPr>
        <w:pStyle w:val="152"/>
        <w:numPr>
          <w:ilvl w:val="0"/>
          <w:numId w:val="35"/>
        </w:numPr>
        <w:overflowPunct w:val="0"/>
        <w:autoSpaceDE w:val="0"/>
        <w:autoSpaceDN w:val="0"/>
        <w:spacing w:before="120" w:after="120"/>
        <w:rPr>
          <w:rFonts w:eastAsia="等线"/>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等线"/>
          <w:b/>
          <w:i/>
          <w:szCs w:val="22"/>
          <w:lang w:val="en-IN" w:eastAsia="zh-CN"/>
        </w:rPr>
        <w:t>:</w:t>
      </w:r>
      <w:r>
        <w:rPr>
          <w:rFonts w:ascii="Calibri" w:hAnsi="Calibri" w:eastAsia="等线"/>
          <w:sz w:val="22"/>
          <w:szCs w:val="22"/>
          <w:lang w:val="en-IN"/>
        </w:rPr>
        <w:t xml:space="preserve"> </w:t>
      </w:r>
      <w:r>
        <w:rPr>
          <w:rFonts w:hint="eastAsia" w:eastAsia="等线"/>
          <w:i/>
          <w:szCs w:val="22"/>
          <w:lang w:eastAsia="zh-CN"/>
        </w:rPr>
        <w:t xml:space="preserve">For configuration </w:t>
      </w:r>
      <w:r>
        <w:rPr>
          <w:rFonts w:eastAsia="等线"/>
          <w:i/>
          <w:szCs w:val="22"/>
          <w:lang w:eastAsia="zh-CN"/>
        </w:rPr>
        <w:t>method</w:t>
      </w:r>
      <w:r>
        <w:rPr>
          <w:rFonts w:hint="eastAsia" w:eastAsia="等线"/>
          <w:i/>
          <w:szCs w:val="22"/>
          <w:lang w:eastAsia="zh-CN"/>
        </w:rPr>
        <w:t xml:space="preserve"> 1 and </w:t>
      </w:r>
      <w:r>
        <w:rPr>
          <w:rFonts w:hint="eastAsia" w:eastAsia="等线"/>
          <w:i/>
          <w:szCs w:val="22"/>
          <w:lang w:val="en-IN" w:eastAsia="zh-CN"/>
        </w:rPr>
        <w:t xml:space="preserve">the </w:t>
      </w:r>
      <w:r>
        <w:rPr>
          <w:rFonts w:eastAsia="等线"/>
          <w:i/>
          <w:szCs w:val="22"/>
          <w:lang w:val="en-IN" w:eastAsia="zh-CN"/>
        </w:rPr>
        <w:t xml:space="preserve">periodic </w:t>
      </w:r>
      <w:r>
        <w:rPr>
          <w:rFonts w:hint="eastAsia" w:eastAsia="等线"/>
          <w:i/>
          <w:szCs w:val="22"/>
          <w:lang w:val="en-IN" w:eastAsia="zh-CN"/>
        </w:rPr>
        <w:t>DL-PRS,</w:t>
      </w:r>
      <w:r>
        <w:rPr>
          <w:rFonts w:hint="eastAsia" w:eastAsia="等线"/>
          <w:i/>
          <w:szCs w:val="22"/>
          <w:lang w:eastAsia="zh-CN"/>
        </w:rPr>
        <w:t xml:space="preserve"> </w:t>
      </w:r>
      <w:r>
        <w:rPr>
          <w:rFonts w:hint="eastAsia" w:eastAsia="等线"/>
          <w:i/>
          <w:szCs w:val="22"/>
          <w:lang w:val="en-IN" w:eastAsia="zh-CN"/>
        </w:rPr>
        <w:t xml:space="preserve">the </w:t>
      </w:r>
      <w:r>
        <w:rPr>
          <w:rFonts w:eastAsia="等线"/>
          <w:i/>
          <w:szCs w:val="22"/>
          <w:lang w:val="en-IN" w:eastAsia="zh-CN"/>
        </w:rPr>
        <w:t>length</w:t>
      </w:r>
      <w:r>
        <w:rPr>
          <w:rFonts w:hint="eastAsia" w:eastAsia="等线"/>
          <w:i/>
          <w:szCs w:val="22"/>
          <w:lang w:val="en-IN" w:eastAsia="zh-CN"/>
        </w:rPr>
        <w:t xml:space="preserve"> of </w:t>
      </w:r>
      <w:r>
        <w:rPr>
          <w:rFonts w:eastAsia="等线"/>
          <w:i/>
          <w:szCs w:val="22"/>
          <w:lang w:val="en-IN" w:eastAsia="zh-CN"/>
        </w:rPr>
        <w:t>UE measurement time window</w:t>
      </w:r>
      <w:r>
        <w:rPr>
          <w:rFonts w:hint="eastAsia" w:eastAsia="等线"/>
          <w:i/>
          <w:szCs w:val="22"/>
          <w:lang w:val="en-IN" w:eastAsia="zh-CN"/>
        </w:rPr>
        <w:t xml:space="preserve"> </w:t>
      </w:r>
      <m:oMath>
        <m:sSub>
          <m:sSubPr>
            <m:ctrlPr>
              <w:rPr>
                <w:rFonts w:ascii="Cambria Math" w:hAnsi="Cambria Math" w:eastAsia="等线" w:cs="Cambria Math"/>
                <w:sz w:val="22"/>
                <w:szCs w:val="21"/>
                <w:lang w:val="en-IN"/>
              </w:rPr>
            </m:ctrlPr>
          </m:sSubPr>
          <m:e>
            <m:r>
              <m:rPr/>
              <w:rPr>
                <w:rFonts w:ascii="Cambria Math" w:hAnsi="Cambria Math" w:eastAsia="Cambria Math" w:cs="Cambria Math"/>
                <w:sz w:val="22"/>
                <w:szCs w:val="21"/>
                <w:lang w:val="en-IN"/>
              </w:rPr>
              <m:t>M</m:t>
            </m:r>
            <m:r>
              <m:rPr>
                <m:sty m:val="p"/>
              </m:rPr>
              <w:rPr>
                <w:rFonts w:ascii="Cambria Math" w:hAnsi="Cambria Math" w:eastAsia="等线" w:cs="Cambria Math"/>
                <w:sz w:val="22"/>
                <w:szCs w:val="21"/>
                <w:lang w:val="en-IN"/>
              </w:rPr>
              <m:t>TW</m:t>
            </m:r>
            <m:ctrlPr>
              <w:rPr>
                <w:rFonts w:ascii="Cambria Math" w:hAnsi="Cambria Math" w:eastAsia="等线" w:cs="Cambria Math"/>
                <w:sz w:val="22"/>
                <w:szCs w:val="21"/>
                <w:lang w:val="en-IN"/>
              </w:rPr>
            </m:ctrlPr>
          </m:e>
          <m:sub>
            <m:r>
              <m:rPr>
                <m:sty m:val="p"/>
              </m:rPr>
              <w:rPr>
                <w:rFonts w:ascii="Cambria Math" w:hAnsi="Cambria Math" w:eastAsia="等线" w:cs="Cambria Math"/>
                <w:sz w:val="22"/>
                <w:szCs w:val="21"/>
                <w:lang w:val="en-IN"/>
              </w:rPr>
              <m:t>UE</m:t>
            </m:r>
            <m:ctrlPr>
              <w:rPr>
                <w:rFonts w:ascii="Cambria Math" w:hAnsi="Cambria Math" w:eastAsia="等线" w:cs="Cambria Math"/>
                <w:sz w:val="22"/>
                <w:szCs w:val="21"/>
                <w:lang w:val="en-IN"/>
              </w:rPr>
            </m:ctrlPr>
          </m:sub>
        </m:sSub>
        <m:r>
          <m:rPr>
            <m:sty m:val="p"/>
          </m:rPr>
          <w:rPr>
            <w:rFonts w:ascii="Cambria Math" w:hAnsi="Cambria Math" w:eastAsia="等线" w:cs="Cambria Math"/>
            <w:sz w:val="22"/>
            <w:szCs w:val="21"/>
            <w:lang w:val="en-IN"/>
          </w:rPr>
          <m:t xml:space="preserve"> </m:t>
        </m:r>
      </m:oMath>
      <w:r>
        <w:rPr>
          <w:rFonts w:hint="eastAsia" w:eastAsia="等线"/>
          <w:i/>
          <w:szCs w:val="22"/>
          <w:lang w:val="en-IN" w:eastAsia="zh-CN"/>
        </w:rPr>
        <w:t>can be defined as:</w:t>
      </w:r>
    </w:p>
    <w:p>
      <w:pPr>
        <w:spacing w:line="360" w:lineRule="auto"/>
        <w:ind w:left="1680"/>
        <w:rPr>
          <w:rFonts w:ascii="Arial" w:hAnsi="Arial" w:eastAsia="宋体" w:cs="Arial"/>
          <w:sz w:val="24"/>
          <w:szCs w:val="21"/>
          <w:lang w:eastAsia="zh-CN"/>
        </w:rPr>
      </w:pPr>
      <m:oMathPara>
        <m:oMath>
          <m:sSub>
            <m:sSubPr>
              <m:ctrlPr>
                <w:rPr>
                  <w:rFonts w:ascii="Cambria Math" w:hAnsi="Cambria Math" w:eastAsia="等线" w:cs="Cambria Math"/>
                  <w:sz w:val="24"/>
                  <w:szCs w:val="21"/>
                  <w:lang w:eastAsia="zh-CN"/>
                </w:rPr>
              </m:ctrlPr>
            </m:sSubPr>
            <m:e>
              <m:r>
                <m:rPr/>
                <w:rPr>
                  <w:rFonts w:ascii="Cambria Math" w:hAnsi="Cambria Math" w:eastAsia="Cambria Math" w:cs="Cambria Math"/>
                  <w:sz w:val="24"/>
                  <w:szCs w:val="21"/>
                  <w:lang w:eastAsia="zh-CN"/>
                </w:rPr>
                <m:t>M</m:t>
              </m:r>
              <m:r>
                <m:rPr>
                  <m:sty m:val="p"/>
                </m:rPr>
                <w:rPr>
                  <w:rFonts w:ascii="Cambria Math" w:hAnsi="Cambria Math" w:eastAsia="等线" w:cs="Cambria Math"/>
                  <w:sz w:val="24"/>
                  <w:szCs w:val="21"/>
                  <w:lang w:eastAsia="zh-CN"/>
                </w:rPr>
                <m:t>TW</m:t>
              </m:r>
              <m:ctrlPr>
                <w:rPr>
                  <w:rFonts w:ascii="Cambria Math" w:hAnsi="Cambria Math" w:eastAsia="等线" w:cs="Cambria Math"/>
                  <w:sz w:val="24"/>
                  <w:szCs w:val="21"/>
                  <w:lang w:eastAsia="zh-CN"/>
                </w:rPr>
              </m:ctrlPr>
            </m:e>
            <m:sub>
              <m:r>
                <m:rPr>
                  <m:sty m:val="p"/>
                </m:rPr>
                <w:rPr>
                  <w:rFonts w:ascii="Cambria Math" w:hAnsi="Cambria Math" w:eastAsia="等线" w:cs="Cambria Math"/>
                  <w:sz w:val="24"/>
                  <w:szCs w:val="21"/>
                  <w:lang w:eastAsia="zh-CN"/>
                </w:rPr>
                <m:t>UE</m:t>
              </m:r>
              <m:ctrlPr>
                <w:rPr>
                  <w:rFonts w:ascii="Cambria Math" w:hAnsi="Cambria Math" w:eastAsia="等线" w:cs="Cambria Math"/>
                  <w:sz w:val="24"/>
                  <w:szCs w:val="21"/>
                  <w:lang w:eastAsia="zh-CN"/>
                </w:rPr>
              </m:ctrlPr>
            </m:sub>
          </m:sSub>
          <m:r>
            <m:rPr/>
            <w:rPr>
              <w:rFonts w:ascii="Cambria Math" w:hAnsi="Cambria Math" w:eastAsia="Cambria Math" w:cs="Cambria Math"/>
              <w:sz w:val="24"/>
              <w:szCs w:val="21"/>
              <w:lang w:eastAsia="zh-CN"/>
            </w:rPr>
            <m:t>=</m:t>
          </m:r>
          <m:sSub>
            <m:sSubPr>
              <m:ctrlPr>
                <w:rPr>
                  <w:rFonts w:ascii="Cambria Math" w:hAnsi="Cambria Math" w:eastAsia="Cambria Math" w:cs="Cambria Math"/>
                  <w:i/>
                  <w:sz w:val="24"/>
                  <w:szCs w:val="21"/>
                  <w:lang w:eastAsia="zh-CN"/>
                </w:rPr>
              </m:ctrlPr>
            </m:sSubPr>
            <m:e>
              <m:r>
                <m:rPr/>
                <w:rPr>
                  <w:rFonts w:ascii="Cambria Math" w:hAnsi="Cambria Math" w:eastAsia="Cambria Math" w:cs="Cambria Math"/>
                  <w:sz w:val="24"/>
                  <w:szCs w:val="21"/>
                  <w:lang w:eastAsia="zh-CN"/>
                </w:rPr>
                <m:t>PD</m:t>
              </m:r>
              <m:ctrlPr>
                <w:rPr>
                  <w:rFonts w:ascii="Cambria Math" w:hAnsi="Cambria Math" w:eastAsia="Cambria Math" w:cs="Cambria Math"/>
                  <w:i/>
                  <w:sz w:val="24"/>
                  <w:szCs w:val="21"/>
                  <w:lang w:eastAsia="zh-CN"/>
                </w:rPr>
              </m:ctrlPr>
            </m:e>
            <m:sub>
              <m:r>
                <m:rPr>
                  <m:sty m:val="p"/>
                </m:rPr>
                <w:rPr>
                  <w:rFonts w:ascii="Cambria Math" w:hAnsi="Cambria Math" w:eastAsia="等线" w:cs="Cambria Math"/>
                  <w:sz w:val="24"/>
                  <w:szCs w:val="21"/>
                  <w:lang w:eastAsia="zh-CN"/>
                </w:rPr>
                <m:t>DL−PRS</m:t>
              </m:r>
              <m:ctrlPr>
                <w:rPr>
                  <w:rFonts w:ascii="Cambria Math" w:hAnsi="Cambria Math" w:eastAsia="Cambria Math" w:cs="Cambria Math"/>
                  <w:i/>
                  <w:sz w:val="24"/>
                  <w:szCs w:val="21"/>
                  <w:lang w:eastAsia="zh-CN"/>
                </w:rPr>
              </m:ctrlPr>
            </m:sub>
          </m:sSub>
          <m:r>
            <m:rPr/>
            <w:rPr>
              <w:rFonts w:ascii="Cambria Math" w:hAnsi="Cambria Math" w:eastAsia="Cambria Math" w:cs="Cambria Math"/>
              <w:sz w:val="24"/>
              <w:szCs w:val="21"/>
              <w:lang w:eastAsia="zh-CN"/>
            </w:rPr>
            <m:t>×</m:t>
          </m:r>
          <m:nary>
            <m:naryPr>
              <m:chr m:val="∑"/>
              <m:grow m:val="1"/>
              <m:ctrlPr>
                <w:rPr>
                  <w:rFonts w:ascii="Cambria Math" w:hAnsi="Cambria Math" w:eastAsia="宋体" w:cs="Arial"/>
                  <w:sz w:val="24"/>
                  <w:szCs w:val="21"/>
                  <w:lang w:eastAsia="zh-CN"/>
                </w:rPr>
              </m:ctrlPr>
            </m:naryPr>
            <m:sub>
              <m:r>
                <m:rPr/>
                <w:rPr>
                  <w:rFonts w:ascii="Cambria Math" w:hAnsi="Cambria Math" w:eastAsia="Cambria Math" w:cs="Cambria Math"/>
                  <w:sz w:val="24"/>
                  <w:szCs w:val="21"/>
                  <w:lang w:eastAsia="zh-CN"/>
                </w:rPr>
                <m:t>i=1</m:t>
              </m:r>
              <m:ctrlPr>
                <w:rPr>
                  <w:rFonts w:ascii="Cambria Math" w:hAnsi="Cambria Math" w:eastAsia="宋体" w:cs="Arial"/>
                  <w:sz w:val="24"/>
                  <w:szCs w:val="21"/>
                  <w:lang w:eastAsia="zh-CN"/>
                </w:rPr>
              </m:ctrlPr>
            </m:sub>
            <m:sup>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J</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ctrlPr>
                <w:rPr>
                  <w:rFonts w:ascii="Cambria Math" w:hAnsi="Cambria Math" w:eastAsia="宋体" w:cs="Arial"/>
                  <w:sz w:val="24"/>
                  <w:szCs w:val="21"/>
                  <w:lang w:eastAsia="zh-CN"/>
                </w:rPr>
              </m:ctrlPr>
            </m:sup>
            <m:e>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N</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ctrlPr>
                <w:rPr>
                  <w:rFonts w:ascii="Cambria Math" w:hAnsi="Cambria Math" w:eastAsia="宋体" w:cs="Arial"/>
                  <w:sz w:val="24"/>
                  <w:szCs w:val="21"/>
                  <w:lang w:eastAsia="zh-CN"/>
                </w:rPr>
              </m:ctrlPr>
            </m:e>
          </m:nary>
        </m:oMath>
      </m:oMathPara>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Cambria Math" w:cs="Cambria Math"/>
                <w:i/>
                <w:sz w:val="24"/>
                <w:szCs w:val="21"/>
                <w:lang w:eastAsia="zh-CN"/>
              </w:rPr>
            </m:ctrlPr>
          </m:sSubPr>
          <m:e>
            <m:r>
              <m:rPr/>
              <w:rPr>
                <w:rFonts w:ascii="Cambria Math" w:hAnsi="Cambria Math" w:eastAsia="Cambria Math" w:cs="Cambria Math"/>
                <w:sz w:val="24"/>
                <w:szCs w:val="21"/>
                <w:lang w:eastAsia="zh-CN"/>
              </w:rPr>
              <m:t>PD</m:t>
            </m:r>
            <m:ctrlPr>
              <w:rPr>
                <w:rFonts w:ascii="Cambria Math" w:hAnsi="Cambria Math" w:eastAsia="Cambria Math" w:cs="Cambria Math"/>
                <w:i/>
                <w:sz w:val="24"/>
                <w:szCs w:val="21"/>
                <w:lang w:eastAsia="zh-CN"/>
              </w:rPr>
            </m:ctrlPr>
          </m:e>
          <m:sub>
            <m:r>
              <m:rPr>
                <m:sty m:val="p"/>
              </m:rPr>
              <w:rPr>
                <w:rFonts w:ascii="Cambria Math" w:hAnsi="Cambria Math" w:eastAsia="等线" w:cs="Cambria Math"/>
                <w:sz w:val="24"/>
                <w:szCs w:val="21"/>
                <w:lang w:eastAsia="zh-CN"/>
              </w:rPr>
              <m:t>DL−PRS</m:t>
            </m:r>
            <m:ctrlPr>
              <w:rPr>
                <w:rFonts w:ascii="Cambria Math" w:hAnsi="Cambria Math" w:eastAsia="Cambria Math" w:cs="Cambria Math"/>
                <w:i/>
                <w:sz w:val="24"/>
                <w:szCs w:val="21"/>
                <w:lang w:eastAsia="zh-CN"/>
              </w:rPr>
            </m:ctrlPr>
          </m:sub>
        </m:sSub>
      </m:oMath>
      <w:r>
        <w:rPr>
          <w:rFonts w:hint="eastAsia" w:eastAsia="等线"/>
          <w:i/>
          <w:szCs w:val="22"/>
          <w:lang w:val="en-IN" w:eastAsia="zh-CN"/>
        </w:rPr>
        <w:t xml:space="preserve"> is the periodicity of DL-PRS resource set;</w:t>
      </w:r>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J</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 xml:space="preserve"> </w:t>
      </w:r>
      <w:r>
        <w:rPr>
          <w:rFonts w:eastAsia="等线"/>
          <w:i/>
          <w:szCs w:val="22"/>
          <w:lang w:val="en-IN" w:eastAsia="zh-CN"/>
        </w:rPr>
        <w:t>is the number of UE measurement instances included in the UE measurement time window</w:t>
      </w:r>
      <w:r>
        <w:rPr>
          <w:rFonts w:hint="eastAsia" w:eastAsia="等线"/>
          <w:i/>
          <w:szCs w:val="22"/>
          <w:lang w:val="en-IN" w:eastAsia="zh-CN"/>
        </w:rPr>
        <w:t xml:space="preserve">, </w:t>
      </w: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J</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≥1</w:t>
      </w:r>
      <w:r>
        <w:rPr>
          <w:rFonts w:hint="eastAsia" w:ascii="Arial" w:hAnsi="Arial" w:eastAsia="宋体" w:cs="Arial"/>
          <w:sz w:val="24"/>
          <w:szCs w:val="21"/>
          <w:lang w:eastAsia="zh-CN"/>
        </w:rPr>
        <w:t>;</w:t>
      </w:r>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N</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 xml:space="preserve"> </w:t>
      </w:r>
      <w:r>
        <w:rPr>
          <w:rFonts w:eastAsia="等线"/>
          <w:i/>
          <w:szCs w:val="22"/>
          <w:lang w:val="en-IN" w:eastAsia="zh-CN"/>
        </w:rPr>
        <w:t xml:space="preserve">is the number of </w:t>
      </w:r>
      <w:r>
        <w:rPr>
          <w:rFonts w:hint="eastAsia" w:eastAsia="等线"/>
          <w:i/>
          <w:szCs w:val="22"/>
          <w:lang w:val="en-IN" w:eastAsia="zh-CN"/>
        </w:rPr>
        <w:t>i</w:t>
      </w:r>
      <w:r>
        <w:rPr>
          <w:rFonts w:eastAsia="等线"/>
          <w:i/>
          <w:szCs w:val="22"/>
          <w:lang w:val="en-IN"/>
        </w:rPr>
        <w:t>nstances</w:t>
      </w:r>
      <w:r>
        <w:rPr>
          <w:rFonts w:hint="eastAsia" w:eastAsia="等线"/>
          <w:i/>
          <w:szCs w:val="22"/>
          <w:lang w:val="en-IN"/>
        </w:rPr>
        <w:t xml:space="preserve"> </w:t>
      </w:r>
      <w:r>
        <w:rPr>
          <w:rFonts w:hint="eastAsia" w:eastAsia="等线"/>
          <w:i/>
          <w:szCs w:val="22"/>
          <w:lang w:val="en-IN" w:eastAsia="zh-CN"/>
        </w:rPr>
        <w:t xml:space="preserve">of </w:t>
      </w:r>
      <w:r>
        <w:rPr>
          <w:rFonts w:hint="eastAsia" w:eastAsia="等线"/>
          <w:i/>
          <w:szCs w:val="22"/>
          <w:lang w:val="en-IN"/>
        </w:rPr>
        <w:t>DL-PRS</w:t>
      </w:r>
      <w:r>
        <w:rPr>
          <w:rFonts w:eastAsia="等线"/>
          <w:i/>
          <w:szCs w:val="22"/>
          <w:lang w:val="en-IN"/>
        </w:rPr>
        <w:t xml:space="preserve"> resource set or</w:t>
      </w:r>
      <w:r>
        <w:rPr>
          <w:rFonts w:hint="eastAsia" w:eastAsia="等线"/>
          <w:i/>
          <w:szCs w:val="22"/>
          <w:lang w:val="en-IN"/>
        </w:rPr>
        <w:t xml:space="preserve"> DL-PRS</w:t>
      </w:r>
      <w:r>
        <w:rPr>
          <w:rFonts w:eastAsia="等线"/>
          <w:i/>
          <w:szCs w:val="22"/>
          <w:lang w:val="en-IN"/>
        </w:rPr>
        <w:t xml:space="preserve"> occasions contained by</w:t>
      </w:r>
      <w:r>
        <w:rPr>
          <w:rFonts w:hint="eastAsia" w:eastAsia="等线"/>
          <w:i/>
          <w:szCs w:val="22"/>
          <w:lang w:val="en-IN" w:eastAsia="zh-CN"/>
        </w:rPr>
        <w:t xml:space="preserve"> </w:t>
      </w:r>
      <w:r>
        <w:rPr>
          <w:rFonts w:eastAsia="等线"/>
          <w:i/>
          <w:szCs w:val="22"/>
          <w:lang w:val="en-IN" w:eastAsia="zh-CN"/>
        </w:rPr>
        <w:t>the</w:t>
      </w:r>
      <w:r>
        <w:rPr>
          <w:rFonts w:hint="eastAsia" w:eastAsia="等线"/>
          <w:i/>
          <w:szCs w:val="22"/>
          <w:lang w:val="en-IN" w:eastAsia="zh-CN"/>
        </w:rPr>
        <w:t xml:space="preserve"> i-</w:t>
      </w:r>
      <w:r>
        <w:rPr>
          <w:rFonts w:eastAsia="等线"/>
          <w:i/>
          <w:szCs w:val="22"/>
          <w:lang w:val="en-IN" w:eastAsia="zh-CN"/>
        </w:rPr>
        <w:t>th UE measurement instance</w:t>
      </w:r>
      <w:r>
        <w:rPr>
          <w:rFonts w:hint="eastAsia" w:eastAsia="等线"/>
          <w:i/>
          <w:szCs w:val="22"/>
          <w:lang w:val="en-IN" w:eastAsia="zh-CN"/>
        </w:rPr>
        <w:t>，</w:t>
      </w: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N</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w:t>
      </w:r>
      <w:r>
        <w:rPr>
          <w:rFonts w:hint="eastAsia" w:ascii="Arial" w:hAnsi="Arial" w:eastAsia="宋体" w:cs="Arial"/>
          <w:sz w:val="24"/>
          <w:szCs w:val="21"/>
          <w:lang w:eastAsia="zh-CN"/>
        </w:rPr>
        <w:t>1.</w:t>
      </w:r>
    </w:p>
    <w:p>
      <w:pPr>
        <w:pStyle w:val="152"/>
        <w:numPr>
          <w:ilvl w:val="0"/>
          <w:numId w:val="35"/>
        </w:numPr>
        <w:overflowPunct w:val="0"/>
        <w:autoSpaceDE w:val="0"/>
        <w:autoSpaceDN w:val="0"/>
        <w:spacing w:before="120" w:after="120"/>
        <w:rPr>
          <w:rFonts w:eastAsia="等线"/>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等线"/>
          <w:b/>
          <w:i/>
          <w:szCs w:val="22"/>
          <w:lang w:val="en-IN" w:eastAsia="zh-CN"/>
        </w:rPr>
        <w:t>:</w:t>
      </w:r>
      <w:r>
        <w:rPr>
          <w:rFonts w:ascii="Calibri" w:hAnsi="Calibri" w:eastAsia="等线"/>
          <w:sz w:val="22"/>
          <w:szCs w:val="22"/>
          <w:lang w:val="en-IN"/>
        </w:rPr>
        <w:t xml:space="preserve"> </w:t>
      </w:r>
      <w:r>
        <w:rPr>
          <w:rFonts w:eastAsia="等线"/>
          <w:i/>
          <w:szCs w:val="22"/>
          <w:lang w:val="en-IN" w:eastAsia="zh-CN"/>
        </w:rPr>
        <w:t xml:space="preserve">For </w:t>
      </w:r>
      <w:r>
        <w:rPr>
          <w:rFonts w:hint="eastAsia" w:eastAsia="等线"/>
          <w:i/>
          <w:szCs w:val="22"/>
          <w:lang w:eastAsia="zh-CN"/>
        </w:rPr>
        <w:t xml:space="preserve">configuration </w:t>
      </w:r>
      <w:r>
        <w:rPr>
          <w:rFonts w:eastAsia="等线"/>
          <w:i/>
          <w:szCs w:val="22"/>
          <w:lang w:eastAsia="zh-CN"/>
        </w:rPr>
        <w:t>method</w:t>
      </w:r>
      <w:r>
        <w:rPr>
          <w:rFonts w:hint="eastAsia" w:eastAsia="等线"/>
          <w:i/>
          <w:szCs w:val="22"/>
          <w:lang w:eastAsia="zh-CN"/>
        </w:rPr>
        <w:t xml:space="preserve"> 1 and </w:t>
      </w:r>
      <w:r>
        <w:rPr>
          <w:rFonts w:hint="eastAsia" w:eastAsia="等线"/>
          <w:i/>
          <w:szCs w:val="22"/>
          <w:lang w:val="en-IN" w:eastAsia="zh-CN"/>
        </w:rPr>
        <w:t xml:space="preserve">the </w:t>
      </w:r>
      <w:r>
        <w:rPr>
          <w:rFonts w:eastAsia="等线"/>
          <w:i/>
          <w:szCs w:val="22"/>
          <w:lang w:val="en-IN" w:eastAsia="zh-CN"/>
        </w:rPr>
        <w:t>periodic/semi</w:t>
      </w:r>
      <w:r>
        <w:rPr>
          <w:rFonts w:hint="eastAsia" w:eastAsia="等线"/>
          <w:i/>
          <w:szCs w:val="22"/>
          <w:lang w:val="en-IN" w:eastAsia="zh-CN"/>
        </w:rPr>
        <w:t>-</w:t>
      </w:r>
      <w:r>
        <w:rPr>
          <w:rFonts w:eastAsia="等线"/>
          <w:i/>
          <w:szCs w:val="22"/>
          <w:lang w:val="en-IN" w:eastAsia="zh-CN"/>
        </w:rPr>
        <w:t xml:space="preserve">persistent </w:t>
      </w:r>
      <w:r>
        <w:rPr>
          <w:rFonts w:hint="eastAsia" w:eastAsia="等线"/>
          <w:i/>
          <w:szCs w:val="22"/>
          <w:lang w:val="en-IN" w:eastAsia="zh-CN"/>
        </w:rPr>
        <w:t xml:space="preserve">SRS-Pos, the </w:t>
      </w:r>
      <w:r>
        <w:rPr>
          <w:rFonts w:eastAsia="等线"/>
          <w:i/>
          <w:szCs w:val="22"/>
          <w:lang w:val="en-IN" w:eastAsia="zh-CN"/>
        </w:rPr>
        <w:t>length</w:t>
      </w:r>
      <w:r>
        <w:rPr>
          <w:rFonts w:hint="eastAsia" w:eastAsia="等线"/>
          <w:i/>
          <w:szCs w:val="22"/>
          <w:lang w:val="en-IN" w:eastAsia="zh-CN"/>
        </w:rPr>
        <w:t xml:space="preserve"> of TRP</w:t>
      </w:r>
      <w:r>
        <w:rPr>
          <w:rFonts w:eastAsia="等线"/>
          <w:i/>
          <w:szCs w:val="22"/>
          <w:lang w:val="en-IN" w:eastAsia="zh-CN"/>
        </w:rPr>
        <w:t xml:space="preserve"> measurement time window</w:t>
      </w:r>
      <w:r>
        <w:rPr>
          <w:rFonts w:hint="eastAsia" w:eastAsia="等线"/>
          <w:i/>
          <w:szCs w:val="22"/>
          <w:lang w:val="en-IN" w:eastAsia="zh-CN"/>
        </w:rPr>
        <w:t xml:space="preserve"> </w:t>
      </w:r>
      <m:oMath>
        <m:sSub>
          <m:sSubPr>
            <m:ctrlPr>
              <w:rPr>
                <w:rFonts w:ascii="Cambria Math" w:hAnsi="Cambria Math" w:eastAsia="等线" w:cs="Cambria Math"/>
                <w:sz w:val="22"/>
                <w:szCs w:val="21"/>
                <w:lang w:val="en-IN"/>
              </w:rPr>
            </m:ctrlPr>
          </m:sSubPr>
          <m:e>
            <m:r>
              <m:rPr/>
              <w:rPr>
                <w:rFonts w:ascii="Cambria Math" w:hAnsi="Cambria Math" w:eastAsia="Cambria Math" w:cs="Cambria Math"/>
                <w:sz w:val="22"/>
                <w:szCs w:val="21"/>
                <w:lang w:val="en-IN"/>
              </w:rPr>
              <m:t>M</m:t>
            </m:r>
            <m:r>
              <m:rPr>
                <m:sty m:val="p"/>
              </m:rPr>
              <w:rPr>
                <w:rFonts w:ascii="Cambria Math" w:hAnsi="Cambria Math" w:eastAsia="等线" w:cs="Cambria Math"/>
                <w:sz w:val="22"/>
                <w:szCs w:val="21"/>
                <w:lang w:val="en-IN"/>
              </w:rPr>
              <m:t>TW</m:t>
            </m:r>
            <m:ctrlPr>
              <w:rPr>
                <w:rFonts w:ascii="Cambria Math" w:hAnsi="Cambria Math" w:eastAsia="等线" w:cs="Cambria Math"/>
                <w:sz w:val="22"/>
                <w:szCs w:val="21"/>
                <w:lang w:val="en-IN"/>
              </w:rPr>
            </m:ctrlPr>
          </m:e>
          <m:sub>
            <m:r>
              <m:rPr>
                <m:sty m:val="p"/>
              </m:rPr>
              <w:rPr>
                <w:rFonts w:ascii="Cambria Math" w:hAnsi="Cambria Math" w:eastAsia="等线" w:cs="Cambria Math"/>
                <w:sz w:val="22"/>
                <w:szCs w:val="21"/>
                <w:lang w:val="en-IN"/>
              </w:rPr>
              <m:t>TRP</m:t>
            </m:r>
            <m:ctrlPr>
              <w:rPr>
                <w:rFonts w:ascii="Cambria Math" w:hAnsi="Cambria Math" w:eastAsia="等线" w:cs="Cambria Math"/>
                <w:sz w:val="22"/>
                <w:szCs w:val="21"/>
                <w:lang w:val="en-IN"/>
              </w:rPr>
            </m:ctrlPr>
          </m:sub>
        </m:sSub>
        <m:r>
          <m:rPr>
            <m:sty m:val="p"/>
          </m:rPr>
          <w:rPr>
            <w:rFonts w:ascii="Cambria Math" w:hAnsi="Cambria Math" w:eastAsia="等线" w:cs="Cambria Math"/>
            <w:sz w:val="22"/>
            <w:szCs w:val="21"/>
            <w:lang w:val="en-IN"/>
          </w:rPr>
          <m:t xml:space="preserve"> </m:t>
        </m:r>
      </m:oMath>
      <w:r>
        <w:rPr>
          <w:rFonts w:hint="eastAsia" w:eastAsia="等线"/>
          <w:i/>
          <w:szCs w:val="22"/>
          <w:lang w:val="en-IN" w:eastAsia="zh-CN"/>
        </w:rPr>
        <w:t>can be defined as:</w:t>
      </w:r>
    </w:p>
    <w:p>
      <w:pPr>
        <w:spacing w:line="360" w:lineRule="auto"/>
        <w:ind w:left="1680"/>
        <w:rPr>
          <w:rFonts w:ascii="Arial" w:hAnsi="Arial" w:eastAsia="宋体" w:cs="Arial"/>
          <w:sz w:val="24"/>
          <w:szCs w:val="21"/>
          <w:lang w:eastAsia="zh-CN"/>
        </w:rPr>
      </w:pPr>
      <m:oMathPara>
        <m:oMath>
          <m:sSub>
            <m:sSubPr>
              <m:ctrlPr>
                <w:rPr>
                  <w:rFonts w:ascii="Cambria Math" w:hAnsi="Cambria Math" w:eastAsia="等线" w:cs="Cambria Math"/>
                  <w:sz w:val="24"/>
                  <w:szCs w:val="21"/>
                  <w:lang w:eastAsia="zh-CN"/>
                </w:rPr>
              </m:ctrlPr>
            </m:sSubPr>
            <m:e>
              <m:r>
                <m:rPr/>
                <w:rPr>
                  <w:rFonts w:ascii="Cambria Math" w:hAnsi="Cambria Math" w:eastAsia="Cambria Math" w:cs="Cambria Math"/>
                  <w:sz w:val="24"/>
                  <w:szCs w:val="21"/>
                  <w:lang w:eastAsia="zh-CN"/>
                </w:rPr>
                <m:t>M</m:t>
              </m:r>
              <m:r>
                <m:rPr>
                  <m:sty m:val="p"/>
                </m:rPr>
                <w:rPr>
                  <w:rFonts w:ascii="Cambria Math" w:hAnsi="Cambria Math" w:eastAsia="等线" w:cs="Cambria Math"/>
                  <w:sz w:val="24"/>
                  <w:szCs w:val="21"/>
                  <w:lang w:eastAsia="zh-CN"/>
                </w:rPr>
                <m:t>TW</m:t>
              </m:r>
              <m:ctrlPr>
                <w:rPr>
                  <w:rFonts w:ascii="Cambria Math" w:hAnsi="Cambria Math" w:eastAsia="等线" w:cs="Cambria Math"/>
                  <w:sz w:val="24"/>
                  <w:szCs w:val="21"/>
                  <w:lang w:eastAsia="zh-CN"/>
                </w:rPr>
              </m:ctrlPr>
            </m:e>
            <m:sub>
              <m:r>
                <m:rPr>
                  <m:sty m:val="p"/>
                </m:rPr>
                <w:rPr>
                  <w:rFonts w:ascii="Cambria Math" w:hAnsi="Cambria Math" w:eastAsia="等线" w:cs="Cambria Math"/>
                  <w:sz w:val="24"/>
                  <w:szCs w:val="21"/>
                  <w:lang w:eastAsia="zh-CN"/>
                </w:rPr>
                <m:t>TRP</m:t>
              </m:r>
              <m:ctrlPr>
                <w:rPr>
                  <w:rFonts w:ascii="Cambria Math" w:hAnsi="Cambria Math" w:eastAsia="等线" w:cs="Cambria Math"/>
                  <w:sz w:val="24"/>
                  <w:szCs w:val="21"/>
                  <w:lang w:eastAsia="zh-CN"/>
                </w:rPr>
              </m:ctrlPr>
            </m:sub>
          </m:sSub>
          <m:r>
            <m:rPr/>
            <w:rPr>
              <w:rFonts w:ascii="Cambria Math" w:hAnsi="Cambria Math" w:eastAsia="Cambria Math" w:cs="Cambria Math"/>
              <w:sz w:val="24"/>
              <w:szCs w:val="21"/>
              <w:lang w:eastAsia="zh-CN"/>
            </w:rPr>
            <m:t>=</m:t>
          </m:r>
          <m:sSub>
            <m:sSubPr>
              <m:ctrlPr>
                <w:rPr>
                  <w:rFonts w:ascii="Cambria Math" w:hAnsi="Cambria Math" w:eastAsia="Cambria Math" w:cs="Cambria Math"/>
                  <w:i/>
                  <w:sz w:val="24"/>
                  <w:szCs w:val="21"/>
                  <w:lang w:eastAsia="zh-CN"/>
                </w:rPr>
              </m:ctrlPr>
            </m:sSubPr>
            <m:e>
              <m:r>
                <m:rPr/>
                <w:rPr>
                  <w:rFonts w:ascii="Cambria Math" w:hAnsi="Cambria Math" w:eastAsia="Cambria Math" w:cs="Cambria Math"/>
                  <w:sz w:val="24"/>
                  <w:szCs w:val="21"/>
                  <w:lang w:eastAsia="zh-CN"/>
                </w:rPr>
                <m:t>PD</m:t>
              </m:r>
              <m:ctrlPr>
                <w:rPr>
                  <w:rFonts w:ascii="Cambria Math" w:hAnsi="Cambria Math" w:eastAsia="Cambria Math" w:cs="Cambria Math"/>
                  <w:i/>
                  <w:sz w:val="24"/>
                  <w:szCs w:val="21"/>
                  <w:lang w:eastAsia="zh-CN"/>
                </w:rPr>
              </m:ctrlPr>
            </m:e>
            <m:sub>
              <m:r>
                <m:rPr>
                  <m:sty m:val="p"/>
                </m:rPr>
                <w:rPr>
                  <w:rFonts w:ascii="Cambria Math" w:hAnsi="Cambria Math" w:eastAsia="等线" w:cs="Cambria Math"/>
                  <w:sz w:val="24"/>
                  <w:szCs w:val="21"/>
                  <w:lang w:eastAsia="zh-CN"/>
                </w:rPr>
                <m:t>SRS−Pos</m:t>
              </m:r>
              <m:ctrlPr>
                <w:rPr>
                  <w:rFonts w:ascii="Cambria Math" w:hAnsi="Cambria Math" w:eastAsia="Cambria Math" w:cs="Cambria Math"/>
                  <w:i/>
                  <w:sz w:val="24"/>
                  <w:szCs w:val="21"/>
                  <w:lang w:eastAsia="zh-CN"/>
                </w:rPr>
              </m:ctrlPr>
            </m:sub>
          </m:sSub>
          <m:r>
            <m:rPr/>
            <w:rPr>
              <w:rFonts w:ascii="Cambria Math" w:hAnsi="Cambria Math" w:eastAsia="Cambria Math" w:cs="Cambria Math"/>
              <w:sz w:val="24"/>
              <w:szCs w:val="21"/>
              <w:lang w:eastAsia="zh-CN"/>
            </w:rPr>
            <m:t>×</m:t>
          </m:r>
          <m:nary>
            <m:naryPr>
              <m:chr m:val="∑"/>
              <m:grow m:val="1"/>
              <m:ctrlPr>
                <w:rPr>
                  <w:rFonts w:ascii="Cambria Math" w:hAnsi="Cambria Math" w:eastAsia="宋体" w:cs="Arial"/>
                  <w:sz w:val="24"/>
                  <w:szCs w:val="21"/>
                  <w:lang w:eastAsia="zh-CN"/>
                </w:rPr>
              </m:ctrlPr>
            </m:naryPr>
            <m:sub>
              <m:r>
                <m:rPr/>
                <w:rPr>
                  <w:rFonts w:ascii="Cambria Math" w:hAnsi="Cambria Math" w:eastAsia="Cambria Math" w:cs="Cambria Math"/>
                  <w:sz w:val="24"/>
                  <w:szCs w:val="21"/>
                  <w:lang w:eastAsia="zh-CN"/>
                </w:rPr>
                <m:t>i=1</m:t>
              </m:r>
              <m:ctrlPr>
                <w:rPr>
                  <w:rFonts w:ascii="Cambria Math" w:hAnsi="Cambria Math" w:eastAsia="宋体" w:cs="Arial"/>
                  <w:sz w:val="24"/>
                  <w:szCs w:val="21"/>
                  <w:lang w:eastAsia="zh-CN"/>
                </w:rPr>
              </m:ctrlPr>
            </m:sub>
            <m:sup>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K</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ctrlPr>
                <w:rPr>
                  <w:rFonts w:ascii="Cambria Math" w:hAnsi="Cambria Math" w:eastAsia="宋体" w:cs="Arial"/>
                  <w:sz w:val="24"/>
                  <w:szCs w:val="21"/>
                  <w:lang w:eastAsia="zh-CN"/>
                </w:rPr>
              </m:ctrlPr>
            </m:sup>
            <m:e>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M</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ctrlPr>
                <w:rPr>
                  <w:rFonts w:ascii="Cambria Math" w:hAnsi="Cambria Math" w:eastAsia="宋体" w:cs="Arial"/>
                  <w:sz w:val="24"/>
                  <w:szCs w:val="21"/>
                  <w:lang w:eastAsia="zh-CN"/>
                </w:rPr>
              </m:ctrlPr>
            </m:e>
          </m:nary>
        </m:oMath>
      </m:oMathPara>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Cambria Math" w:cs="Cambria Math"/>
                <w:i/>
                <w:sz w:val="24"/>
                <w:szCs w:val="21"/>
                <w:lang w:eastAsia="zh-CN"/>
              </w:rPr>
            </m:ctrlPr>
          </m:sSubPr>
          <m:e>
            <m:r>
              <m:rPr/>
              <w:rPr>
                <w:rFonts w:ascii="Cambria Math" w:hAnsi="Cambria Math" w:eastAsia="Cambria Math" w:cs="Cambria Math"/>
                <w:sz w:val="24"/>
                <w:szCs w:val="21"/>
                <w:lang w:eastAsia="zh-CN"/>
              </w:rPr>
              <m:t>PD</m:t>
            </m:r>
            <m:ctrlPr>
              <w:rPr>
                <w:rFonts w:ascii="Cambria Math" w:hAnsi="Cambria Math" w:eastAsia="Cambria Math" w:cs="Cambria Math"/>
                <w:i/>
                <w:sz w:val="24"/>
                <w:szCs w:val="21"/>
                <w:lang w:eastAsia="zh-CN"/>
              </w:rPr>
            </m:ctrlPr>
          </m:e>
          <m:sub>
            <m:r>
              <m:rPr>
                <m:sty m:val="p"/>
              </m:rPr>
              <w:rPr>
                <w:rFonts w:ascii="Cambria Math" w:hAnsi="Cambria Math" w:eastAsia="等线" w:cs="Cambria Math"/>
                <w:sz w:val="24"/>
                <w:szCs w:val="21"/>
                <w:lang w:eastAsia="zh-CN"/>
              </w:rPr>
              <m:t>SRS−Pos</m:t>
            </m:r>
            <m:ctrlPr>
              <w:rPr>
                <w:rFonts w:ascii="Cambria Math" w:hAnsi="Cambria Math" w:eastAsia="Cambria Math" w:cs="Cambria Math"/>
                <w:i/>
                <w:sz w:val="24"/>
                <w:szCs w:val="21"/>
                <w:lang w:eastAsia="zh-CN"/>
              </w:rPr>
            </m:ctrlPr>
          </m:sub>
        </m:sSub>
      </m:oMath>
      <w:r>
        <w:rPr>
          <w:rFonts w:hint="eastAsia" w:eastAsia="等线"/>
          <w:i/>
          <w:szCs w:val="22"/>
          <w:lang w:val="en-IN" w:eastAsia="zh-CN"/>
        </w:rPr>
        <w:t xml:space="preserve"> is the periodicity of SRS-Pos resource set;</w:t>
      </w:r>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K</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 xml:space="preserve"> </w:t>
      </w:r>
      <w:r>
        <w:rPr>
          <w:rFonts w:eastAsia="等线"/>
          <w:i/>
          <w:szCs w:val="22"/>
          <w:lang w:val="en-IN" w:eastAsia="zh-CN"/>
        </w:rPr>
        <w:t xml:space="preserve">is the number of </w:t>
      </w:r>
      <w:r>
        <w:rPr>
          <w:rFonts w:hint="eastAsia" w:eastAsia="等线"/>
          <w:i/>
          <w:szCs w:val="22"/>
          <w:lang w:val="en-IN" w:eastAsia="zh-CN"/>
        </w:rPr>
        <w:t>TRP</w:t>
      </w:r>
      <w:r>
        <w:rPr>
          <w:rFonts w:eastAsia="等线"/>
          <w:i/>
          <w:szCs w:val="22"/>
          <w:lang w:val="en-IN" w:eastAsia="zh-CN"/>
        </w:rPr>
        <w:t xml:space="preserve"> measurement instances included in the </w:t>
      </w:r>
      <w:r>
        <w:rPr>
          <w:rFonts w:hint="eastAsia" w:eastAsia="等线"/>
          <w:i/>
          <w:szCs w:val="22"/>
          <w:lang w:val="en-IN" w:eastAsia="zh-CN"/>
        </w:rPr>
        <w:t>TRP</w:t>
      </w:r>
      <w:r>
        <w:rPr>
          <w:rFonts w:eastAsia="等线"/>
          <w:i/>
          <w:szCs w:val="22"/>
          <w:lang w:val="en-IN" w:eastAsia="zh-CN"/>
        </w:rPr>
        <w:t xml:space="preserve"> measurement time window</w:t>
      </w:r>
      <w:r>
        <w:rPr>
          <w:rFonts w:hint="eastAsia" w:eastAsia="等线"/>
          <w:i/>
          <w:szCs w:val="22"/>
          <w:lang w:val="en-IN" w:eastAsia="zh-CN"/>
        </w:rPr>
        <w:t xml:space="preserve">, </w:t>
      </w: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K</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≥1</w:t>
      </w:r>
      <w:r>
        <w:rPr>
          <w:rFonts w:hint="eastAsia" w:ascii="Arial" w:hAnsi="Arial" w:eastAsia="宋体" w:cs="Arial"/>
          <w:sz w:val="24"/>
          <w:szCs w:val="21"/>
          <w:lang w:eastAsia="zh-CN"/>
        </w:rPr>
        <w:t>;</w:t>
      </w:r>
    </w:p>
    <w:p>
      <w:pPr>
        <w:numPr>
          <w:ilvl w:val="4"/>
          <w:numId w:val="35"/>
        </w:numPr>
        <w:spacing w:after="0" w:line="360" w:lineRule="auto"/>
        <w:jc w:val="left"/>
        <w:rPr>
          <w:rFonts w:ascii="Arial" w:hAnsi="Arial" w:eastAsia="宋体" w:cs="Arial"/>
          <w:sz w:val="24"/>
          <w:szCs w:val="21"/>
          <w:lang w:eastAsia="zh-CN"/>
        </w:rPr>
      </w:pP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M</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 xml:space="preserve"> </w:t>
      </w:r>
      <w:r>
        <w:rPr>
          <w:rFonts w:eastAsia="等线"/>
          <w:i/>
          <w:szCs w:val="22"/>
          <w:lang w:val="en-IN" w:eastAsia="zh-CN"/>
        </w:rPr>
        <w:t xml:space="preserve">is the number of </w:t>
      </w:r>
      <w:r>
        <w:rPr>
          <w:rFonts w:eastAsia="等线"/>
          <w:i/>
          <w:szCs w:val="22"/>
          <w:lang w:val="en-IN"/>
        </w:rPr>
        <w:t>instances</w:t>
      </w:r>
      <w:r>
        <w:rPr>
          <w:rFonts w:hint="eastAsia" w:eastAsia="等线"/>
          <w:i/>
          <w:szCs w:val="22"/>
          <w:lang w:val="en-IN"/>
        </w:rPr>
        <w:t xml:space="preserve"> </w:t>
      </w:r>
      <w:r>
        <w:rPr>
          <w:rFonts w:hint="eastAsia" w:eastAsia="等线"/>
          <w:i/>
          <w:szCs w:val="22"/>
          <w:lang w:val="en-IN" w:eastAsia="zh-CN"/>
        </w:rPr>
        <w:t xml:space="preserve">of </w:t>
      </w:r>
      <w:r>
        <w:rPr>
          <w:rFonts w:hint="eastAsia" w:eastAsia="等线"/>
          <w:i/>
          <w:szCs w:val="22"/>
          <w:lang w:val="en-IN"/>
        </w:rPr>
        <w:t>SRS-Pos</w:t>
      </w:r>
      <w:r>
        <w:rPr>
          <w:rFonts w:eastAsia="等线"/>
          <w:i/>
          <w:szCs w:val="22"/>
          <w:lang w:val="en-IN"/>
        </w:rPr>
        <w:t xml:space="preserve"> resource set or</w:t>
      </w:r>
      <w:r>
        <w:rPr>
          <w:rFonts w:hint="eastAsia" w:eastAsia="等线"/>
          <w:i/>
          <w:szCs w:val="22"/>
          <w:lang w:val="en-IN"/>
        </w:rPr>
        <w:t xml:space="preserve"> SRS-Pos</w:t>
      </w:r>
      <w:r>
        <w:rPr>
          <w:rFonts w:eastAsia="等线"/>
          <w:i/>
          <w:szCs w:val="22"/>
          <w:lang w:val="en-IN"/>
        </w:rPr>
        <w:t xml:space="preserve"> occasions contained by</w:t>
      </w:r>
      <w:r>
        <w:rPr>
          <w:rFonts w:eastAsia="等线"/>
          <w:i/>
          <w:szCs w:val="22"/>
          <w:lang w:val="en-IN" w:eastAsia="zh-CN"/>
        </w:rPr>
        <w:t xml:space="preserve"> the</w:t>
      </w:r>
      <w:r>
        <w:rPr>
          <w:rFonts w:hint="eastAsia" w:eastAsia="等线"/>
          <w:i/>
          <w:szCs w:val="22"/>
          <w:lang w:val="en-IN" w:eastAsia="zh-CN"/>
        </w:rPr>
        <w:t xml:space="preserve"> i-</w:t>
      </w:r>
      <w:r>
        <w:rPr>
          <w:rFonts w:eastAsia="等线"/>
          <w:i/>
          <w:szCs w:val="22"/>
          <w:lang w:val="en-IN" w:eastAsia="zh-CN"/>
        </w:rPr>
        <w:t xml:space="preserve">th </w:t>
      </w:r>
      <w:r>
        <w:rPr>
          <w:rFonts w:hint="eastAsia" w:eastAsia="等线"/>
          <w:i/>
          <w:szCs w:val="22"/>
          <w:lang w:val="en-IN" w:eastAsia="zh-CN"/>
        </w:rPr>
        <w:t>TRP</w:t>
      </w:r>
      <w:r>
        <w:rPr>
          <w:rFonts w:eastAsia="等线"/>
          <w:i/>
          <w:szCs w:val="22"/>
          <w:lang w:val="en-IN" w:eastAsia="zh-CN"/>
        </w:rPr>
        <w:t xml:space="preserve"> measurement instance</w:t>
      </w:r>
      <w:r>
        <w:rPr>
          <w:rFonts w:hint="eastAsia" w:eastAsia="等线"/>
          <w:i/>
          <w:szCs w:val="22"/>
          <w:lang w:val="en-IN" w:eastAsia="zh-CN"/>
        </w:rPr>
        <w:t>，</w:t>
      </w:r>
      <m:oMath>
        <m:sSub>
          <m:sSubPr>
            <m:ctrlPr>
              <w:rPr>
                <w:rFonts w:ascii="Cambria Math" w:hAnsi="Cambria Math" w:eastAsia="宋体" w:cs="Arial"/>
                <w:sz w:val="24"/>
                <w:szCs w:val="21"/>
                <w:lang w:eastAsia="zh-CN"/>
              </w:rPr>
            </m:ctrlPr>
          </m:sSubPr>
          <m:e>
            <m:r>
              <m:rPr>
                <m:sty m:val="p"/>
              </m:rPr>
              <w:rPr>
                <w:rFonts w:ascii="Cambria Math" w:hAnsi="Cambria Math" w:eastAsia="宋体" w:cs="Arial"/>
                <w:sz w:val="24"/>
                <w:szCs w:val="21"/>
                <w:lang w:eastAsia="zh-CN"/>
              </w:rPr>
              <m:t>M</m:t>
            </m:r>
            <m:ctrlPr>
              <w:rPr>
                <w:rFonts w:ascii="Cambria Math" w:hAnsi="Cambria Math" w:eastAsia="宋体" w:cs="Arial"/>
                <w:sz w:val="24"/>
                <w:szCs w:val="21"/>
                <w:lang w:eastAsia="zh-CN"/>
              </w:rPr>
            </m:ctrlPr>
          </m:e>
          <m:sub>
            <m:r>
              <m:rPr>
                <m:sty m:val="p"/>
              </m:rPr>
              <w:rPr>
                <w:rFonts w:ascii="Cambria Math" w:hAnsi="Cambria Math" w:eastAsia="宋体" w:cs="Arial"/>
                <w:sz w:val="24"/>
                <w:szCs w:val="21"/>
                <w:lang w:eastAsia="zh-CN"/>
              </w:rPr>
              <m:t>Pi</m:t>
            </m:r>
            <m:ctrlPr>
              <w:rPr>
                <w:rFonts w:ascii="Cambria Math" w:hAnsi="Cambria Math" w:eastAsia="宋体" w:cs="Arial"/>
                <w:sz w:val="24"/>
                <w:szCs w:val="21"/>
                <w:lang w:eastAsia="zh-CN"/>
              </w:rPr>
            </m:ctrlPr>
          </m:sub>
        </m:sSub>
      </m:oMath>
      <w:r>
        <w:rPr>
          <w:rFonts w:ascii="Arial" w:hAnsi="Arial" w:eastAsia="宋体" w:cs="Arial"/>
          <w:sz w:val="24"/>
          <w:szCs w:val="21"/>
          <w:lang w:eastAsia="zh-CN"/>
        </w:rPr>
        <w:t>≥</w:t>
      </w:r>
      <w:r>
        <w:rPr>
          <w:rFonts w:hint="eastAsia" w:ascii="Arial" w:hAnsi="Arial" w:eastAsia="宋体" w:cs="Arial"/>
          <w:sz w:val="24"/>
          <w:szCs w:val="21"/>
          <w:lang w:eastAsia="zh-CN"/>
        </w:rPr>
        <w:t>1.</w:t>
      </w:r>
    </w:p>
    <w:p>
      <w:pPr>
        <w:pStyle w:val="152"/>
        <w:numPr>
          <w:ilvl w:val="0"/>
          <w:numId w:val="35"/>
        </w:numPr>
        <w:overflowPunct w:val="0"/>
        <w:autoSpaceDE w:val="0"/>
        <w:autoSpaceDN w:val="0"/>
        <w:spacing w:before="120" w:after="120"/>
        <w:rPr>
          <w:rFonts w:eastAsia="等线"/>
          <w:i/>
          <w:szCs w:val="22"/>
          <w:lang w:val="en-IN" w:eastAsia="zh-CN"/>
        </w:rPr>
      </w:pPr>
      <w:r>
        <w:rPr>
          <w:rFonts w:eastAsia="等线"/>
          <w:i/>
          <w:szCs w:val="22"/>
          <w:lang w:val="en-IN" w:eastAsia="zh-CN"/>
        </w:rPr>
        <w:t>(</w:t>
      </w:r>
      <w:r>
        <w:rPr>
          <w:rFonts w:eastAsia="等线"/>
          <w:b/>
          <w:i/>
          <w:szCs w:val="22"/>
          <w:lang w:val="en-IN" w:eastAsia="zh-CN"/>
        </w:rPr>
        <w:t>CATT, R1-2111256[4]) Proposal 16</w:t>
      </w:r>
      <w:r>
        <w:rPr>
          <w:rFonts w:eastAsia="等线"/>
          <w:i/>
          <w:szCs w:val="22"/>
          <w:lang w:val="en-IN" w:eastAsia="zh-CN"/>
        </w:rPr>
        <w:t>: For Configuration method 2, UE/TRP measurement time window can be configured with the following parameters by LMF:</w:t>
      </w:r>
    </w:p>
    <w:p>
      <w:pPr>
        <w:pStyle w:val="152"/>
        <w:numPr>
          <w:ilvl w:val="1"/>
          <w:numId w:val="35"/>
        </w:numPr>
        <w:overflowPunct w:val="0"/>
        <w:autoSpaceDE w:val="0"/>
        <w:autoSpaceDN w:val="0"/>
        <w:spacing w:before="120" w:after="120"/>
        <w:rPr>
          <w:rFonts w:eastAsia="等线"/>
          <w:i/>
          <w:szCs w:val="22"/>
          <w:lang w:val="en-IN" w:eastAsia="zh-CN"/>
        </w:rPr>
      </w:pPr>
      <w:r>
        <w:rPr>
          <w:rFonts w:eastAsia="等线"/>
          <w:i/>
          <w:szCs w:val="22"/>
          <w:lang w:val="en-IN" w:eastAsia="zh-CN"/>
        </w:rPr>
        <w:t>For UE measurement time window (via LPP signalling):</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P1: The periodicity of UE measurement time window (for periodic UE MTW).</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T1: The start time of UE measurement time window.</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L1: The length of UE measurement time window.</w:t>
      </w:r>
    </w:p>
    <w:p>
      <w:pPr>
        <w:pStyle w:val="152"/>
        <w:numPr>
          <w:ilvl w:val="1"/>
          <w:numId w:val="35"/>
        </w:numPr>
        <w:overflowPunct w:val="0"/>
        <w:autoSpaceDE w:val="0"/>
        <w:autoSpaceDN w:val="0"/>
        <w:spacing w:before="120" w:after="120"/>
        <w:rPr>
          <w:rFonts w:eastAsia="等线"/>
          <w:i/>
          <w:szCs w:val="22"/>
          <w:lang w:val="en-IN" w:eastAsia="zh-CN"/>
        </w:rPr>
      </w:pPr>
      <w:r>
        <w:rPr>
          <w:rFonts w:eastAsia="等线"/>
          <w:i/>
          <w:szCs w:val="22"/>
          <w:lang w:val="en-IN" w:eastAsia="zh-CN"/>
        </w:rPr>
        <w:t>For TRP measurement time window (via NRPPa signalling):</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P2: The periodicity of TRP measurement time window (for periodic TRP MTW).</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T2: The start time of TRP measurement time window.</w:t>
      </w:r>
    </w:p>
    <w:p>
      <w:pPr>
        <w:pStyle w:val="152"/>
        <w:numPr>
          <w:ilvl w:val="2"/>
          <w:numId w:val="35"/>
        </w:numPr>
        <w:overflowPunct w:val="0"/>
        <w:autoSpaceDE w:val="0"/>
        <w:autoSpaceDN w:val="0"/>
        <w:spacing w:before="120" w:after="120"/>
        <w:rPr>
          <w:rFonts w:eastAsia="等线"/>
          <w:i/>
          <w:szCs w:val="22"/>
          <w:lang w:val="en-IN" w:eastAsia="zh-CN"/>
        </w:rPr>
      </w:pPr>
      <w:r>
        <w:rPr>
          <w:rFonts w:eastAsia="等线"/>
          <w:i/>
          <w:szCs w:val="22"/>
          <w:lang w:val="en-IN" w:eastAsia="zh-CN"/>
        </w:rPr>
        <w:t>L2: The length of TRP measurement time window.</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(CATT, R1-2111256[4]) Proposal 17</w:t>
      </w:r>
      <w:r>
        <w:rPr>
          <w:rFonts w:eastAsia="等线"/>
          <w:i/>
          <w:szCs w:val="22"/>
          <w:lang w:val="en-IN" w:eastAsia="zh-CN"/>
        </w:rPr>
        <w:t>: Configuration method 1 should be adopted to configure the measurement time window, since it will help LMF to more effectively eliminate the influence of timing errors of TRPs and UE.</w:t>
      </w:r>
    </w:p>
    <w:p>
      <w:pPr>
        <w:pStyle w:val="152"/>
        <w:numPr>
          <w:ilvl w:val="0"/>
          <w:numId w:val="35"/>
        </w:numPr>
        <w:overflowPunct w:val="0"/>
        <w:autoSpaceDE w:val="0"/>
        <w:autoSpaceDN w:val="0"/>
        <w:spacing w:before="120" w:after="120"/>
        <w:rPr>
          <w:rFonts w:eastAsia="等线"/>
          <w:i/>
          <w:szCs w:val="22"/>
          <w:highlight w:val="lightGray"/>
          <w:lang w:val="en-IN" w:eastAsia="zh-CN"/>
        </w:rPr>
      </w:pPr>
      <w:r>
        <w:rPr>
          <w:rFonts w:eastAsia="等线"/>
          <w:b/>
          <w:i/>
          <w:szCs w:val="22"/>
          <w:highlight w:val="lightGray"/>
          <w:lang w:val="en-IN" w:eastAsia="zh-CN"/>
        </w:rPr>
        <w:t>(OPPO, R1-2111289[5]) Proposal 10</w:t>
      </w:r>
      <w:r>
        <w:rPr>
          <w:rFonts w:eastAsia="等线"/>
          <w:i/>
          <w:szCs w:val="22"/>
          <w:highlight w:val="lightGray"/>
          <w:lang w:val="en-IN" w:eastAsia="zh-CN"/>
        </w:rPr>
        <w:t>:  Rel-17 doesn’t support the measurement time window (MTW) for the measurement instance.</w:t>
      </w:r>
    </w:p>
    <w:p>
      <w:pPr>
        <w:pStyle w:val="152"/>
        <w:numPr>
          <w:ilvl w:val="0"/>
          <w:numId w:val="35"/>
        </w:numPr>
        <w:overflowPunct w:val="0"/>
        <w:autoSpaceDE w:val="0"/>
        <w:autoSpaceDN w:val="0"/>
        <w:spacing w:before="120" w:after="120"/>
        <w:rPr>
          <w:rFonts w:eastAsia="等线"/>
          <w:i/>
          <w:szCs w:val="22"/>
          <w:highlight w:val="lightGray"/>
          <w:lang w:val="en-IN" w:eastAsia="zh-CN"/>
        </w:rPr>
      </w:pPr>
      <w:r>
        <w:rPr>
          <w:rFonts w:ascii="Times" w:hAnsi="Times" w:eastAsia="Times" w:cs="Times"/>
          <w:b/>
          <w:bCs/>
          <w:i/>
          <w:highlight w:val="lightGray"/>
        </w:rPr>
        <w:t>(Nokia, R1- 2111364[6]) Proposal 12</w:t>
      </w:r>
      <w:r>
        <w:rPr>
          <w:rFonts w:ascii="Times" w:hAnsi="Times" w:eastAsia="Times" w:cs="Times"/>
          <w:i/>
          <w:highlight w:val="lightGray"/>
        </w:rPr>
        <w:t>: If the MTW is agreed to be supported the UE/TRP is not mandated to use the resources inside the MTW for the positioning measurements</w:t>
      </w:r>
      <w:r>
        <w:rPr>
          <w:rFonts w:eastAsia="等线"/>
          <w:b/>
          <w:i/>
          <w:szCs w:val="22"/>
          <w:highlight w:val="lightGray"/>
          <w:lang w:val="en-IN" w:eastAsia="zh-CN"/>
        </w:rPr>
        <w:t xml:space="preserve"> </w:t>
      </w:r>
    </w:p>
    <w:p>
      <w:pPr>
        <w:pStyle w:val="152"/>
        <w:numPr>
          <w:ilvl w:val="0"/>
          <w:numId w:val="35"/>
        </w:numPr>
        <w:overflowPunct w:val="0"/>
        <w:autoSpaceDE w:val="0"/>
        <w:autoSpaceDN w:val="0"/>
        <w:spacing w:before="120" w:after="120"/>
        <w:rPr>
          <w:rFonts w:eastAsia="等线"/>
          <w:i/>
          <w:szCs w:val="22"/>
          <w:highlight w:val="lightGray"/>
          <w:lang w:val="en-IN" w:eastAsia="zh-CN"/>
        </w:rPr>
      </w:pPr>
      <w:r>
        <w:rPr>
          <w:rFonts w:eastAsia="等线"/>
          <w:b/>
          <w:i/>
          <w:szCs w:val="22"/>
          <w:highlight w:val="lightGray"/>
          <w:lang w:val="en-IN" w:eastAsia="zh-CN"/>
        </w:rPr>
        <w:t>(CMCC, R1-2111609[9]) Proposal 4:</w:t>
      </w:r>
      <w:r>
        <w:rPr>
          <w:rFonts w:eastAsia="等线"/>
          <w:i/>
          <w:szCs w:val="22"/>
          <w:highlight w:val="lightGray"/>
          <w:lang w:val="en-IN" w:eastAsia="zh-CN"/>
        </w:rPr>
        <w:t xml:space="preserve"> Support both of the following options:</w:t>
      </w:r>
    </w:p>
    <w:p>
      <w:pPr>
        <w:pStyle w:val="152"/>
        <w:numPr>
          <w:ilvl w:val="1"/>
          <w:numId w:val="35"/>
        </w:numPr>
        <w:overflowPunct w:val="0"/>
        <w:autoSpaceDE w:val="0"/>
        <w:autoSpaceDN w:val="0"/>
        <w:spacing w:before="120" w:after="120"/>
        <w:rPr>
          <w:rFonts w:eastAsia="等线"/>
          <w:i/>
          <w:szCs w:val="22"/>
          <w:highlight w:val="lightGray"/>
          <w:lang w:val="en-IN" w:eastAsia="zh-CN"/>
        </w:rPr>
      </w:pPr>
      <w:r>
        <w:rPr>
          <w:rFonts w:eastAsia="等线"/>
          <w:i/>
          <w:szCs w:val="22"/>
          <w:highlight w:val="lightGray"/>
          <w:lang w:val="en-IN" w:eastAsia="zh-CN"/>
        </w:rPr>
        <w:t xml:space="preserve">Option 1: Support LMF to optionally indicate the measurement time window (MTW) for a UE for the measurement instances included in a measurement report. </w:t>
      </w:r>
    </w:p>
    <w:p>
      <w:pPr>
        <w:pStyle w:val="152"/>
        <w:numPr>
          <w:ilvl w:val="1"/>
          <w:numId w:val="35"/>
        </w:numPr>
        <w:overflowPunct w:val="0"/>
        <w:autoSpaceDE w:val="0"/>
        <w:autoSpaceDN w:val="0"/>
        <w:spacing w:before="120" w:after="120"/>
        <w:rPr>
          <w:rFonts w:eastAsia="等线"/>
          <w:i/>
          <w:szCs w:val="22"/>
          <w:highlight w:val="lightGray"/>
          <w:lang w:val="en-IN" w:eastAsia="zh-CN"/>
        </w:rPr>
      </w:pPr>
      <w:r>
        <w:rPr>
          <w:rFonts w:eastAsia="等线"/>
          <w:i/>
          <w:szCs w:val="22"/>
          <w:highlight w:val="lightGray"/>
          <w:lang w:val="en-IN" w:eastAsia="zh-CN"/>
        </w:rPr>
        <w:t>Option 2: Support LMF to optionally indicate the measurement time window for a gNB for the measurement instances included in a measurement report.</w:t>
      </w:r>
    </w:p>
    <w:p>
      <w:pPr>
        <w:pStyle w:val="152"/>
        <w:numPr>
          <w:ilvl w:val="0"/>
          <w:numId w:val="35"/>
        </w:numPr>
        <w:overflowPunct w:val="0"/>
        <w:autoSpaceDE w:val="0"/>
        <w:autoSpaceDN w:val="0"/>
        <w:spacing w:before="120" w:after="120"/>
        <w:rPr>
          <w:rFonts w:eastAsia="等线"/>
          <w:b/>
          <w:i/>
          <w:szCs w:val="22"/>
          <w:highlight w:val="lightGray"/>
          <w:lang w:val="en-IN" w:eastAsia="zh-CN"/>
        </w:rPr>
      </w:pPr>
      <w:r>
        <w:rPr>
          <w:rFonts w:eastAsia="等线"/>
          <w:b/>
          <w:i/>
          <w:szCs w:val="22"/>
          <w:highlight w:val="lightGray"/>
          <w:lang w:val="en-IN" w:eastAsia="zh-CN"/>
        </w:rPr>
        <w:t xml:space="preserve">(Samsung, R1-2111738[10])Proposal 4: </w:t>
      </w:r>
    </w:p>
    <w:p>
      <w:pPr>
        <w:pStyle w:val="152"/>
        <w:numPr>
          <w:ilvl w:val="1"/>
          <w:numId w:val="35"/>
        </w:numPr>
        <w:overflowPunct w:val="0"/>
        <w:autoSpaceDE w:val="0"/>
        <w:autoSpaceDN w:val="0"/>
        <w:spacing w:before="120" w:after="120"/>
        <w:rPr>
          <w:rFonts w:eastAsia="等线"/>
          <w:i/>
          <w:szCs w:val="22"/>
          <w:highlight w:val="lightGray"/>
          <w:lang w:val="en-IN" w:eastAsia="zh-CN"/>
        </w:rPr>
      </w:pPr>
      <w:r>
        <w:rPr>
          <w:rFonts w:eastAsia="等线"/>
          <w:i/>
          <w:szCs w:val="22"/>
          <w:highlight w:val="lightGray"/>
          <w:lang w:val="en-IN" w:eastAsia="zh-CN"/>
        </w:rPr>
        <w:t xml:space="preserve">Support LMF to optionally configure the measurement time window (MTW) for a UE for the measurement instances included in a single measurement report. </w:t>
      </w:r>
    </w:p>
    <w:p>
      <w:pPr>
        <w:pStyle w:val="152"/>
        <w:numPr>
          <w:ilvl w:val="1"/>
          <w:numId w:val="35"/>
        </w:numPr>
        <w:overflowPunct w:val="0"/>
        <w:autoSpaceDE w:val="0"/>
        <w:autoSpaceDN w:val="0"/>
        <w:spacing w:before="120" w:after="120"/>
        <w:rPr>
          <w:rFonts w:eastAsia="等线"/>
          <w:i/>
          <w:szCs w:val="22"/>
          <w:highlight w:val="lightGray"/>
          <w:lang w:val="en-IN" w:eastAsia="zh-CN"/>
        </w:rPr>
      </w:pPr>
      <w:r>
        <w:rPr>
          <w:rFonts w:eastAsia="等线"/>
          <w:i/>
          <w:szCs w:val="22"/>
          <w:highlight w:val="lightGray"/>
          <w:lang w:val="en-IN" w:eastAsia="zh-CN"/>
        </w:rPr>
        <w:t>Support LMF to optionally indicate the measurement time window for a gNB for the measurement instances included in a single measurement report.</w:t>
      </w:r>
    </w:p>
    <w:p>
      <w:pPr>
        <w:pStyle w:val="152"/>
        <w:numPr>
          <w:ilvl w:val="0"/>
          <w:numId w:val="35"/>
        </w:numPr>
        <w:overflowPunct w:val="0"/>
        <w:autoSpaceDE w:val="0"/>
        <w:autoSpaceDN w:val="0"/>
        <w:spacing w:before="120" w:after="120"/>
        <w:rPr>
          <w:rFonts w:eastAsia="等线"/>
          <w:i/>
          <w:szCs w:val="22"/>
          <w:highlight w:val="lightGray"/>
          <w:lang w:val="en-IN" w:eastAsia="zh-CN"/>
        </w:rPr>
      </w:pPr>
      <w:r>
        <w:rPr>
          <w:rFonts w:eastAsia="等线"/>
          <w:b/>
          <w:i/>
          <w:szCs w:val="22"/>
          <w:lang w:val="en-IN" w:eastAsia="zh-CN"/>
        </w:rPr>
        <w:t xml:space="preserve"> </w:t>
      </w:r>
      <w:r>
        <w:rPr>
          <w:rFonts w:eastAsia="等线"/>
          <w:b/>
          <w:i/>
          <w:szCs w:val="22"/>
          <w:highlight w:val="lightGray"/>
          <w:lang w:val="en-IN" w:eastAsia="zh-CN"/>
        </w:rPr>
        <w:t>(InterDigital, R1-2111797[11]) Proposal 4:</w:t>
      </w:r>
      <w:r>
        <w:rPr>
          <w:rFonts w:eastAsia="等线"/>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pPr>
        <w:pStyle w:val="152"/>
        <w:numPr>
          <w:ilvl w:val="0"/>
          <w:numId w:val="35"/>
        </w:numPr>
        <w:spacing w:after="120"/>
        <w:rPr>
          <w:rFonts w:eastAsia="等线"/>
          <w:i/>
          <w:szCs w:val="22"/>
          <w:highlight w:val="lightGray"/>
          <w:lang w:eastAsia="zh-CN"/>
        </w:rPr>
      </w:pPr>
      <w:r>
        <w:rPr>
          <w:rFonts w:eastAsia="等线"/>
          <w:b/>
          <w:i/>
          <w:szCs w:val="22"/>
          <w:highlight w:val="lightGray"/>
          <w:lang w:val="en-GB" w:eastAsia="zh-CN"/>
        </w:rPr>
        <w:t xml:space="preserve">(LGE, R1-211973[13]) Proposal 10: </w:t>
      </w:r>
      <w:r>
        <w:rPr>
          <w:rFonts w:hint="eastAsia" w:eastAsia="等线"/>
          <w:i/>
          <w:szCs w:val="22"/>
          <w:highlight w:val="lightGray"/>
          <w:lang w:eastAsia="zh-CN"/>
        </w:rPr>
        <w:t xml:space="preserve">RAN1 should </w:t>
      </w:r>
      <w:r>
        <w:rPr>
          <w:rFonts w:eastAsia="等线"/>
          <w:i/>
          <w:szCs w:val="22"/>
          <w:highlight w:val="lightGray"/>
          <w:lang w:eastAsia="zh-CN"/>
        </w:rPr>
        <w:t>support configuring MTW for</w:t>
      </w:r>
      <w:r>
        <w:rPr>
          <w:rFonts w:hint="eastAsia" w:eastAsia="等线"/>
          <w:i/>
          <w:szCs w:val="22"/>
          <w:highlight w:val="lightGray"/>
          <w:lang w:eastAsia="zh-CN"/>
        </w:rPr>
        <w:t xml:space="preserve"> both </w:t>
      </w:r>
      <w:r>
        <w:rPr>
          <w:rFonts w:eastAsia="等线"/>
          <w:i/>
          <w:szCs w:val="22"/>
          <w:highlight w:val="lightGray"/>
          <w:lang w:eastAsia="zh-CN"/>
        </w:rPr>
        <w:t>UE and gNB.</w:t>
      </w:r>
    </w:p>
    <w:p>
      <w:pPr>
        <w:pStyle w:val="152"/>
        <w:numPr>
          <w:ilvl w:val="0"/>
          <w:numId w:val="35"/>
        </w:numPr>
        <w:spacing w:after="120"/>
        <w:rPr>
          <w:rFonts w:eastAsia="等线"/>
          <w:i/>
          <w:szCs w:val="22"/>
          <w:lang w:eastAsia="zh-CN"/>
        </w:rPr>
      </w:pPr>
      <w:r>
        <w:rPr>
          <w:rFonts w:eastAsia="等线"/>
          <w:b/>
          <w:i/>
          <w:szCs w:val="22"/>
          <w:lang w:val="en-GB" w:eastAsia="zh-CN"/>
        </w:rPr>
        <w:t xml:space="preserve">(LGE, R1-211973[13]) Proposal 11: </w:t>
      </w:r>
      <w:r>
        <w:rPr>
          <w:rFonts w:eastAsia="等线"/>
          <w:i/>
          <w:szCs w:val="22"/>
          <w:lang w:eastAsia="zh-CN"/>
        </w:rPr>
        <w:t>Regarding configuration of measurement time window (MTW), RAN1 should consider following ways to indicate/configure it.</w:t>
      </w:r>
    </w:p>
    <w:p>
      <w:pPr>
        <w:pStyle w:val="152"/>
        <w:numPr>
          <w:ilvl w:val="1"/>
          <w:numId w:val="35"/>
        </w:numPr>
        <w:spacing w:after="120"/>
        <w:rPr>
          <w:rFonts w:eastAsia="等线"/>
          <w:i/>
          <w:szCs w:val="22"/>
          <w:lang w:val="en-GB" w:eastAsia="zh-CN"/>
        </w:rPr>
      </w:pPr>
      <w:r>
        <w:rPr>
          <w:rFonts w:hint="eastAsia" w:eastAsia="等线"/>
          <w:i/>
          <w:szCs w:val="22"/>
          <w:lang w:val="en-GB" w:eastAsia="zh-CN"/>
        </w:rPr>
        <w:t>Type #1</w:t>
      </w:r>
      <w:r>
        <w:rPr>
          <w:rFonts w:eastAsia="等线"/>
          <w:i/>
          <w:szCs w:val="22"/>
          <w:lang w:val="en-GB" w:eastAsia="zh-CN"/>
        </w:rPr>
        <w:t>: predefined configuration</w:t>
      </w:r>
    </w:p>
    <w:p>
      <w:pPr>
        <w:pStyle w:val="152"/>
        <w:numPr>
          <w:ilvl w:val="2"/>
          <w:numId w:val="35"/>
        </w:numPr>
        <w:spacing w:after="120"/>
        <w:rPr>
          <w:rFonts w:eastAsia="等线"/>
          <w:i/>
          <w:szCs w:val="22"/>
          <w:lang w:val="en-GB" w:eastAsia="zh-CN"/>
        </w:rPr>
      </w:pPr>
      <w:r>
        <w:rPr>
          <w:rFonts w:eastAsia="等线"/>
          <w:i/>
          <w:szCs w:val="22"/>
          <w:lang w:val="en-GB" w:eastAsia="zh-CN"/>
        </w:rPr>
        <w:t>Introducing positioning radio frame (PRF) in which a single or multiple MTW(s) may exist.</w:t>
      </w:r>
    </w:p>
    <w:p>
      <w:pPr>
        <w:pStyle w:val="152"/>
        <w:numPr>
          <w:ilvl w:val="2"/>
          <w:numId w:val="35"/>
        </w:numPr>
        <w:spacing w:after="120"/>
        <w:rPr>
          <w:rFonts w:eastAsia="等线"/>
          <w:i/>
          <w:szCs w:val="22"/>
          <w:lang w:val="en-GB" w:eastAsia="zh-CN"/>
        </w:rPr>
      </w:pPr>
      <w:r>
        <w:rPr>
          <w:rFonts w:eastAsia="等线"/>
          <w:i/>
          <w:szCs w:val="22"/>
          <w:lang w:val="en-GB" w:eastAsia="zh-CN"/>
        </w:rPr>
        <w:t xml:space="preserve">Start timing offset and/or duration and/or repetition factor (and/or including time gap) for detail configuration of MTW(s). </w:t>
      </w:r>
    </w:p>
    <w:p>
      <w:pPr>
        <w:pStyle w:val="152"/>
        <w:numPr>
          <w:ilvl w:val="1"/>
          <w:numId w:val="35"/>
        </w:numPr>
        <w:spacing w:after="120"/>
        <w:rPr>
          <w:rFonts w:eastAsia="等线"/>
          <w:i/>
          <w:szCs w:val="22"/>
          <w:lang w:val="en-GB" w:eastAsia="zh-CN"/>
        </w:rPr>
      </w:pPr>
      <w:r>
        <w:rPr>
          <w:rFonts w:eastAsia="等线"/>
          <w:i/>
          <w:szCs w:val="22"/>
          <w:lang w:val="en-GB" w:eastAsia="zh-CN"/>
        </w:rPr>
        <w:t>Type #2:dynamic configuration</w:t>
      </w:r>
    </w:p>
    <w:p>
      <w:pPr>
        <w:pStyle w:val="152"/>
        <w:numPr>
          <w:ilvl w:val="2"/>
          <w:numId w:val="35"/>
        </w:numPr>
        <w:spacing w:after="120"/>
        <w:rPr>
          <w:rFonts w:eastAsia="等线"/>
          <w:i/>
          <w:szCs w:val="22"/>
          <w:lang w:val="en-GB" w:eastAsia="zh-CN"/>
        </w:rPr>
      </w:pPr>
      <w:r>
        <w:rPr>
          <w:rFonts w:eastAsia="等线"/>
          <w:i/>
          <w:szCs w:val="22"/>
          <w:lang w:val="en-GB" w:eastAsia="zh-CN"/>
        </w:rPr>
        <w:t xml:space="preserve">MTW can starts after the message from LMF such as positioning measurement request. </w:t>
      </w:r>
      <w:r>
        <w:rPr>
          <w:rFonts w:hint="eastAsia" w:eastAsia="等线"/>
          <w:i/>
          <w:szCs w:val="22"/>
          <w:lang w:val="en-GB" w:eastAsia="zh-CN"/>
        </w:rPr>
        <w:t xml:space="preserve"> </w:t>
      </w:r>
    </w:p>
    <w:p>
      <w:pPr>
        <w:pStyle w:val="152"/>
        <w:numPr>
          <w:ilvl w:val="2"/>
          <w:numId w:val="35"/>
        </w:numPr>
        <w:spacing w:after="120"/>
        <w:rPr>
          <w:rFonts w:eastAsia="等线"/>
          <w:i/>
          <w:szCs w:val="22"/>
          <w:lang w:val="en-GB" w:eastAsia="zh-CN"/>
        </w:rPr>
      </w:pPr>
      <w:r>
        <w:rPr>
          <w:rFonts w:hint="eastAsia" w:eastAsia="等线"/>
          <w:i/>
          <w:szCs w:val="22"/>
          <w:lang w:val="en-GB" w:eastAsia="zh-CN"/>
        </w:rPr>
        <w:t xml:space="preserve">Start </w:t>
      </w:r>
      <w:r>
        <w:rPr>
          <w:rFonts w:eastAsia="等线"/>
          <w:i/>
          <w:szCs w:val="22"/>
          <w:lang w:val="en-GB" w:eastAsia="zh-CN"/>
        </w:rPr>
        <w:t xml:space="preserve">timing offset and/or </w:t>
      </w:r>
      <w:r>
        <w:rPr>
          <w:rFonts w:hint="eastAsia" w:eastAsia="等线"/>
          <w:i/>
          <w:szCs w:val="22"/>
          <w:lang w:val="en-GB" w:eastAsia="zh-CN"/>
        </w:rPr>
        <w:t xml:space="preserve">duration and/or </w:t>
      </w:r>
      <w:r>
        <w:rPr>
          <w:rFonts w:eastAsia="等线"/>
          <w:i/>
          <w:szCs w:val="22"/>
          <w:lang w:val="en-GB" w:eastAsia="zh-CN"/>
        </w:rPr>
        <w:t xml:space="preserve">repetition factor (and/or including time gap) for detail configuration of MTW(s). </w:t>
      </w:r>
    </w:p>
    <w:p>
      <w:pPr>
        <w:pStyle w:val="152"/>
        <w:numPr>
          <w:ilvl w:val="0"/>
          <w:numId w:val="35"/>
        </w:numPr>
        <w:spacing w:after="120"/>
        <w:rPr>
          <w:rFonts w:eastAsia="等线"/>
          <w:i/>
          <w:szCs w:val="22"/>
          <w:highlight w:val="lightGray"/>
          <w:lang w:eastAsia="zh-CN"/>
        </w:rPr>
      </w:pPr>
      <w:r>
        <w:rPr>
          <w:rFonts w:eastAsia="等线"/>
          <w:b/>
          <w:i/>
          <w:szCs w:val="22"/>
          <w:highlight w:val="lightGray"/>
          <w:lang w:val="en-GB" w:eastAsia="zh-CN"/>
        </w:rPr>
        <w:t xml:space="preserve">(LGE, R1-211973[13]) Proposal 12: </w:t>
      </w:r>
      <w:r>
        <w:rPr>
          <w:rFonts w:eastAsia="等线"/>
          <w:i/>
          <w:szCs w:val="22"/>
          <w:highlight w:val="lightGray"/>
          <w:lang w:eastAsia="zh-CN"/>
        </w:rPr>
        <w:t>RAN1 should allow both UE and gNB to perform positioning measurement regardless of MTW.</w:t>
      </w:r>
    </w:p>
    <w:p>
      <w:pPr>
        <w:pStyle w:val="152"/>
        <w:numPr>
          <w:ilvl w:val="0"/>
          <w:numId w:val="35"/>
        </w:numPr>
        <w:spacing w:after="120"/>
        <w:rPr>
          <w:rFonts w:eastAsia="等线"/>
          <w:i/>
          <w:szCs w:val="22"/>
          <w:lang w:eastAsia="zh-CN"/>
        </w:rPr>
      </w:pPr>
      <w:r>
        <w:rPr>
          <w:rFonts w:eastAsia="等线"/>
          <w:b/>
          <w:i/>
          <w:szCs w:val="22"/>
          <w:lang w:val="en-GB" w:eastAsia="zh-CN"/>
        </w:rPr>
        <w:t xml:space="preserve">(LGE, R1-211973[13]) Proposal 13: </w:t>
      </w:r>
      <w:r>
        <w:rPr>
          <w:rFonts w:eastAsia="等线"/>
          <w:i/>
          <w:szCs w:val="22"/>
          <w:lang w:eastAsia="zh-CN"/>
        </w:rPr>
        <w:t xml:space="preserve">Considering specific use cases that LMF wants to </w:t>
      </w:r>
      <w:r>
        <w:rPr>
          <w:rFonts w:eastAsia="等线"/>
          <w:i/>
          <w:szCs w:val="22"/>
          <w:lang w:val="en-GB" w:eastAsia="zh-CN"/>
        </w:rPr>
        <w:t xml:space="preserve">indicate </w:t>
      </w:r>
      <w:r>
        <w:rPr>
          <w:rFonts w:eastAsia="等线"/>
          <w:i/>
          <w:szCs w:val="22"/>
          <w:lang w:eastAsia="zh-CN"/>
        </w:rPr>
        <w:t>both UE and gNB to perform positioning measurement within MTW, RAN1 also needs to discuss about it in detail such as related signaling, procedure and etc.</w:t>
      </w:r>
    </w:p>
    <w:p>
      <w:pPr>
        <w:pStyle w:val="152"/>
        <w:numPr>
          <w:ilvl w:val="0"/>
          <w:numId w:val="35"/>
        </w:numPr>
        <w:overflowPunct w:val="0"/>
        <w:autoSpaceDE w:val="0"/>
        <w:autoSpaceDN w:val="0"/>
        <w:spacing w:before="120" w:after="120"/>
        <w:rPr>
          <w:rFonts w:eastAsia="等线"/>
          <w:i/>
          <w:szCs w:val="22"/>
          <w:lang w:val="en-GB" w:eastAsia="zh-CN"/>
        </w:rPr>
      </w:pPr>
      <w:r>
        <w:rPr>
          <w:rFonts w:eastAsia="等线"/>
          <w:b/>
          <w:i/>
          <w:szCs w:val="22"/>
          <w:lang w:val="en-GB" w:eastAsia="zh-CN"/>
        </w:rPr>
        <w:t>(MTK, R1-2112071[14]) Proposal 3-1</w:t>
      </w:r>
      <w:r>
        <w:rPr>
          <w:rFonts w:eastAsia="等线"/>
          <w:i/>
          <w:szCs w:val="22"/>
          <w:lang w:val="en-GB" w:eastAsia="zh-CN"/>
        </w:rPr>
        <w:t>: Instead of indicating MTW by LMF, UE may report its measurement behaviour to LMF and LMF may further forward UE’s measurement behaviours to gNBs so that gNBs may selectively measure SRS to match UE’s behaviour</w:t>
      </w:r>
    </w:p>
    <w:p>
      <w:pPr>
        <w:pStyle w:val="152"/>
        <w:numPr>
          <w:ilvl w:val="0"/>
          <w:numId w:val="35"/>
        </w:numPr>
        <w:overflowPunct w:val="0"/>
        <w:autoSpaceDE w:val="0"/>
        <w:autoSpaceDN w:val="0"/>
        <w:spacing w:before="120" w:after="120"/>
        <w:rPr>
          <w:rFonts w:eastAsia="等线"/>
          <w:bCs/>
          <w:i/>
          <w:iCs/>
          <w:szCs w:val="22"/>
          <w:highlight w:val="lightGray"/>
          <w:lang w:val="en-GB" w:eastAsia="zh-CN"/>
        </w:rPr>
      </w:pPr>
      <w:r>
        <w:rPr>
          <w:rFonts w:eastAsia="等线"/>
          <w:b/>
          <w:bCs/>
          <w:i/>
          <w:iCs/>
          <w:szCs w:val="22"/>
          <w:highlight w:val="lightGray"/>
          <w:lang w:val="en-GB" w:eastAsia="zh-CN"/>
        </w:rPr>
        <w:t xml:space="preserve">(Qualcomm, R1-2112217[16])Proposal 13:  </w:t>
      </w:r>
      <w:r>
        <w:rPr>
          <w:rFonts w:eastAsia="等线"/>
          <w:bCs/>
          <w:i/>
          <w:iCs/>
          <w:szCs w:val="22"/>
          <w:highlight w:val="lightGray"/>
          <w:lang w:val="en-GB" w:eastAsia="zh-CN"/>
        </w:rPr>
        <w:t>Support both the following:</w:t>
      </w:r>
    </w:p>
    <w:p>
      <w:pPr>
        <w:pStyle w:val="152"/>
        <w:numPr>
          <w:ilvl w:val="1"/>
          <w:numId w:val="35"/>
        </w:numPr>
        <w:overflowPunct w:val="0"/>
        <w:autoSpaceDE w:val="0"/>
        <w:autoSpaceDN w:val="0"/>
        <w:spacing w:before="120" w:after="120"/>
        <w:rPr>
          <w:rFonts w:eastAsia="等线"/>
          <w:i/>
          <w:szCs w:val="22"/>
          <w:highlight w:val="lightGray"/>
          <w:lang w:eastAsia="zh-CN"/>
        </w:rPr>
      </w:pPr>
      <w:r>
        <w:rPr>
          <w:rFonts w:eastAsia="等线"/>
          <w:bCs/>
          <w:i/>
          <w:iCs/>
          <w:szCs w:val="22"/>
          <w:highlight w:val="lightGray"/>
          <w:lang w:val="en-GB" w:eastAsia="zh-CN"/>
        </w:rPr>
        <w:t xml:space="preserve">Support LMF to optionally configure the measurement time window (MTW) for a UE for the measurement instances included in a single measurement report. </w:t>
      </w:r>
    </w:p>
    <w:p>
      <w:pPr>
        <w:pStyle w:val="152"/>
        <w:numPr>
          <w:ilvl w:val="1"/>
          <w:numId w:val="35"/>
        </w:numPr>
        <w:overflowPunct w:val="0"/>
        <w:autoSpaceDE w:val="0"/>
        <w:autoSpaceDN w:val="0"/>
        <w:spacing w:before="120" w:after="120"/>
        <w:rPr>
          <w:rFonts w:eastAsia="等线"/>
          <w:i/>
          <w:szCs w:val="22"/>
          <w:highlight w:val="lightGray"/>
          <w:lang w:eastAsia="zh-CN"/>
        </w:rPr>
      </w:pPr>
      <w:r>
        <w:rPr>
          <w:rFonts w:eastAsia="等线"/>
          <w:bCs/>
          <w:i/>
          <w:iCs/>
          <w:szCs w:val="22"/>
          <w:highlight w:val="lightGray"/>
          <w:lang w:val="en-GB" w:eastAsia="zh-CN"/>
        </w:rPr>
        <w:t>Support LMF to optionally indicate the measurement time window for a gNB for the measurement instances included in a single measurement report.</w:t>
      </w:r>
    </w:p>
    <w:p>
      <w:pPr>
        <w:pStyle w:val="152"/>
        <w:numPr>
          <w:ilvl w:val="0"/>
          <w:numId w:val="35"/>
        </w:numPr>
        <w:overflowPunct w:val="0"/>
        <w:autoSpaceDE w:val="0"/>
        <w:autoSpaceDN w:val="0"/>
        <w:spacing w:before="120" w:after="120"/>
        <w:rPr>
          <w:rFonts w:eastAsia="等线"/>
          <w:bCs/>
          <w:i/>
          <w:iCs/>
          <w:szCs w:val="22"/>
          <w:lang w:val="en-GB" w:eastAsia="zh-CN"/>
        </w:rPr>
      </w:pPr>
      <w:r>
        <w:rPr>
          <w:rFonts w:eastAsia="等线"/>
          <w:b/>
          <w:bCs/>
          <w:i/>
          <w:iCs/>
          <w:szCs w:val="22"/>
          <w:lang w:val="en-GB" w:eastAsia="zh-CN"/>
        </w:rPr>
        <w:t xml:space="preserve">(Qualcomm, R1-2112217[16])Proposal 14: </w:t>
      </w:r>
      <w:r>
        <w:rPr>
          <w:rFonts w:eastAsia="等线"/>
          <w:bCs/>
          <w:i/>
          <w:iCs/>
          <w:szCs w:val="22"/>
          <w:lang w:val="en-GB" w:eastAsia="zh-CN"/>
        </w:rPr>
        <w:t>The measurement time window (MTW) configuration for a UE/gNB should include</w:t>
      </w:r>
    </w:p>
    <w:p>
      <w:pPr>
        <w:pStyle w:val="152"/>
        <w:numPr>
          <w:ilvl w:val="1"/>
          <w:numId w:val="35"/>
        </w:numPr>
        <w:overflowPunct w:val="0"/>
        <w:autoSpaceDE w:val="0"/>
        <w:autoSpaceDN w:val="0"/>
        <w:spacing w:before="120" w:after="120"/>
        <w:rPr>
          <w:rFonts w:eastAsia="等线"/>
          <w:bCs/>
          <w:i/>
          <w:iCs/>
          <w:szCs w:val="22"/>
          <w:lang w:val="en-GB" w:eastAsia="zh-CN"/>
        </w:rPr>
      </w:pPr>
      <w:r>
        <w:rPr>
          <w:rFonts w:eastAsia="等线"/>
          <w:bCs/>
          <w:i/>
          <w:iCs/>
          <w:szCs w:val="22"/>
          <w:lang w:val="en-GB" w:eastAsia="zh-CN"/>
        </w:rPr>
        <w:t>MTW starting time (e.g., the offset of SFN)</w:t>
      </w:r>
    </w:p>
    <w:p>
      <w:pPr>
        <w:pStyle w:val="152"/>
        <w:numPr>
          <w:ilvl w:val="1"/>
          <w:numId w:val="35"/>
        </w:numPr>
        <w:overflowPunct w:val="0"/>
        <w:autoSpaceDE w:val="0"/>
        <w:autoSpaceDN w:val="0"/>
        <w:spacing w:before="120" w:after="120"/>
        <w:rPr>
          <w:rFonts w:eastAsia="等线"/>
          <w:bCs/>
          <w:i/>
          <w:iCs/>
          <w:szCs w:val="22"/>
          <w:lang w:val="en-GB" w:eastAsia="zh-CN"/>
        </w:rPr>
      </w:pPr>
      <w:r>
        <w:rPr>
          <w:rFonts w:eastAsia="等线"/>
          <w:bCs/>
          <w:i/>
          <w:iCs/>
          <w:szCs w:val="22"/>
          <w:lang w:val="en-GB" w:eastAsia="zh-CN"/>
        </w:rPr>
        <w:t xml:space="preserve">MTW length, which may be configured with one of the following options </w:t>
      </w:r>
    </w:p>
    <w:p>
      <w:pPr>
        <w:pStyle w:val="152"/>
        <w:numPr>
          <w:ilvl w:val="2"/>
          <w:numId w:val="35"/>
        </w:numPr>
        <w:overflowPunct w:val="0"/>
        <w:autoSpaceDE w:val="0"/>
        <w:autoSpaceDN w:val="0"/>
        <w:spacing w:before="120" w:after="120"/>
        <w:rPr>
          <w:rFonts w:eastAsia="等线"/>
          <w:bCs/>
          <w:i/>
          <w:iCs/>
          <w:szCs w:val="22"/>
          <w:lang w:val="en-GB" w:eastAsia="zh-CN"/>
        </w:rPr>
      </w:pPr>
      <w:r>
        <w:rPr>
          <w:rFonts w:eastAsia="等线"/>
          <w:bCs/>
          <w:i/>
          <w:iCs/>
          <w:szCs w:val="22"/>
          <w:lang w:val="en-GB" w:eastAsia="zh-CN"/>
        </w:rPr>
        <w:t>Option 1: (explicitly) configured in the unit of 10msec;</w:t>
      </w:r>
    </w:p>
    <w:p>
      <w:pPr>
        <w:pStyle w:val="152"/>
        <w:numPr>
          <w:ilvl w:val="1"/>
          <w:numId w:val="35"/>
        </w:numPr>
        <w:overflowPunct w:val="0"/>
        <w:autoSpaceDE w:val="0"/>
        <w:autoSpaceDN w:val="0"/>
        <w:spacing w:before="120" w:after="120"/>
        <w:rPr>
          <w:rFonts w:eastAsia="等线"/>
          <w:bCs/>
          <w:i/>
          <w:iCs/>
          <w:szCs w:val="22"/>
          <w:lang w:val="en-GB" w:eastAsia="zh-CN"/>
        </w:rPr>
      </w:pPr>
      <w:r>
        <w:rPr>
          <w:rFonts w:eastAsia="等线"/>
          <w:bCs/>
          <w:i/>
          <w:iCs/>
          <w:szCs w:val="22"/>
          <w:lang w:val="en-GB" w:eastAsia="zh-CN"/>
        </w:rPr>
        <w:t>MTW periodicity for the cases of periodic reporting</w:t>
      </w:r>
    </w:p>
    <w:p>
      <w:pPr>
        <w:pStyle w:val="152"/>
        <w:numPr>
          <w:ilvl w:val="0"/>
          <w:numId w:val="35"/>
        </w:numPr>
        <w:overflowPunct w:val="0"/>
        <w:autoSpaceDE w:val="0"/>
        <w:autoSpaceDN w:val="0"/>
        <w:spacing w:before="120" w:after="120"/>
        <w:rPr>
          <w:rFonts w:eastAsia="等线"/>
          <w:i/>
          <w:szCs w:val="22"/>
          <w:highlight w:val="lightGray"/>
          <w:lang w:val="en-IN" w:eastAsia="zh-CN"/>
        </w:rPr>
      </w:pPr>
      <w:r>
        <w:rPr>
          <w:rFonts w:eastAsia="等线"/>
          <w:b/>
          <w:i/>
          <w:szCs w:val="22"/>
          <w:highlight w:val="lightGray"/>
          <w:lang w:val="en-IN" w:eastAsia="zh-CN"/>
        </w:rPr>
        <w:t>(Lenovo, R1-2112323[17]) Proposal 1:</w:t>
      </w:r>
      <w:r>
        <w:rPr>
          <w:rFonts w:eastAsia="等线"/>
          <w:i/>
          <w:szCs w:val="22"/>
          <w:highlight w:val="lightGray"/>
          <w:lang w:val="en-IN" w:eastAsia="zh-CN"/>
        </w:rPr>
        <w:t xml:space="preserve"> Support Options 1 and 2 for indicating the measurement time window for the UE and gNB, respectively.</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 xml:space="preserve">(Lenovo, R1-2112323[17]) Proposal 2: </w:t>
      </w:r>
      <w:r>
        <w:rPr>
          <w:rFonts w:eastAsia="等线"/>
          <w:i/>
          <w:szCs w:val="22"/>
          <w:lang w:val="en-IN" w:eastAsia="zh-CN"/>
        </w:rPr>
        <w:t>The MTW configuration for a UE and gNB should at least include parameters such as time window length and periodicity, where applicable.</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(Lenovo, R1-2112323[17]) Proposal 3:</w:t>
      </w:r>
      <w:r>
        <w:rPr>
          <w:rFonts w:eastAsia="等线"/>
          <w:i/>
          <w:szCs w:val="22"/>
          <w:lang w:val="en-IN" w:eastAsia="zh-CN"/>
        </w:rPr>
        <w:t xml:space="preserve"> It should be possible to support reporting of timestamps outside the configured MTWs.</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 xml:space="preserve">(Ericsson, R1-2112339[18]) Proposal 23: </w:t>
      </w:r>
      <w:r>
        <w:rPr>
          <w:rFonts w:eastAsia="等线"/>
          <w:i/>
          <w:szCs w:val="22"/>
          <w:lang w:val="en-IN" w:eastAsia="zh-CN"/>
        </w:rPr>
        <w:t>The measurement time window (MTW) configuration for a UE/gNB should include: MTW starting time (e.g., the offset of SFN); MTW length, configured in the unit of 10msec; MTW periodicity for the cases of periodic reporting.</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(Ericsson, R1-2112339[18]) Proposal 24:</w:t>
      </w:r>
      <w:r>
        <w:rPr>
          <w:rFonts w:eastAsia="等线"/>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pPr>
        <w:pStyle w:val="152"/>
        <w:numPr>
          <w:ilvl w:val="0"/>
          <w:numId w:val="35"/>
        </w:numPr>
        <w:overflowPunct w:val="0"/>
        <w:autoSpaceDE w:val="0"/>
        <w:autoSpaceDN w:val="0"/>
        <w:spacing w:before="120" w:after="120"/>
        <w:rPr>
          <w:rFonts w:eastAsia="等线"/>
          <w:i/>
          <w:szCs w:val="22"/>
          <w:lang w:val="en-IN" w:eastAsia="zh-CN"/>
        </w:rPr>
      </w:pPr>
      <w:r>
        <w:rPr>
          <w:rFonts w:eastAsia="等线"/>
          <w:b/>
          <w:i/>
          <w:szCs w:val="22"/>
          <w:lang w:val="en-IN" w:eastAsia="zh-CN"/>
        </w:rPr>
        <w:t>(Ericsson, R1-2112339[18]) Proposal 25:</w:t>
      </w:r>
      <w:r>
        <w:rPr>
          <w:rFonts w:eastAsia="等线"/>
          <w:i/>
          <w:szCs w:val="22"/>
          <w:lang w:val="en-IN" w:eastAsia="zh-CN"/>
        </w:rPr>
        <w:t xml:space="preserve"> Support the TEG concept only for single sample measurements.</w:t>
      </w:r>
    </w:p>
    <w:p>
      <w:pPr>
        <w:rPr>
          <w:rFonts w:eastAsia="宋体"/>
          <w:lang w:val="en-IN" w:eastAsia="zh-CN"/>
        </w:rPr>
      </w:pPr>
    </w:p>
    <w:p>
      <w:pPr>
        <w:pStyle w:val="43"/>
        <w:rPr>
          <w:rFonts w:ascii="Times New Roman" w:hAnsi="Times New Roman" w:cs="Times New Roman"/>
        </w:rPr>
      </w:pPr>
      <w:r>
        <w:rPr>
          <w:rFonts w:ascii="Times New Roman" w:hAnsi="Times New Roman" w:cs="Times New Roman"/>
        </w:rPr>
        <w:t>FL Comments</w:t>
      </w:r>
    </w:p>
    <w:p>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pPr>
        <w:pStyle w:val="152"/>
        <w:ind w:left="1440"/>
        <w:rPr>
          <w:rFonts w:eastAsia="宋体"/>
          <w:lang w:eastAsia="zh-CN"/>
        </w:rPr>
      </w:pPr>
    </w:p>
    <w:p>
      <w:pPr>
        <w:pStyle w:val="195"/>
        <w:rPr>
          <w:highlight w:val="lightGray"/>
        </w:rPr>
      </w:pPr>
      <w:r>
        <w:rPr>
          <w:highlight w:val="lightGray"/>
        </w:rPr>
        <w:t>Proposal 5.1a (H)</w:t>
      </w:r>
    </w:p>
    <w:p>
      <w:pPr>
        <w:pStyle w:val="179"/>
        <w:rPr>
          <w:i/>
        </w:rPr>
      </w:pPr>
      <w:r>
        <w:rPr>
          <w:i/>
        </w:rPr>
        <w:t>Support LMF to optionally configure the measurement time window (MTW) for a UE for the measurement instances included in a single measurement report.</w:t>
      </w:r>
    </w:p>
    <w:p>
      <w:pPr>
        <w:pStyle w:val="179"/>
        <w:numPr>
          <w:ilvl w:val="1"/>
          <w:numId w:val="5"/>
        </w:numPr>
        <w:rPr>
          <w:i/>
        </w:rPr>
      </w:pPr>
      <w:r>
        <w:rPr>
          <w:i/>
        </w:rPr>
        <w:t>Note: UE is not mandated to use the DL PRS resources inside the MTW for the positioning measurements</w:t>
      </w:r>
    </w:p>
    <w:p>
      <w:pPr>
        <w:pStyle w:val="179"/>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pPr>
        <w:pStyle w:val="179"/>
        <w:numPr>
          <w:ilvl w:val="1"/>
          <w:numId w:val="5"/>
        </w:numPr>
        <w:rPr>
          <w:i/>
        </w:rPr>
      </w:pPr>
      <w:r>
        <w:rPr>
          <w:i/>
        </w:rPr>
        <w:t>Note: TRP is not mandated to use the UL SRS resources for positioning inside the MTW for the positioning measurements</w:t>
      </w:r>
    </w:p>
    <w:p>
      <w:pPr>
        <w:pStyle w:val="179"/>
        <w:numPr>
          <w:ilvl w:val="0"/>
          <w:numId w:val="0"/>
        </w:numPr>
        <w:ind w:left="720" w:hanging="360"/>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In our point of view, MTW is very important at least for f</w:t>
            </w:r>
            <w:r>
              <w:rPr>
                <w:bCs/>
                <w:sz w:val="16"/>
                <w:szCs w:val="16"/>
              </w:rPr>
              <w:t>acilitat</w:t>
            </w:r>
            <w:r>
              <w:rPr>
                <w:rFonts w:hint="eastAsia" w:eastAsiaTheme="minor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Our preference is to not introduce this feature but if we need to have it then the notes are necessary in our view.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InterDigital</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MTK</w:t>
            </w:r>
          </w:p>
        </w:tc>
        <w:tc>
          <w:tcPr>
            <w:tcW w:w="8811" w:type="dxa"/>
            <w:shd w:val="clear" w:color="auto" w:fill="auto"/>
          </w:tcPr>
          <w:p>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pPr>
              <w:spacing w:after="0"/>
              <w:rPr>
                <w:bCs/>
                <w:sz w:val="16"/>
                <w:szCs w:val="16"/>
              </w:rPr>
            </w:pPr>
          </w:p>
          <w:p>
            <w:pPr>
              <w:spacing w:after="0"/>
              <w:rPr>
                <w:ins w:id="1010"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pPr>
              <w:spacing w:after="0"/>
              <w:rPr>
                <w:bCs/>
                <w:sz w:val="16"/>
                <w:szCs w:val="16"/>
              </w:rPr>
            </w:pPr>
          </w:p>
          <w:p>
            <w:pPr>
              <w:spacing w:after="0"/>
              <w:rPr>
                <w:ins w:id="1011" w:author="Ren Da (CATT)" w:date="2021-11-12T13:08:00Z"/>
                <w:bCs/>
                <w:sz w:val="16"/>
                <w:szCs w:val="16"/>
              </w:rPr>
            </w:pPr>
            <w:ins w:id="1012" w:author="Ren Da (CATT)" w:date="2021-11-12T12:46:00Z">
              <w:r>
                <w:rPr>
                  <w:bCs/>
                  <w:sz w:val="16"/>
                  <w:szCs w:val="16"/>
                </w:rPr>
                <w:t xml:space="preserve">FL: </w:t>
              </w:r>
            </w:ins>
            <w:ins w:id="1013" w:author="Ren Da (CATT)" w:date="2021-11-12T12:49:00Z">
              <w:r>
                <w:rPr>
                  <w:bCs/>
                  <w:sz w:val="16"/>
                  <w:szCs w:val="16"/>
                </w:rPr>
                <w:t>For MTK’s suggestion</w:t>
              </w:r>
            </w:ins>
            <w:ins w:id="1014" w:author="Ren Da (CATT)" w:date="2021-11-12T13:08:00Z">
              <w:r>
                <w:rPr>
                  <w:bCs/>
                  <w:sz w:val="16"/>
                  <w:szCs w:val="16"/>
                </w:rPr>
                <w:t xml:space="preserve"> </w:t>
              </w:r>
            </w:ins>
            <w:ins w:id="1015" w:author="Ren Da (CATT)" w:date="2021-11-12T12:55:00Z">
              <w:r>
                <w:rPr>
                  <w:bCs/>
                  <w:sz w:val="16"/>
                  <w:szCs w:val="16"/>
                </w:rPr>
                <w:t xml:space="preserve">if I understand correctly, </w:t>
              </w:r>
            </w:ins>
            <w:ins w:id="1016" w:author="Ren Da (CATT)" w:date="2021-11-12T12:53:00Z">
              <w:r>
                <w:rPr>
                  <w:bCs/>
                  <w:sz w:val="16"/>
                  <w:szCs w:val="16"/>
                </w:rPr>
                <w:t xml:space="preserve">we </w:t>
              </w:r>
            </w:ins>
            <w:ins w:id="1017" w:author="Ren Da (CATT)" w:date="2021-11-12T12:55:00Z">
              <w:r>
                <w:rPr>
                  <w:bCs/>
                  <w:sz w:val="16"/>
                  <w:szCs w:val="16"/>
                </w:rPr>
                <w:t xml:space="preserve">may </w:t>
              </w:r>
            </w:ins>
            <w:ins w:id="1018" w:author="Ren Da (CATT)" w:date="2021-11-12T12:53:00Z">
              <w:r>
                <w:rPr>
                  <w:bCs/>
                  <w:sz w:val="16"/>
                  <w:szCs w:val="16"/>
                </w:rPr>
                <w:t>need to</w:t>
              </w:r>
            </w:ins>
            <w:ins w:id="1019" w:author="Ren Da (CATT)" w:date="2021-11-12T12:56:00Z">
              <w:r>
                <w:rPr>
                  <w:bCs/>
                  <w:sz w:val="16"/>
                  <w:szCs w:val="16"/>
                </w:rPr>
                <w:t xml:space="preserve">: a) </w:t>
              </w:r>
            </w:ins>
            <w:ins w:id="1020" w:author="Ren Da (CATT)" w:date="2021-11-12T12:53:00Z">
              <w:r>
                <w:rPr>
                  <w:bCs/>
                  <w:sz w:val="16"/>
                  <w:szCs w:val="16"/>
                </w:rPr>
                <w:t>first define</w:t>
              </w:r>
            </w:ins>
            <w:ins w:id="1021" w:author="Ren Da (CATT)" w:date="2021-11-12T12:56:00Z">
              <w:r>
                <w:rPr>
                  <w:bCs/>
                  <w:sz w:val="16"/>
                  <w:szCs w:val="16"/>
                </w:rPr>
                <w:t xml:space="preserve"> </w:t>
              </w:r>
            </w:ins>
            <w:ins w:id="1022" w:author="Ren Da (CATT)" w:date="2021-11-12T12:53:00Z">
              <w:r>
                <w:rPr>
                  <w:bCs/>
                  <w:sz w:val="16"/>
                  <w:szCs w:val="16"/>
                </w:rPr>
                <w:t xml:space="preserve">a set of UE’s measurement behaviours that the UE </w:t>
              </w:r>
            </w:ins>
            <w:ins w:id="1023" w:author="Ren Da (CATT)" w:date="2021-11-12T12:58:00Z">
              <w:r>
                <w:rPr>
                  <w:bCs/>
                  <w:sz w:val="16"/>
                  <w:szCs w:val="16"/>
                </w:rPr>
                <w:t>will</w:t>
              </w:r>
            </w:ins>
            <w:ins w:id="1024" w:author="Ren Da (CATT)" w:date="2021-11-12T12:53:00Z">
              <w:r>
                <w:rPr>
                  <w:bCs/>
                  <w:sz w:val="16"/>
                  <w:szCs w:val="16"/>
                </w:rPr>
                <w:t xml:space="preserve"> follow</w:t>
              </w:r>
            </w:ins>
            <w:ins w:id="1025" w:author="Ren Da (CATT)" w:date="2021-11-12T12:58:00Z">
              <w:r>
                <w:rPr>
                  <w:bCs/>
                  <w:sz w:val="16"/>
                  <w:szCs w:val="16"/>
                </w:rPr>
                <w:t xml:space="preserve"> </w:t>
              </w:r>
            </w:ins>
            <w:ins w:id="1026" w:author="Ren Da (CATT)" w:date="2021-11-12T12:54:00Z">
              <w:r>
                <w:rPr>
                  <w:bCs/>
                  <w:sz w:val="16"/>
                  <w:szCs w:val="16"/>
                </w:rPr>
                <w:t xml:space="preserve">(maybe </w:t>
              </w:r>
            </w:ins>
            <w:ins w:id="1027" w:author="Ren Da (CATT)" w:date="2021-11-12T12:58:00Z">
              <w:r>
                <w:rPr>
                  <w:bCs/>
                  <w:sz w:val="16"/>
                  <w:szCs w:val="16"/>
                </w:rPr>
                <w:t>we also need to introduce</w:t>
              </w:r>
            </w:ins>
            <w:ins w:id="1028" w:author="Ren Da (CATT)" w:date="2021-11-12T12:54:00Z">
              <w:r>
                <w:rPr>
                  <w:bCs/>
                  <w:sz w:val="16"/>
                  <w:szCs w:val="16"/>
                </w:rPr>
                <w:t xml:space="preserve"> different capacities</w:t>
              </w:r>
            </w:ins>
            <w:ins w:id="1029" w:author="Ren Da (CATT)" w:date="2021-11-12T12:58:00Z">
              <w:r>
                <w:rPr>
                  <w:bCs/>
                  <w:sz w:val="16"/>
                  <w:szCs w:val="16"/>
                </w:rPr>
                <w:t xml:space="preserve"> for different behaviours</w:t>
              </w:r>
            </w:ins>
            <w:ins w:id="1030" w:author="Ren Da (CATT)" w:date="2021-11-12T12:54:00Z">
              <w:r>
                <w:rPr>
                  <w:bCs/>
                  <w:sz w:val="16"/>
                  <w:szCs w:val="16"/>
                </w:rPr>
                <w:t xml:space="preserve">) </w:t>
              </w:r>
            </w:ins>
            <w:ins w:id="1031" w:author="Ren Da (CATT)" w:date="2021-11-12T12:53:00Z">
              <w:r>
                <w:rPr>
                  <w:bCs/>
                  <w:sz w:val="16"/>
                  <w:szCs w:val="16"/>
                </w:rPr>
                <w:t xml:space="preserve">; b) </w:t>
              </w:r>
            </w:ins>
            <w:ins w:id="1032" w:author="Ren Da (CATT)" w:date="2021-11-12T12:54:00Z">
              <w:r>
                <w:rPr>
                  <w:bCs/>
                  <w:sz w:val="16"/>
                  <w:szCs w:val="16"/>
                </w:rPr>
                <w:t>the UE needs to inform LMF its behaviour (or</w:t>
              </w:r>
            </w:ins>
            <w:ins w:id="1033" w:author="Ren Da (CATT)" w:date="2021-11-12T12:59:00Z">
              <w:r>
                <w:rPr>
                  <w:bCs/>
                  <w:sz w:val="16"/>
                  <w:szCs w:val="16"/>
                </w:rPr>
                <w:t xml:space="preserve"> the</w:t>
              </w:r>
            </w:ins>
            <w:ins w:id="1034" w:author="Ren Da (CATT)" w:date="2021-11-12T12:54:00Z">
              <w:r>
                <w:rPr>
                  <w:bCs/>
                  <w:sz w:val="16"/>
                  <w:szCs w:val="16"/>
                </w:rPr>
                <w:t xml:space="preserve"> capabilities); and c) the LMF needs to pas</w:t>
              </w:r>
            </w:ins>
            <w:ins w:id="1035" w:author="Ren Da (CATT)" w:date="2021-11-12T12:55:00Z">
              <w:r>
                <w:rPr>
                  <w:bCs/>
                  <w:sz w:val="16"/>
                  <w:szCs w:val="16"/>
                </w:rPr>
                <w:t xml:space="preserve">s the information to all gNBs; and c) </w:t>
              </w:r>
            </w:ins>
            <w:ins w:id="1036" w:author="Ren Da (CATT)" w:date="2021-11-12T12:59:00Z">
              <w:r>
                <w:rPr>
                  <w:bCs/>
                  <w:sz w:val="16"/>
                  <w:szCs w:val="16"/>
                </w:rPr>
                <w:t xml:space="preserve">the </w:t>
              </w:r>
            </w:ins>
            <w:ins w:id="1037" w:author="Ren Da (CATT)" w:date="2021-11-12T12:55:00Z">
              <w:r>
                <w:rPr>
                  <w:bCs/>
                  <w:sz w:val="16"/>
                  <w:szCs w:val="16"/>
                </w:rPr>
                <w:t xml:space="preserve">gNBs needs to follow </w:t>
              </w:r>
            </w:ins>
            <w:ins w:id="1038" w:author="Ren Da (CATT)" w:date="2021-11-12T12:56:00Z">
              <w:r>
                <w:rPr>
                  <w:bCs/>
                  <w:sz w:val="16"/>
                  <w:szCs w:val="16"/>
                </w:rPr>
                <w:t>each UEs behaviour for the UL measurements.</w:t>
              </w:r>
            </w:ins>
            <w:ins w:id="1039" w:author="Ren Da (CATT)" w:date="2021-11-12T12:52:00Z">
              <w:r>
                <w:rPr>
                  <w:bCs/>
                  <w:sz w:val="16"/>
                  <w:szCs w:val="16"/>
                </w:rPr>
                <w:t xml:space="preserve"> </w:t>
              </w:r>
            </w:ins>
            <w:ins w:id="1040" w:author="Ren Da (CATT)" w:date="2021-11-12T12:59:00Z">
              <w:r>
                <w:rPr>
                  <w:bCs/>
                  <w:sz w:val="16"/>
                  <w:szCs w:val="16"/>
                </w:rPr>
                <w:t>I</w:t>
              </w:r>
            </w:ins>
            <w:ins w:id="1041" w:author="Ren Da (CATT)" w:date="2021-11-12T13:00:00Z">
              <w:r>
                <w:rPr>
                  <w:bCs/>
                  <w:sz w:val="16"/>
                  <w:szCs w:val="16"/>
                </w:rPr>
                <w:t xml:space="preserve"> </w:t>
              </w:r>
            </w:ins>
            <w:ins w:id="1042" w:author="Ren Da (CATT)" w:date="2021-11-12T12:57:00Z">
              <w:r>
                <w:rPr>
                  <w:bCs/>
                  <w:sz w:val="16"/>
                  <w:szCs w:val="16"/>
                </w:rPr>
                <w:t xml:space="preserve">could check </w:t>
              </w:r>
            </w:ins>
            <w:ins w:id="1043" w:author="Ren Da (CATT)" w:date="2021-11-12T13:00:00Z">
              <w:r>
                <w:rPr>
                  <w:bCs/>
                  <w:sz w:val="16"/>
                  <w:szCs w:val="16"/>
                </w:rPr>
                <w:t xml:space="preserve">other companies on the suggestion, but it seems to me it makes the issue unnecessarily complicated for the specs and the implementation, </w:t>
              </w:r>
            </w:ins>
            <w:ins w:id="1044" w:author="Ren Da (CATT)" w:date="2021-11-12T13:01:00Z">
              <w:r>
                <w:rPr>
                  <w:bCs/>
                  <w:sz w:val="16"/>
                  <w:szCs w:val="16"/>
                </w:rPr>
                <w:t>especially in gNB side.</w:t>
              </w:r>
            </w:ins>
            <w:ins w:id="1045" w:author="Ren Da (CATT)" w:date="2021-11-12T13:00:00Z">
              <w:r>
                <w:rPr>
                  <w:bCs/>
                  <w:sz w:val="16"/>
                  <w:szCs w:val="16"/>
                </w:rPr>
                <w:t xml:space="preserve"> </w:t>
              </w:r>
            </w:ins>
          </w:p>
          <w:p>
            <w:pPr>
              <w:spacing w:after="0"/>
              <w:rPr>
                <w:ins w:id="1046" w:author="Ren Da (CATT)" w:date="2021-11-12T13:08:00Z"/>
                <w:bCs/>
                <w:sz w:val="16"/>
                <w:szCs w:val="16"/>
              </w:rPr>
            </w:pPr>
          </w:p>
          <w:p>
            <w:pPr>
              <w:spacing w:after="0"/>
              <w:rPr>
                <w:ins w:id="1047" w:author="Ren Da (CATT)" w:date="2021-11-12T13:08:00Z"/>
                <w:bCs/>
                <w:sz w:val="16"/>
                <w:szCs w:val="16"/>
              </w:rPr>
            </w:pPr>
            <w:ins w:id="1048" w:author="Ren Da (CATT)" w:date="2021-11-12T13:08:00Z">
              <w:r>
                <w:rPr>
                  <w:bCs/>
                  <w:sz w:val="16"/>
                  <w:szCs w:val="16"/>
                </w:rPr>
                <w:t xml:space="preserve">Thus, the proposal is here simply is simply the network informs </w:t>
              </w:r>
            </w:ins>
            <w:ins w:id="1049" w:author="Ren Da (CATT)" w:date="2021-11-12T13:09:00Z">
              <w:r>
                <w:rPr>
                  <w:bCs/>
                  <w:sz w:val="16"/>
                  <w:szCs w:val="16"/>
                </w:rPr>
                <w:t xml:space="preserve">the </w:t>
              </w:r>
            </w:ins>
            <w:ins w:id="1050" w:author="Ren Da (CATT)" w:date="2021-11-12T13:08:00Z">
              <w:r>
                <w:rPr>
                  <w:bCs/>
                  <w:sz w:val="16"/>
                  <w:szCs w:val="16"/>
                </w:rPr>
                <w:t xml:space="preserve">MTW, and then it is up to the UE </w:t>
              </w:r>
            </w:ins>
            <w:ins w:id="1051" w:author="Ren Da (CATT)" w:date="2021-11-12T13:09:00Z">
              <w:r>
                <w:rPr>
                  <w:bCs/>
                  <w:sz w:val="16"/>
                  <w:szCs w:val="16"/>
                </w:rPr>
                <w:t xml:space="preserve">on whether </w:t>
              </w:r>
            </w:ins>
            <w:ins w:id="1052" w:author="Ren Da (CATT)" w:date="2021-11-12T13:08:00Z">
              <w:r>
                <w:rPr>
                  <w:bCs/>
                  <w:sz w:val="16"/>
                  <w:szCs w:val="16"/>
                </w:rPr>
                <w:t xml:space="preserve">to follow the network’s instruction to perform the measurement </w:t>
              </w:r>
            </w:ins>
            <w:ins w:id="1053" w:author="Ren Da (CATT)" w:date="2021-11-12T13:09:00Z">
              <w:r>
                <w:rPr>
                  <w:bCs/>
                  <w:sz w:val="16"/>
                  <w:szCs w:val="16"/>
                </w:rPr>
                <w:t>within</w:t>
              </w:r>
            </w:ins>
            <w:ins w:id="1054" w:author="Ren Da (CATT)" w:date="2021-11-12T13:08:00Z">
              <w:r>
                <w:rPr>
                  <w:bCs/>
                  <w:sz w:val="16"/>
                  <w:szCs w:val="16"/>
                </w:rPr>
                <w:t xml:space="preserve"> the MTW in a best effort manner.</w:t>
              </w:r>
            </w:ins>
          </w:p>
          <w:p>
            <w:pPr>
              <w:spacing w:after="0"/>
              <w:rPr>
                <w:bCs/>
                <w:sz w:val="16"/>
                <w:szCs w:val="16"/>
              </w:rPr>
            </w:pPr>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upport.</w:t>
            </w:r>
          </w:p>
          <w:p>
            <w:pPr>
              <w:spacing w:after="0"/>
              <w:rPr>
                <w:rFonts w:eastAsiaTheme="minorEastAsia"/>
                <w:bCs/>
                <w:sz w:val="16"/>
                <w:szCs w:val="16"/>
                <w:lang w:eastAsia="zh-CN"/>
              </w:rPr>
            </w:pPr>
            <w:r>
              <w:rPr>
                <w:rFonts w:eastAsiaTheme="minorEastAsia"/>
                <w:bCs/>
                <w:sz w:val="16"/>
                <w:szCs w:val="16"/>
                <w:lang w:eastAsia="zh-CN"/>
              </w:rPr>
              <w:t>Agree with Nokia, the note is needed.</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pPr>
              <w:spacing w:after="0"/>
              <w:rPr>
                <w:rFonts w:eastAsiaTheme="minorEastAsia"/>
                <w:bCs/>
                <w:sz w:val="16"/>
                <w:szCs w:val="16"/>
                <w:lang w:eastAsia="zh-CN"/>
              </w:rPr>
            </w:pPr>
          </w:p>
          <w:p>
            <w:pPr>
              <w:spacing w:after="0"/>
              <w:rPr>
                <w:ins w:id="1055" w:author="Ren Da (CATT)" w:date="2021-11-14T10:54:00Z"/>
                <w:rFonts w:eastAsiaTheme="minorEastAsia"/>
                <w:bCs/>
                <w:sz w:val="16"/>
                <w:szCs w:val="16"/>
                <w:lang w:eastAsia="zh-CN"/>
              </w:rPr>
            </w:pPr>
            <w:ins w:id="1056" w:author="Ren Da (CATT)" w:date="2021-11-14T10:13:00Z">
              <w:r>
                <w:rPr>
                  <w:rFonts w:eastAsiaTheme="minorEastAsia"/>
                  <w:bCs/>
                  <w:sz w:val="16"/>
                  <w:szCs w:val="16"/>
                  <w:lang w:eastAsia="zh-CN"/>
                </w:rPr>
                <w:t xml:space="preserve">FL: </w:t>
              </w:r>
            </w:ins>
            <w:ins w:id="1057" w:author="Ren Da (CATT)" w:date="2021-11-14T10:49:00Z">
              <w:r>
                <w:rPr>
                  <w:rFonts w:eastAsiaTheme="minorEastAsia"/>
                  <w:bCs/>
                  <w:sz w:val="16"/>
                  <w:szCs w:val="16"/>
                  <w:lang w:eastAsia="zh-CN"/>
                </w:rPr>
                <w:t xml:space="preserve">Yes, </w:t>
              </w:r>
            </w:ins>
            <w:ins w:id="1058" w:author="Ren Da (CATT)" w:date="2021-11-14T10:13:00Z">
              <w:r>
                <w:rPr>
                  <w:rFonts w:eastAsiaTheme="minorEastAsia"/>
                  <w:bCs/>
                  <w:sz w:val="16"/>
                  <w:szCs w:val="16"/>
                  <w:lang w:eastAsia="zh-CN"/>
                </w:rPr>
                <w:t>I</w:t>
              </w:r>
            </w:ins>
            <w:ins w:id="1059" w:author="Ren Da (CATT)" w:date="2021-11-14T10:39:00Z">
              <w:r>
                <w:rPr>
                  <w:rFonts w:eastAsiaTheme="minorEastAsia"/>
                  <w:bCs/>
                  <w:sz w:val="16"/>
                  <w:szCs w:val="16"/>
                  <w:lang w:eastAsia="zh-CN"/>
                </w:rPr>
                <w:t xml:space="preserve"> assume it </w:t>
              </w:r>
            </w:ins>
            <w:ins w:id="1060" w:author="Ren Da (CATT)" w:date="2021-11-14T10:41:00Z">
              <w:r>
                <w:rPr>
                  <w:rFonts w:eastAsiaTheme="minorEastAsia"/>
                  <w:bCs/>
                  <w:sz w:val="16"/>
                  <w:szCs w:val="16"/>
                  <w:lang w:eastAsia="zh-CN"/>
                </w:rPr>
                <w:t>might be</w:t>
              </w:r>
            </w:ins>
            <w:ins w:id="1061" w:author="Ren Da (CATT)" w:date="2021-11-14T10:13:00Z">
              <w:r>
                <w:rPr>
                  <w:rFonts w:eastAsiaTheme="minorEastAsia"/>
                  <w:bCs/>
                  <w:sz w:val="16"/>
                  <w:szCs w:val="16"/>
                  <w:lang w:eastAsia="zh-CN"/>
                </w:rPr>
                <w:t xml:space="preserve"> </w:t>
              </w:r>
            </w:ins>
            <w:ins w:id="1062" w:author="Ren Da (CATT)" w:date="2021-11-14T10:39:00Z">
              <w:r>
                <w:rPr>
                  <w:rFonts w:eastAsiaTheme="minorEastAsia"/>
                  <w:bCs/>
                  <w:sz w:val="16"/>
                  <w:szCs w:val="16"/>
                  <w:lang w:eastAsia="zh-CN"/>
                </w:rPr>
                <w:t xml:space="preserve">achieved </w:t>
              </w:r>
            </w:ins>
            <w:ins w:id="1063" w:author="Ren Da (CATT)" w:date="2021-11-14T10:40:00Z">
              <w:r>
                <w:rPr>
                  <w:rFonts w:eastAsiaTheme="minorEastAsia"/>
                  <w:bCs/>
                  <w:sz w:val="16"/>
                  <w:szCs w:val="16"/>
                  <w:lang w:eastAsia="zh-CN"/>
                </w:rPr>
                <w:t xml:space="preserve">by implementation, </w:t>
              </w:r>
            </w:ins>
            <w:ins w:id="1064" w:author="Ren Da (CATT)" w:date="2021-11-14T10:49:00Z">
              <w:r>
                <w:rPr>
                  <w:rFonts w:eastAsiaTheme="minorEastAsia"/>
                  <w:bCs/>
                  <w:sz w:val="16"/>
                  <w:szCs w:val="16"/>
                  <w:lang w:eastAsia="zh-CN"/>
                </w:rPr>
                <w:t xml:space="preserve">especially when </w:t>
              </w:r>
            </w:ins>
            <w:ins w:id="1065" w:author="Ren Da (CATT)" w:date="2021-11-14T10:40:00Z">
              <w:r>
                <w:rPr>
                  <w:rFonts w:eastAsiaTheme="minorEastAsia"/>
                  <w:bCs/>
                  <w:sz w:val="16"/>
                  <w:szCs w:val="16"/>
                  <w:lang w:eastAsia="zh-CN"/>
                </w:rPr>
                <w:t>RAN2 has agreed to introduce finer granularity for measurement reporting</w:t>
              </w:r>
            </w:ins>
            <w:ins w:id="1066" w:author="Ren Da (CATT)" w:date="2021-11-14T10:49:00Z">
              <w:r>
                <w:rPr>
                  <w:rFonts w:eastAsiaTheme="minorEastAsia"/>
                  <w:bCs/>
                  <w:sz w:val="16"/>
                  <w:szCs w:val="16"/>
                  <w:lang w:eastAsia="zh-CN"/>
                </w:rPr>
                <w:t xml:space="preserve">, which </w:t>
              </w:r>
            </w:ins>
            <w:ins w:id="1067" w:author="Ren Da (CATT)" w:date="2021-11-14T10:42:00Z">
              <w:r>
                <w:rPr>
                  <w:rFonts w:eastAsiaTheme="minorEastAsia"/>
                  <w:bCs/>
                  <w:sz w:val="16"/>
                  <w:szCs w:val="16"/>
                  <w:lang w:eastAsia="zh-CN"/>
                </w:rPr>
                <w:t xml:space="preserve">allows the LMF to </w:t>
              </w:r>
            </w:ins>
            <w:ins w:id="1068" w:author="Ren Da (CATT)" w:date="2021-11-14T10:49:00Z">
              <w:r>
                <w:rPr>
                  <w:rFonts w:eastAsiaTheme="minorEastAsia"/>
                  <w:bCs/>
                  <w:sz w:val="16"/>
                  <w:szCs w:val="16"/>
                  <w:lang w:eastAsia="zh-CN"/>
                </w:rPr>
                <w:t xml:space="preserve">force the UE and gNB to </w:t>
              </w:r>
            </w:ins>
            <w:ins w:id="1069" w:author="Ren Da (CATT)" w:date="2021-11-14T10:50:00Z">
              <w:r>
                <w:rPr>
                  <w:rFonts w:eastAsiaTheme="minorEastAsia"/>
                  <w:bCs/>
                  <w:sz w:val="16"/>
                  <w:szCs w:val="16"/>
                  <w:lang w:eastAsia="zh-CN"/>
                </w:rPr>
                <w:t>provide</w:t>
              </w:r>
            </w:ins>
            <w:ins w:id="1070" w:author="Ren Da (CATT)" w:date="2021-11-14T10:43:00Z">
              <w:r>
                <w:rPr>
                  <w:rFonts w:eastAsiaTheme="minorEastAsia"/>
                  <w:bCs/>
                  <w:sz w:val="16"/>
                  <w:szCs w:val="16"/>
                  <w:lang w:eastAsia="zh-CN"/>
                </w:rPr>
                <w:t xml:space="preserve"> </w:t>
              </w:r>
            </w:ins>
            <w:ins w:id="1071" w:author="Ren Da (CATT)" w:date="2021-11-14T10:42:00Z">
              <w:r>
                <w:rPr>
                  <w:rFonts w:eastAsiaTheme="minorEastAsia"/>
                  <w:bCs/>
                  <w:sz w:val="16"/>
                  <w:szCs w:val="16"/>
                  <w:lang w:eastAsia="zh-CN"/>
                </w:rPr>
                <w:t>the DL/UL measurement</w:t>
              </w:r>
            </w:ins>
            <w:ins w:id="1072" w:author="Ren Da (CATT)" w:date="2021-11-14T10:50:00Z">
              <w:r>
                <w:rPr>
                  <w:rFonts w:eastAsiaTheme="minorEastAsia"/>
                  <w:bCs/>
                  <w:sz w:val="16"/>
                  <w:szCs w:val="16"/>
                  <w:lang w:eastAsia="zh-CN"/>
                </w:rPr>
                <w:t xml:space="preserve"> at shorter reporting granularity to reduce the </w:t>
              </w:r>
            </w:ins>
            <w:ins w:id="1073" w:author="Ren Da (CATT)" w:date="2021-11-14T10:44:00Z">
              <w:r>
                <w:rPr>
                  <w:rFonts w:eastAsiaTheme="minorEastAsia"/>
                  <w:bCs/>
                  <w:sz w:val="16"/>
                  <w:szCs w:val="16"/>
                  <w:lang w:eastAsia="zh-CN"/>
                </w:rPr>
                <w:t>time difference</w:t>
              </w:r>
            </w:ins>
            <w:ins w:id="1074" w:author="Ren Da (CATT)" w:date="2021-11-14T10:50:00Z">
              <w:r>
                <w:rPr>
                  <w:rFonts w:eastAsiaTheme="minorEastAsia"/>
                  <w:bCs/>
                  <w:sz w:val="16"/>
                  <w:szCs w:val="16"/>
                  <w:lang w:eastAsia="zh-CN"/>
                </w:rPr>
                <w:t xml:space="preserve"> betw</w:t>
              </w:r>
            </w:ins>
            <w:ins w:id="1075"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1076" w:author="Ren Da (CATT)" w:date="2021-11-14T10:52:00Z">
              <w:r>
                <w:rPr>
                  <w:rFonts w:eastAsiaTheme="minorEastAsia"/>
                  <w:bCs/>
                  <w:sz w:val="16"/>
                  <w:szCs w:val="16"/>
                  <w:lang w:eastAsia="zh-CN"/>
                </w:rPr>
                <w:t>H</w:t>
              </w:r>
            </w:ins>
            <w:ins w:id="1077" w:author="Ren Da (CATT)" w:date="2021-11-14T10:44:00Z">
              <w:r>
                <w:rPr>
                  <w:rFonts w:eastAsiaTheme="minorEastAsia"/>
                  <w:bCs/>
                  <w:sz w:val="16"/>
                  <w:szCs w:val="16"/>
                  <w:lang w:eastAsia="zh-CN"/>
                </w:rPr>
                <w:t>owever</w:t>
              </w:r>
            </w:ins>
            <w:ins w:id="1078" w:author="Ren Da (CATT)" w:date="2021-11-14T10:42:00Z">
              <w:r>
                <w:rPr>
                  <w:rFonts w:eastAsiaTheme="minorEastAsia"/>
                  <w:bCs/>
                  <w:sz w:val="16"/>
                  <w:szCs w:val="16"/>
                  <w:lang w:eastAsia="zh-CN"/>
                </w:rPr>
                <w:t xml:space="preserve">, </w:t>
              </w:r>
            </w:ins>
            <w:ins w:id="1079" w:author="Ren Da (CATT)" w:date="2021-11-14T10:52:00Z">
              <w:r>
                <w:rPr>
                  <w:rFonts w:eastAsiaTheme="minorEastAsia"/>
                  <w:bCs/>
                  <w:sz w:val="16"/>
                  <w:szCs w:val="16"/>
                  <w:lang w:eastAsia="zh-CN"/>
                </w:rPr>
                <w:t>this</w:t>
              </w:r>
            </w:ins>
            <w:ins w:id="1080" w:author="Ren Da (CATT)" w:date="2021-11-14T10:42:00Z">
              <w:r>
                <w:rPr>
                  <w:rFonts w:eastAsiaTheme="minorEastAsia"/>
                  <w:bCs/>
                  <w:sz w:val="16"/>
                  <w:szCs w:val="16"/>
                  <w:lang w:eastAsia="zh-CN"/>
                </w:rPr>
                <w:t xml:space="preserve"> </w:t>
              </w:r>
            </w:ins>
            <w:ins w:id="1081" w:author="Ren Da (CATT)" w:date="2021-11-14T10:52:00Z">
              <w:r>
                <w:rPr>
                  <w:rFonts w:eastAsiaTheme="minorEastAsia"/>
                  <w:bCs/>
                  <w:sz w:val="16"/>
                  <w:szCs w:val="16"/>
                  <w:lang w:eastAsia="zh-CN"/>
                </w:rPr>
                <w:t>w</w:t>
              </w:r>
            </w:ins>
            <w:ins w:id="1082" w:author="Ren Da (CATT)" w:date="2021-11-14T10:42:00Z">
              <w:r>
                <w:rPr>
                  <w:rFonts w:eastAsiaTheme="minorEastAsia"/>
                  <w:bCs/>
                  <w:sz w:val="16"/>
                  <w:szCs w:val="16"/>
                  <w:lang w:eastAsia="zh-CN"/>
                </w:rPr>
                <w:t>ould cause much larger impact on UE power consumption and also the traffic load</w:t>
              </w:r>
            </w:ins>
            <w:ins w:id="1083" w:author="Ren Da (CATT)" w:date="2021-11-14T10:44:00Z">
              <w:r>
                <w:rPr>
                  <w:rFonts w:eastAsiaTheme="minorEastAsia"/>
                  <w:bCs/>
                  <w:sz w:val="16"/>
                  <w:szCs w:val="16"/>
                  <w:lang w:eastAsia="zh-CN"/>
                </w:rPr>
                <w:t xml:space="preserve">, which </w:t>
              </w:r>
            </w:ins>
            <w:ins w:id="1084" w:author="Ren Da (CATT)" w:date="2021-11-14T10:52:00Z">
              <w:r>
                <w:rPr>
                  <w:rFonts w:eastAsiaTheme="minorEastAsia"/>
                  <w:bCs/>
                  <w:sz w:val="16"/>
                  <w:szCs w:val="16"/>
                  <w:lang w:eastAsia="zh-CN"/>
                </w:rPr>
                <w:t>could</w:t>
              </w:r>
            </w:ins>
            <w:ins w:id="1085" w:author="Ren Da (CATT)" w:date="2021-11-14T10:44:00Z">
              <w:r>
                <w:rPr>
                  <w:rFonts w:eastAsiaTheme="minorEastAsia"/>
                  <w:bCs/>
                  <w:sz w:val="16"/>
                  <w:szCs w:val="16"/>
                  <w:lang w:eastAsia="zh-CN"/>
                </w:rPr>
                <w:t xml:space="preserve"> be avoided </w:t>
              </w:r>
            </w:ins>
            <w:ins w:id="1086" w:author="Ren Da (CATT)" w:date="2021-11-14T10:53:00Z">
              <w:r>
                <w:rPr>
                  <w:rFonts w:eastAsiaTheme="minorEastAsia"/>
                  <w:bCs/>
                  <w:sz w:val="16"/>
                  <w:szCs w:val="16"/>
                  <w:lang w:eastAsia="zh-CN"/>
                </w:rPr>
                <w:t>by simply introducing the MTW</w:t>
              </w:r>
            </w:ins>
            <w:ins w:id="1087" w:author="Ren Da (CATT)" w:date="2021-11-14T10:54:00Z">
              <w:r>
                <w:rPr>
                  <w:rFonts w:eastAsiaTheme="minorEastAsia"/>
                  <w:bCs/>
                  <w:sz w:val="16"/>
                  <w:szCs w:val="16"/>
                  <w:lang w:eastAsia="zh-CN"/>
                </w:rPr>
                <w:t xml:space="preserve">. Keep in mind that </w:t>
              </w:r>
            </w:ins>
            <w:ins w:id="1088" w:author="Ren Da (CATT)" w:date="2021-11-14T10:44:00Z">
              <w:r>
                <w:rPr>
                  <w:rFonts w:eastAsiaTheme="minorEastAsia"/>
                  <w:bCs/>
                  <w:sz w:val="16"/>
                  <w:szCs w:val="16"/>
                  <w:lang w:eastAsia="zh-CN"/>
                </w:rPr>
                <w:t>for m</w:t>
              </w:r>
            </w:ins>
            <w:ins w:id="1089" w:author="Ren Da (CATT)" w:date="2021-11-14T10:45:00Z">
              <w:r>
                <w:rPr>
                  <w:rFonts w:eastAsiaTheme="minorEastAsia"/>
                  <w:bCs/>
                  <w:sz w:val="16"/>
                  <w:szCs w:val="16"/>
                  <w:lang w:eastAsia="zh-CN"/>
                </w:rPr>
                <w:t xml:space="preserve">ost </w:t>
              </w:r>
            </w:ins>
            <w:ins w:id="1090" w:author="Ren Da (CATT)" w:date="2021-11-14T10:52:00Z">
              <w:r>
                <w:rPr>
                  <w:rFonts w:eastAsiaTheme="minorEastAsia"/>
                  <w:bCs/>
                  <w:sz w:val="16"/>
                  <w:szCs w:val="16"/>
                  <w:lang w:eastAsia="zh-CN"/>
                </w:rPr>
                <w:t>L</w:t>
              </w:r>
            </w:ins>
            <w:ins w:id="1091" w:author="Ren Da (CATT)" w:date="2021-11-14T10:53:00Z">
              <w:r>
                <w:rPr>
                  <w:rFonts w:eastAsiaTheme="minorEastAsia"/>
                  <w:bCs/>
                  <w:sz w:val="16"/>
                  <w:szCs w:val="16"/>
                  <w:lang w:eastAsia="zh-CN"/>
                </w:rPr>
                <w:t xml:space="preserve">CS </w:t>
              </w:r>
            </w:ins>
            <w:ins w:id="1092" w:author="Ren Da (CATT)" w:date="2021-11-14T10:45:00Z">
              <w:r>
                <w:rPr>
                  <w:rFonts w:eastAsiaTheme="minorEastAsia"/>
                  <w:bCs/>
                  <w:sz w:val="16"/>
                  <w:szCs w:val="16"/>
                  <w:lang w:eastAsia="zh-CN"/>
                </w:rPr>
                <w:t>applications</w:t>
              </w:r>
            </w:ins>
            <w:ins w:id="1093" w:author="Ren Da (CATT)" w:date="2021-11-14T10:52:00Z">
              <w:r>
                <w:rPr>
                  <w:rFonts w:eastAsiaTheme="minorEastAsia"/>
                  <w:bCs/>
                  <w:sz w:val="16"/>
                  <w:szCs w:val="16"/>
                  <w:lang w:eastAsia="zh-CN"/>
                </w:rPr>
                <w:t xml:space="preserve">, </w:t>
              </w:r>
            </w:ins>
            <w:ins w:id="1094" w:author="Ren Da (CATT)" w:date="2021-11-14T10:45:00Z">
              <w:r>
                <w:rPr>
                  <w:rFonts w:eastAsiaTheme="minorEastAsia"/>
                  <w:bCs/>
                  <w:sz w:val="16"/>
                  <w:szCs w:val="16"/>
                  <w:lang w:eastAsia="zh-CN"/>
                </w:rPr>
                <w:t xml:space="preserve">the </w:t>
              </w:r>
            </w:ins>
            <w:ins w:id="1095" w:author="Ren Da (CATT)" w:date="2021-11-14T10:53:00Z">
              <w:r>
                <w:rPr>
                  <w:rFonts w:eastAsiaTheme="minorEastAsia"/>
                  <w:bCs/>
                  <w:sz w:val="16"/>
                  <w:szCs w:val="16"/>
                  <w:lang w:eastAsia="zh-CN"/>
                </w:rPr>
                <w:t xml:space="preserve">positioning </w:t>
              </w:r>
            </w:ins>
            <w:ins w:id="1096" w:author="Ren Da (CATT)" w:date="2021-11-14T10:14:00Z">
              <w:r>
                <w:rPr>
                  <w:rFonts w:eastAsiaTheme="minorEastAsia"/>
                  <w:bCs/>
                  <w:sz w:val="16"/>
                  <w:szCs w:val="16"/>
                  <w:lang w:eastAsia="zh-CN"/>
                </w:rPr>
                <w:t xml:space="preserve">interval could be </w:t>
              </w:r>
            </w:ins>
            <w:ins w:id="1097" w:author="Ren Da (CATT)" w:date="2021-11-14T10:45:00Z">
              <w:r>
                <w:rPr>
                  <w:rFonts w:eastAsiaTheme="minorEastAsia"/>
                  <w:bCs/>
                  <w:sz w:val="16"/>
                  <w:szCs w:val="16"/>
                  <w:lang w:eastAsia="zh-CN"/>
                </w:rPr>
                <w:t>much longer than the DL PRS</w:t>
              </w:r>
            </w:ins>
            <w:ins w:id="1098" w:author="Ren Da (CATT)" w:date="2021-11-14T10:54:00Z">
              <w:r>
                <w:rPr>
                  <w:rFonts w:eastAsiaTheme="minorEastAsia"/>
                  <w:bCs/>
                  <w:sz w:val="16"/>
                  <w:szCs w:val="16"/>
                  <w:lang w:eastAsia="zh-CN"/>
                </w:rPr>
                <w:t>/UL SRS</w:t>
              </w:r>
            </w:ins>
            <w:ins w:id="1099" w:author="Ren Da (CATT)" w:date="2021-11-14T10:45:00Z">
              <w:r>
                <w:rPr>
                  <w:rFonts w:eastAsiaTheme="minorEastAsia"/>
                  <w:bCs/>
                  <w:sz w:val="16"/>
                  <w:szCs w:val="16"/>
                  <w:lang w:eastAsia="zh-CN"/>
                </w:rPr>
                <w:t xml:space="preserve"> transmission </w:t>
              </w:r>
            </w:ins>
            <w:ins w:id="1100" w:author="Ren Da (CATT)" w:date="2021-11-14T10:46:00Z">
              <w:r>
                <w:rPr>
                  <w:rFonts w:eastAsiaTheme="minorEastAsia"/>
                  <w:bCs/>
                  <w:sz w:val="16"/>
                  <w:szCs w:val="16"/>
                  <w:lang w:eastAsia="zh-CN"/>
                </w:rPr>
                <w:t>interval</w:t>
              </w:r>
            </w:ins>
            <w:ins w:id="1101" w:author="Ren Da (CATT)" w:date="2021-11-14T10:54:00Z">
              <w:r>
                <w:rPr>
                  <w:rFonts w:eastAsiaTheme="minorEastAsia"/>
                  <w:bCs/>
                  <w:sz w:val="16"/>
                  <w:szCs w:val="16"/>
                  <w:lang w:eastAsia="zh-CN"/>
                </w:rPr>
                <w:t>s</w:t>
              </w:r>
            </w:ins>
            <w:ins w:id="1102" w:author="Ren Da (CATT)" w:date="2021-11-14T10:46:00Z">
              <w:r>
                <w:rPr>
                  <w:rFonts w:eastAsiaTheme="minorEastAsia"/>
                  <w:bCs/>
                  <w:sz w:val="16"/>
                  <w:szCs w:val="16"/>
                  <w:lang w:eastAsia="zh-CN"/>
                </w:rPr>
                <w:t xml:space="preserve">. For example, the measurement reporting interval </w:t>
              </w:r>
            </w:ins>
            <w:ins w:id="1103" w:author="Ren Da (CATT)" w:date="2021-11-14T10:14:00Z">
              <w:r>
                <w:rPr>
                  <w:rFonts w:eastAsiaTheme="minorEastAsia"/>
                  <w:bCs/>
                  <w:sz w:val="16"/>
                  <w:szCs w:val="16"/>
                  <w:lang w:eastAsia="zh-CN"/>
                </w:rPr>
                <w:t>can be up to 32 seconds</w:t>
              </w:r>
            </w:ins>
            <w:ins w:id="1104" w:author="Ren Da (CATT)" w:date="2021-11-14T10:15:00Z">
              <w:r>
                <w:rPr>
                  <w:rFonts w:eastAsiaTheme="minorEastAsia"/>
                  <w:bCs/>
                  <w:sz w:val="16"/>
                  <w:szCs w:val="16"/>
                  <w:lang w:eastAsia="zh-CN"/>
                </w:rPr>
                <w:t xml:space="preserve"> as defined in TS 37.355</w:t>
              </w:r>
            </w:ins>
            <w:ins w:id="1105" w:author="Ren Da (CATT)" w:date="2021-11-14T10:14:00Z">
              <w:r>
                <w:rPr>
                  <w:rFonts w:eastAsiaTheme="minorEastAsia"/>
                  <w:bCs/>
                  <w:sz w:val="16"/>
                  <w:szCs w:val="16"/>
                  <w:lang w:eastAsia="zh-CN"/>
                </w:rPr>
                <w:t xml:space="preserve">.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Intel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Don</w:t>
            </w:r>
            <w:r>
              <w:rPr>
                <w:rFonts w:eastAsiaTheme="minorEastAsia"/>
                <w:bCs/>
                <w:sz w:val="16"/>
                <w:szCs w:val="16"/>
                <w:lang w:val="en-US" w:eastAsia="zh-CN"/>
              </w:rPr>
              <w:t>’</w:t>
            </w:r>
            <w:r>
              <w:rPr>
                <w:rFonts w:hint="eastAsia" w:eastAsiaTheme="minorEastAsia"/>
                <w:bCs/>
                <w:sz w:val="16"/>
                <w:szCs w:val="16"/>
                <w:lang w:val="en-US" w:eastAsia="zh-CN"/>
              </w:rPr>
              <w:t>t 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bCs/>
                <w:sz w:val="16"/>
                <w:szCs w:val="16"/>
              </w:rPr>
              <w:t>NTT DOCOMO</w:t>
            </w:r>
          </w:p>
        </w:tc>
        <w:tc>
          <w:tcPr>
            <w:tcW w:w="8811" w:type="dxa"/>
            <w:shd w:val="clear" w:color="auto" w:fill="auto"/>
          </w:tcPr>
          <w:p>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val="en-US" w:eastAsia="zh-CN"/>
              </w:rPr>
              <w:t>Lenovo,Motorola Mobility</w:t>
            </w:r>
          </w:p>
        </w:tc>
        <w:tc>
          <w:tcPr>
            <w:tcW w:w="8811" w:type="dxa"/>
            <w:shd w:val="clear" w:color="auto" w:fill="auto"/>
          </w:tcPr>
          <w:p>
            <w:pPr>
              <w:spacing w:after="0"/>
              <w:rPr>
                <w:bCs/>
                <w:sz w:val="16"/>
                <w:szCs w:val="16"/>
              </w:rPr>
            </w:pPr>
            <w:r>
              <w:rPr>
                <w:bCs/>
                <w:sz w:val="16"/>
                <w:szCs w:val="16"/>
              </w:rPr>
              <w:t>Supportive of proposal.</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LGE</w:t>
            </w:r>
          </w:p>
        </w:tc>
        <w:tc>
          <w:tcPr>
            <w:tcW w:w="8811" w:type="dxa"/>
            <w:shd w:val="clear" w:color="auto" w:fill="auto"/>
          </w:tcPr>
          <w:p>
            <w:pPr>
              <w:spacing w:after="0"/>
              <w:rPr>
                <w:bCs/>
                <w:sz w:val="16"/>
                <w:szCs w:val="16"/>
              </w:rPr>
            </w:pPr>
            <w:r>
              <w:rPr>
                <w:rFonts w:hint="eastAsia"/>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b/>
                <w:bCs/>
                <w:sz w:val="16"/>
                <w:szCs w:val="16"/>
              </w:rPr>
              <w:t>FL</w:t>
            </w:r>
          </w:p>
        </w:tc>
        <w:tc>
          <w:tcPr>
            <w:tcW w:w="8811" w:type="dxa"/>
            <w:shd w:val="clear" w:color="auto" w:fill="auto"/>
          </w:tcPr>
          <w:p>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b/>
                <w:bCs/>
                <w:sz w:val="16"/>
                <w:szCs w:val="16"/>
              </w:rPr>
              <w:t>FL</w:t>
            </w:r>
          </w:p>
        </w:tc>
        <w:tc>
          <w:tcPr>
            <w:tcW w:w="8811" w:type="dxa"/>
            <w:shd w:val="clear" w:color="auto" w:fill="auto"/>
          </w:tcPr>
          <w:p>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pPr>
              <w:spacing w:after="0"/>
              <w:rPr>
                <w:bCs/>
                <w:sz w:val="16"/>
                <w:szCs w:val="16"/>
              </w:rPr>
            </w:pPr>
          </w:p>
          <w:p>
            <w:pPr>
              <w:spacing w:after="0"/>
              <w:rPr>
                <w:bCs/>
                <w:sz w:val="16"/>
                <w:szCs w:val="16"/>
              </w:rPr>
            </w:pPr>
            <w:r>
              <w:rPr>
                <w:bCs/>
                <w:sz w:val="16"/>
                <w:szCs w:val="16"/>
              </w:rPr>
              <w:t xml:space="preserve">During last Friday’s GTW session, </w:t>
            </w:r>
          </w:p>
          <w:p>
            <w:pPr>
              <w:pStyle w:val="152"/>
              <w:numPr>
                <w:ilvl w:val="0"/>
                <w:numId w:val="60"/>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pPr>
              <w:pStyle w:val="152"/>
              <w:numPr>
                <w:ilvl w:val="0"/>
                <w:numId w:val="60"/>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pPr>
              <w:spacing w:after="0"/>
              <w:rPr>
                <w:bCs/>
                <w:sz w:val="16"/>
                <w:szCs w:val="16"/>
              </w:rPr>
            </w:pPr>
          </w:p>
          <w:p>
            <w:pPr>
              <w:pStyle w:val="152"/>
              <w:numPr>
                <w:ilvl w:val="0"/>
                <w:numId w:val="60"/>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pPr>
              <w:pStyle w:val="179"/>
              <w:numPr>
                <w:ilvl w:val="0"/>
                <w:numId w:val="0"/>
              </w:numPr>
              <w:ind w:left="720"/>
              <w:rPr>
                <w:i/>
              </w:rPr>
            </w:pPr>
            <w:ins w:id="1106" w:author="Ren Da (CATT)" w:date="2021-11-14T11:11:00Z">
              <w:r>
                <w:rPr>
                  <w:i/>
                  <w:highlight w:val="yellow"/>
                </w:rPr>
                <w:t>FFS:</w:t>
              </w:r>
            </w:ins>
            <w:ins w:id="1107" w:author="Ren Da (CATT)" w:date="2021-11-14T11:11:00Z">
              <w:r>
                <w:rPr>
                  <w:i/>
                </w:rPr>
                <w:t xml:space="preserve"> </w:t>
              </w:r>
            </w:ins>
            <w:r>
              <w:rPr>
                <w:i/>
              </w:rPr>
              <w:t>Support LMF to optionally configure the measurement time window (MTW) for a UE for the measurement instances included in a single measurement report.</w:t>
            </w:r>
          </w:p>
          <w:p>
            <w:pPr>
              <w:spacing w:after="0"/>
              <w:rPr>
                <w:bCs/>
                <w:sz w:val="16"/>
                <w:szCs w:val="16"/>
                <w:lang w:val="en-US"/>
              </w:rPr>
            </w:pPr>
          </w:p>
        </w:tc>
      </w:tr>
    </w:tbl>
    <w:p>
      <w:pPr>
        <w:pStyle w:val="179"/>
        <w:numPr>
          <w:ilvl w:val="0"/>
          <w:numId w:val="0"/>
        </w:numPr>
        <w:rPr>
          <w:i/>
        </w:rPr>
      </w:pPr>
    </w:p>
    <w:p>
      <w:pPr>
        <w:pStyle w:val="195"/>
        <w:rPr>
          <w:highlight w:val="lightGray"/>
        </w:rPr>
      </w:pPr>
      <w:r>
        <w:rPr>
          <w:highlight w:val="lightGray"/>
        </w:rPr>
        <w:t>(Round 2) Proposal 5.1a (H)</w:t>
      </w:r>
    </w:p>
    <w:p>
      <w:pPr>
        <w:pStyle w:val="179"/>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pPr>
        <w:pStyle w:val="179"/>
        <w:numPr>
          <w:ilvl w:val="1"/>
          <w:numId w:val="5"/>
        </w:numPr>
        <w:rPr>
          <w:i/>
        </w:rPr>
      </w:pPr>
      <w:r>
        <w:rPr>
          <w:i/>
        </w:rPr>
        <w:t>Note: TRP is not mandated to use the UL SRS resources for positioning inside the MTW for the positioning measurements</w:t>
      </w:r>
    </w:p>
    <w:p>
      <w:pPr>
        <w:pStyle w:val="179"/>
        <w:rPr>
          <w:i/>
        </w:rPr>
      </w:pPr>
      <w:ins w:id="1108" w:author="Ren Da (CATT)" w:date="2021-11-14T11:11:00Z">
        <w:r>
          <w:rPr>
            <w:i/>
            <w:highlight w:val="yellow"/>
          </w:rPr>
          <w:t>FFS:</w:t>
        </w:r>
      </w:ins>
      <w:ins w:id="1109" w:author="Ren Da (CATT)" w:date="2021-11-14T11:11:00Z">
        <w:r>
          <w:rPr>
            <w:i/>
          </w:rPr>
          <w:t xml:space="preserve"> </w:t>
        </w:r>
      </w:ins>
      <w:r>
        <w:rPr>
          <w:i/>
        </w:rPr>
        <w:t>Support LMF to optionally configure the measurement time window (MTW) for a UE for the measurement instances included in a single measurement report.</w:t>
      </w:r>
    </w:p>
    <w:p>
      <w:pPr>
        <w:pStyle w:val="179"/>
        <w:numPr>
          <w:ilvl w:val="1"/>
          <w:numId w:val="5"/>
        </w:numPr>
        <w:rPr>
          <w:i/>
        </w:rPr>
      </w:pPr>
      <w:r>
        <w:rPr>
          <w:i/>
        </w:rPr>
        <w:t>Note: UE is not mandated to use the DL PRS resources inside the MTW for the positioning measurements</w:t>
      </w:r>
    </w:p>
    <w:p>
      <w:pPr>
        <w:pStyle w:val="179"/>
        <w:numPr>
          <w:ilvl w:val="0"/>
          <w:numId w:val="0"/>
        </w:numPr>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Huawei, HiSilicon</w:t>
            </w:r>
          </w:p>
        </w:tc>
        <w:tc>
          <w:tcPr>
            <w:tcW w:w="8811" w:type="dxa"/>
            <w:shd w:val="clear" w:color="auto" w:fill="auto"/>
          </w:tcPr>
          <w:p>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pPr>
              <w:spacing w:after="0"/>
              <w:rPr>
                <w:bCs/>
                <w:sz w:val="16"/>
                <w:szCs w:val="16"/>
              </w:rPr>
            </w:pPr>
          </w:p>
          <w:p>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pPr>
              <w:spacing w:after="0"/>
              <w:rPr>
                <w:bCs/>
                <w:sz w:val="16"/>
                <w:szCs w:val="16"/>
              </w:rPr>
            </w:pPr>
          </w:p>
          <w:p>
            <w:pPr>
              <w:spacing w:after="0"/>
              <w:rPr>
                <w:bCs/>
                <w:sz w:val="16"/>
                <w:szCs w:val="16"/>
              </w:rPr>
            </w:pPr>
          </w:p>
          <w:p>
            <w:pPr>
              <w:pStyle w:val="179"/>
              <w:rPr>
                <w:i/>
              </w:rPr>
            </w:pPr>
            <w:r>
              <w:rPr>
                <w:i/>
              </w:rPr>
              <w:t>Support LMF to indicate a preferred measurement starting time to the UE/TRP for the measurement instances included in a single measurement report.</w:t>
            </w:r>
          </w:p>
          <w:p>
            <w:pPr>
              <w:pStyle w:val="179"/>
              <w:numPr>
                <w:ilvl w:val="1"/>
                <w:numId w:val="5"/>
              </w:numPr>
              <w:rPr>
                <w:i/>
              </w:rPr>
            </w:pPr>
            <w:r>
              <w:rPr>
                <w:i/>
              </w:rPr>
              <w:t>Note: UE/TRP is not mandated to start measurement after the starting time</w:t>
            </w:r>
          </w:p>
          <w:p>
            <w:pPr>
              <w:spacing w:after="0"/>
              <w:rPr>
                <w:bCs/>
                <w:sz w:val="16"/>
                <w:szCs w:val="16"/>
                <w:lang w:val="en-US"/>
              </w:rPr>
            </w:pPr>
          </w:p>
          <w:p>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OPPO</w:t>
            </w:r>
          </w:p>
        </w:tc>
        <w:tc>
          <w:tcPr>
            <w:tcW w:w="8811" w:type="dxa"/>
            <w:shd w:val="clear" w:color="auto" w:fill="auto"/>
          </w:tcPr>
          <w:p>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We support both the two main bullets.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Nokia/NSB</w:t>
            </w:r>
          </w:p>
        </w:tc>
        <w:tc>
          <w:tcPr>
            <w:tcW w:w="8811" w:type="dxa"/>
            <w:shd w:val="clear" w:color="auto" w:fill="auto"/>
          </w:tcPr>
          <w:p>
            <w:pPr>
              <w:spacing w:after="0"/>
              <w:rPr>
                <w:bCs/>
                <w:sz w:val="16"/>
                <w:szCs w:val="16"/>
              </w:rPr>
            </w:pPr>
            <w:r>
              <w:rPr>
                <w:bCs/>
                <w:sz w:val="16"/>
                <w:szCs w:val="16"/>
              </w:rPr>
              <w:t xml:space="preserve">We are still not sure there is much value in this feature.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Not supportive. UE and gNB/TRP side should be agreed together.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宋体"/>
                <w:b/>
                <w:bCs/>
                <w:sz w:val="16"/>
                <w:szCs w:val="16"/>
                <w:lang w:val="en-US" w:eastAsia="zh-CN"/>
              </w:rPr>
            </w:pPr>
            <w:r>
              <w:rPr>
                <w:rFonts w:eastAsia="宋体"/>
                <w:b/>
                <w:bCs/>
                <w:sz w:val="16"/>
                <w:szCs w:val="16"/>
                <w:lang w:val="en-US" w:eastAsia="zh-CN"/>
              </w:rPr>
              <w:t>FL</w:t>
            </w:r>
          </w:p>
        </w:tc>
        <w:tc>
          <w:tcPr>
            <w:tcW w:w="8811" w:type="dxa"/>
            <w:shd w:val="clear" w:color="auto" w:fill="auto"/>
          </w:tcPr>
          <w:p>
            <w:pPr>
              <w:spacing w:after="0"/>
              <w:rPr>
                <w:rFonts w:eastAsia="宋体"/>
                <w:bCs/>
                <w:sz w:val="16"/>
                <w:szCs w:val="16"/>
                <w:lang w:val="en-US" w:eastAsia="zh-CN"/>
              </w:rPr>
            </w:pPr>
            <w:r>
              <w:rPr>
                <w:rFonts w:eastAsia="宋体"/>
                <w:bCs/>
                <w:sz w:val="16"/>
                <w:szCs w:val="16"/>
                <w:lang w:val="en-US" w:eastAsia="zh-CN"/>
              </w:rPr>
              <w:t>From the feedback, it seems it is still unlikely to reach offline consensus. I am wondering Huawei’s proposal can be accepted, which only indicates the measurement starting time.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Malgun Gothic"/>
                <w:bCs/>
                <w:sz w:val="16"/>
                <w:szCs w:val="16"/>
                <w:lang w:eastAsia="ko-KR"/>
              </w:rPr>
            </w:pPr>
            <w:r>
              <w:rPr>
                <w:rFonts w:eastAsia="Malgun Gothic"/>
                <w:bCs/>
                <w:sz w:val="16"/>
                <w:szCs w:val="16"/>
                <w:lang w:eastAsia="ko-KR"/>
              </w:rPr>
              <w:t>Intel</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The same view as Nokia.</w:t>
            </w:r>
          </w:p>
        </w:tc>
      </w:tr>
    </w:tbl>
    <w:p>
      <w:pPr>
        <w:pStyle w:val="179"/>
        <w:numPr>
          <w:ilvl w:val="0"/>
          <w:numId w:val="0"/>
        </w:numPr>
        <w:rPr>
          <w:i/>
        </w:rPr>
      </w:pPr>
    </w:p>
    <w:p>
      <w:pPr>
        <w:pStyle w:val="179"/>
        <w:numPr>
          <w:ilvl w:val="0"/>
          <w:numId w:val="0"/>
        </w:numPr>
        <w:rPr>
          <w:i/>
        </w:rPr>
      </w:pPr>
    </w:p>
    <w:p>
      <w:pPr>
        <w:pStyle w:val="4"/>
        <w:rPr>
          <w:highlight w:val="magenta"/>
        </w:rPr>
      </w:pPr>
      <w:r>
        <w:rPr>
          <w:highlight w:val="magenta"/>
        </w:rPr>
        <w:t>(Round 3) Proposal 5.1a (H)</w:t>
      </w:r>
    </w:p>
    <w:p>
      <w:pPr>
        <w:pStyle w:val="179"/>
        <w:rPr>
          <w:i/>
        </w:rPr>
      </w:pPr>
      <w:r>
        <w:rPr>
          <w:i/>
        </w:rPr>
        <w:t>Support LMF to indicate a preferred measurement starting time to the UE/TRP for the measurement instances included in a single measurement report.</w:t>
      </w:r>
    </w:p>
    <w:p>
      <w:pPr>
        <w:pStyle w:val="179"/>
        <w:numPr>
          <w:ilvl w:val="1"/>
          <w:numId w:val="5"/>
        </w:numPr>
        <w:rPr>
          <w:ins w:id="1110" w:author="Ren Da (CATT)" w:date="2021-11-16T07:15:00Z"/>
          <w:i/>
        </w:rPr>
      </w:pPr>
      <w:r>
        <w:rPr>
          <w:i/>
        </w:rPr>
        <w:t>Note: UE/TRP is not mandated to start measurement at the preferred measurement starting time</w:t>
      </w:r>
      <w:ins w:id="1111" w:author="Ren Da (CATT)" w:date="2021-11-16T07:15:00Z">
        <w:r>
          <w:rPr>
            <w:i/>
          </w:rPr>
          <w:t>.</w:t>
        </w:r>
      </w:ins>
    </w:p>
    <w:p>
      <w:pPr>
        <w:pStyle w:val="152"/>
        <w:numPr>
          <w:ilvl w:val="1"/>
          <w:numId w:val="5"/>
        </w:numPr>
        <w:rPr>
          <w:i/>
        </w:rPr>
      </w:pPr>
      <w:ins w:id="1112" w:author="Ren Da (CATT)" w:date="2021-11-16T07:16:00Z">
        <w:r>
          <w:rPr>
            <w:i/>
          </w:rPr>
          <w:t xml:space="preserve">Note: </w:t>
        </w:r>
      </w:ins>
      <w:ins w:id="1113" w:author="Ren Da (CATT)" w:date="2021-11-16T07:16:00Z">
        <w:r>
          <w:rPr>
            <w:i/>
            <w:sz w:val="22"/>
            <w:lang w:eastAsia="ko-KR"/>
          </w:rPr>
          <w:t xml:space="preserve">The measurement starting time may be indicated when </w:t>
        </w:r>
      </w:ins>
      <w:ins w:id="1114" w:author="Ren Da (CATT)" w:date="2021-11-16T07:17:00Z">
        <w:r>
          <w:rPr>
            <w:i/>
            <w:sz w:val="22"/>
            <w:lang w:eastAsia="ko-KR"/>
          </w:rPr>
          <w:t>DL-T</w:t>
        </w:r>
      </w:ins>
      <w:ins w:id="1115" w:author="Ren Da (CATT)" w:date="2021-11-16T07:18:00Z">
        <w:r>
          <w:rPr>
            <w:i/>
            <w:sz w:val="22"/>
            <w:lang w:eastAsia="ko-KR"/>
          </w:rPr>
          <w:t>DOA, UL-TDOA, and/or Multi-RTT, a</w:t>
        </w:r>
      </w:ins>
      <w:ins w:id="1116" w:author="Ren Da (CATT)" w:date="2021-11-16T07:19:00Z">
        <w:r>
          <w:rPr>
            <w:i/>
            <w:sz w:val="22"/>
            <w:lang w:eastAsia="ko-KR"/>
          </w:rPr>
          <w:t xml:space="preserve">nd any </w:t>
        </w:r>
      </w:ins>
      <w:ins w:id="1117" w:author="Ren Da (CATT)" w:date="2021-11-16T07:18:00Z">
        <w:r>
          <w:rPr>
            <w:i/>
            <w:sz w:val="22"/>
            <w:lang w:eastAsia="ko-KR"/>
          </w:rPr>
          <w:t>combination of these</w:t>
        </w:r>
      </w:ins>
      <w:ins w:id="1118" w:author="Ren Da (CATT)" w:date="2021-11-16T07:16:00Z">
        <w:r>
          <w:rPr>
            <w:i/>
            <w:sz w:val="22"/>
            <w:lang w:eastAsia="ko-KR"/>
          </w:rPr>
          <w:t xml:space="preserve"> positioning techniques are </w:t>
        </w:r>
      </w:ins>
      <w:ins w:id="1119" w:author="Ren Da (CATT)" w:date="2021-11-16T07:17:00Z">
        <w:r>
          <w:rPr>
            <w:i/>
            <w:sz w:val="22"/>
            <w:lang w:eastAsia="ko-KR"/>
          </w:rPr>
          <w:t>used.</w:t>
        </w:r>
      </w:ins>
    </w:p>
    <w:p>
      <w:pPr>
        <w:pStyle w:val="179"/>
        <w:numPr>
          <w:ilvl w:val="0"/>
          <w:numId w:val="0"/>
        </w:numPr>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MTK</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A</w:t>
            </w:r>
            <w:r>
              <w:rPr>
                <w:rFonts w:hint="eastAsia" w:eastAsiaTheme="minorEastAsia"/>
                <w:bCs/>
                <w:sz w:val="16"/>
                <w:szCs w:val="16"/>
                <w:lang w:eastAsia="zh-CN"/>
              </w:rPr>
              <w:t xml:space="preserve"> </w:t>
            </w:r>
            <w:r>
              <w:rPr>
                <w:rFonts w:eastAsiaTheme="minorEastAsia"/>
                <w:bCs/>
                <w:sz w:val="16"/>
                <w:szCs w:val="16"/>
                <w:lang w:eastAsia="zh-CN"/>
              </w:rPr>
              <w:t>window is not needed.</w:t>
            </w:r>
            <w:r>
              <w:rPr>
                <w:rFonts w:hint="eastAsia" w:eastAsiaTheme="minorEastAsia"/>
                <w:bCs/>
                <w:sz w:val="16"/>
                <w:szCs w:val="16"/>
                <w:lang w:eastAsia="zh-CN"/>
              </w:rPr>
              <w:t xml:space="preserve"> </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pPr>
              <w:pStyle w:val="152"/>
              <w:numPr>
                <w:ilvl w:val="0"/>
                <w:numId w:val="61"/>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pPr>
              <w:spacing w:after="0"/>
              <w:rPr>
                <w:rFonts w:eastAsiaTheme="minorEastAsia"/>
                <w:bCs/>
                <w:sz w:val="16"/>
                <w:szCs w:val="16"/>
                <w:lang w:eastAsia="zh-CN"/>
              </w:rPr>
            </w:pPr>
          </w:p>
          <w:p>
            <w:pPr>
              <w:spacing w:after="0"/>
              <w:rPr>
                <w:rFonts w:eastAsiaTheme="minorEastAsia"/>
                <w:bCs/>
                <w:sz w:val="16"/>
                <w:szCs w:val="16"/>
                <w:lang w:eastAsia="zh-CN"/>
              </w:rPr>
            </w:pPr>
            <w:ins w:id="1120" w:author="Ren Da (CATT)" w:date="2021-11-16T07:15:00Z">
              <w:r>
                <w:rPr>
                  <w:rFonts w:eastAsiaTheme="minorEastAsia"/>
                  <w:bCs/>
                  <w:sz w:val="16"/>
                  <w:szCs w:val="16"/>
                  <w:lang w:eastAsia="zh-CN"/>
                </w:rPr>
                <w:t xml:space="preserve">FL: </w:t>
              </w:r>
            </w:ins>
            <w:ins w:id="1121" w:author="Ren Da (CATT)" w:date="2021-11-16T07:16:00Z">
              <w:r>
                <w:rPr>
                  <w:rFonts w:eastAsiaTheme="minorEastAsia"/>
                  <w:bCs/>
                  <w:sz w:val="16"/>
                  <w:szCs w:val="16"/>
                  <w:lang w:eastAsia="zh-CN"/>
                </w:rPr>
                <w:t>Not sure i</w:t>
              </w:r>
            </w:ins>
            <w:ins w:id="1122" w:author="Ren Da (CATT)" w:date="2021-11-16T07:15:00Z">
              <w:r>
                <w:rPr>
                  <w:rFonts w:eastAsiaTheme="minorEastAsia"/>
                  <w:bCs/>
                  <w:sz w:val="16"/>
                  <w:szCs w:val="16"/>
                  <w:lang w:eastAsia="zh-CN"/>
                </w:rPr>
                <w:t xml:space="preserve">f </w:t>
              </w:r>
            </w:ins>
            <w:ins w:id="1123" w:author="Ren Da (CATT)" w:date="2021-11-16T07:16:00Z">
              <w:r>
                <w:rPr>
                  <w:rFonts w:eastAsiaTheme="minorEastAsia"/>
                  <w:bCs/>
                  <w:sz w:val="16"/>
                  <w:szCs w:val="16"/>
                  <w:lang w:eastAsia="zh-CN"/>
                </w:rPr>
                <w:t xml:space="preserve">we need it. If </w:t>
              </w:r>
            </w:ins>
            <w:ins w:id="1124" w:author="Ren Da (CATT)" w:date="2021-11-16T07:15:00Z">
              <w:r>
                <w:rPr>
                  <w:rFonts w:eastAsiaTheme="minorEastAsia"/>
                  <w:bCs/>
                  <w:sz w:val="16"/>
                  <w:szCs w:val="16"/>
                  <w:lang w:eastAsia="zh-CN"/>
                </w:rPr>
                <w:t xml:space="preserve">we want to have </w:t>
              </w:r>
            </w:ins>
            <w:ins w:id="1125" w:author="Ren Da (CATT)" w:date="2021-11-16T07:16:00Z">
              <w:r>
                <w:rPr>
                  <w:rFonts w:eastAsiaTheme="minorEastAsia"/>
                  <w:bCs/>
                  <w:sz w:val="16"/>
                  <w:szCs w:val="16"/>
                  <w:lang w:eastAsia="zh-CN"/>
                </w:rPr>
                <w:t>it</w:t>
              </w:r>
            </w:ins>
            <w:ins w:id="1126" w:author="Ren Da (CATT)" w:date="2021-11-16T07:15:00Z">
              <w:r>
                <w:rPr>
                  <w:rFonts w:eastAsiaTheme="minorEastAsia"/>
                  <w:bCs/>
                  <w:sz w:val="16"/>
                  <w:szCs w:val="16"/>
                  <w:lang w:eastAsia="zh-CN"/>
                </w:rPr>
                <w:t xml:space="preserve">, I think we need to include Multi-RTT also.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OK for the sake of progress.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宋体"/>
                <w:bCs/>
                <w:sz w:val="16"/>
                <w:szCs w:val="16"/>
                <w:lang w:val="en-US" w:eastAsia="zh-CN"/>
              </w:rPr>
              <w:t>C</w:t>
            </w:r>
            <w:r>
              <w:rPr>
                <w:rFonts w:eastAsia="宋体"/>
                <w:bCs/>
                <w:sz w:val="16"/>
                <w:szCs w:val="16"/>
                <w:lang w:val="en-US" w:eastAsia="zh-CN"/>
              </w:rPr>
              <w:t>MCC</w:t>
            </w:r>
          </w:p>
        </w:tc>
        <w:tc>
          <w:tcPr>
            <w:tcW w:w="8811" w:type="dxa"/>
            <w:shd w:val="clear" w:color="auto" w:fill="auto"/>
          </w:tcPr>
          <w:p>
            <w:pPr>
              <w:spacing w:after="0"/>
              <w:rPr>
                <w:rFonts w:eastAsiaTheme="minorEastAsia"/>
                <w:bCs/>
                <w:sz w:val="16"/>
                <w:szCs w:val="16"/>
                <w:lang w:eastAsia="zh-CN"/>
              </w:rPr>
            </w:pPr>
            <w:r>
              <w:rPr>
                <w:rFonts w:eastAsia="宋体"/>
                <w:bCs/>
                <w:sz w:val="16"/>
                <w:szCs w:val="16"/>
                <w:lang w:val="en-US" w:eastAsia="zh-CN"/>
              </w:rPr>
              <w:t xml:space="preserve">We still prefer the previous Proposal supporting LMF indicates MTW for both TRP and UE, but we are open for the updated version and see if we can move forward.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ins w:id="1127"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pPr>
              <w:spacing w:after="0"/>
              <w:rPr>
                <w:rFonts w:eastAsiaTheme="minorEastAsia"/>
                <w:bCs/>
                <w:sz w:val="16"/>
                <w:szCs w:val="16"/>
                <w:lang w:eastAsia="zh-CN"/>
              </w:rPr>
            </w:pPr>
            <w:ins w:id="1128" w:author="Ren Da (CATT)" w:date="2021-11-16T07:12:00Z">
              <w:r>
                <w:rPr>
                  <w:rFonts w:eastAsiaTheme="minorEastAsia"/>
                  <w:bCs/>
                  <w:sz w:val="16"/>
                  <w:szCs w:val="16"/>
                  <w:lang w:eastAsia="zh-CN"/>
                </w:rPr>
                <w:t xml:space="preserve">FL: It simply to tell both UE and TRPs to </w:t>
              </w:r>
            </w:ins>
            <w:ins w:id="1129" w:author="Ren Da (CATT)" w:date="2021-11-16T07:13:00Z">
              <w:r>
                <w:rPr>
                  <w:rFonts w:eastAsiaTheme="minorEastAsia"/>
                  <w:bCs/>
                  <w:sz w:val="16"/>
                  <w:szCs w:val="16"/>
                  <w:lang w:eastAsia="zh-CN"/>
                </w:rPr>
                <w:t xml:space="preserve">align the measurement time. I think it is more useful for </w:t>
              </w:r>
            </w:ins>
            <w:ins w:id="1130" w:author="Ren Da (CATT)" w:date="2021-11-16T07:14:00Z">
              <w:r>
                <w:rPr>
                  <w:rFonts w:eastAsiaTheme="minorEastAsia"/>
                  <w:bCs/>
                  <w:sz w:val="16"/>
                  <w:szCs w:val="16"/>
                  <w:lang w:eastAsia="zh-CN"/>
                </w:rPr>
                <w:t xml:space="preserve">general DL+UL or multi-RTT scenarios, but not specific for on-demand PRS. </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v</w:t>
            </w:r>
            <w:r>
              <w:rPr>
                <w:rFonts w:hint="eastAsia" w:eastAsiaTheme="minorEastAsia"/>
                <w:bCs/>
                <w:sz w:val="16"/>
                <w:szCs w:val="16"/>
                <w:lang w:eastAsia="zh-CN"/>
              </w:rPr>
              <w:t>ivo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Not support.</w:t>
            </w:r>
          </w:p>
          <w:p>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hint="eastAsia" w:eastAsiaTheme="minorEastAsia"/>
                <w:bCs/>
                <w:sz w:val="16"/>
                <w:szCs w:val="16"/>
                <w:lang w:eastAsia="zh-CN"/>
              </w:rPr>
              <w:t xml:space="preserve"> is</w:t>
            </w:r>
            <w:r>
              <w:rPr>
                <w:rFonts w:eastAsiaTheme="minorEastAsia"/>
                <w:bCs/>
                <w:sz w:val="16"/>
                <w:szCs w:val="16"/>
                <w:lang w:eastAsia="zh-CN"/>
              </w:rPr>
              <w:t xml:space="preserve"> </w:t>
            </w:r>
            <w:r>
              <w:rPr>
                <w:rFonts w:hint="eastAsia" w:eastAsiaTheme="minorEastAsia"/>
                <w:bCs/>
                <w:sz w:val="16"/>
                <w:szCs w:val="16"/>
                <w:lang w:eastAsia="zh-CN"/>
              </w:rPr>
              <w:t>more</w:t>
            </w:r>
            <w:r>
              <w:rPr>
                <w:rFonts w:eastAsiaTheme="minorEastAsia"/>
                <w:bCs/>
                <w:sz w:val="16"/>
                <w:szCs w:val="16"/>
                <w:lang w:eastAsia="zh-CN"/>
              </w:rPr>
              <w:t xml:space="preserve"> </w:t>
            </w:r>
            <w:r>
              <w:rPr>
                <w:rFonts w:hint="eastAsia" w:eastAsiaTheme="minorEastAsia"/>
                <w:bCs/>
                <w:sz w:val="16"/>
                <w:szCs w:val="16"/>
                <w:lang w:eastAsia="zh-CN"/>
              </w:rPr>
              <w:t>like</w:t>
            </w:r>
            <w:r>
              <w:rPr>
                <w:rFonts w:eastAsiaTheme="minorEastAsia"/>
                <w:bCs/>
                <w:sz w:val="16"/>
                <w:szCs w:val="16"/>
                <w:lang w:eastAsia="zh-CN"/>
              </w:rPr>
              <w:t xml:space="preserve"> indicating schedule </w:t>
            </w:r>
            <w:r>
              <w:rPr>
                <w:rFonts w:hint="eastAsia" w:eastAsiaTheme="minorEastAsia"/>
                <w:bCs/>
                <w:sz w:val="16"/>
                <w:szCs w:val="16"/>
                <w:lang w:eastAsia="zh-CN"/>
              </w:rPr>
              <w:t>location</w:t>
            </w:r>
            <w:r>
              <w:rPr>
                <w:rFonts w:eastAsiaTheme="minorEastAsia"/>
                <w:bCs/>
                <w:sz w:val="16"/>
                <w:szCs w:val="16"/>
                <w:lang w:eastAsia="zh-CN"/>
              </w:rPr>
              <w:t xml:space="preserve"> </w:t>
            </w:r>
            <w:r>
              <w:rPr>
                <w:rFonts w:hint="eastAsia" w:eastAsiaTheme="minor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signaling to UE. So, it shouldn’t be agreed upon in RAN1.</w:t>
            </w:r>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hint="eastAsia" w:eastAsiaTheme="minorEastAsia"/>
                <w:bCs/>
                <w:sz w:val="16"/>
                <w:szCs w:val="16"/>
                <w:lang w:eastAsia="zh-CN"/>
              </w:rPr>
              <w:t>),</w:t>
            </w:r>
            <w:r>
              <w:rPr>
                <w:rFonts w:eastAsiaTheme="minorEastAsia"/>
                <w:bCs/>
                <w:sz w:val="16"/>
                <w:szCs w:val="16"/>
                <w:lang w:eastAsia="zh-CN"/>
              </w:rPr>
              <w:t xml:space="preserve"> especially for the periodical measurements.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rFonts w:eastAsiaTheme="minorEastAsia"/>
                <w:bCs/>
                <w:sz w:val="16"/>
                <w:szCs w:val="16"/>
                <w:lang w:eastAsia="zh-CN"/>
              </w:rPr>
            </w:pPr>
            <w:r>
              <w:rPr>
                <w:rFonts w:eastAsia="Malgun Gothic"/>
                <w:bCs/>
                <w:sz w:val="16"/>
                <w:szCs w:val="16"/>
                <w:lang w:eastAsia="ko-KR"/>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Malgun Gothic"/>
                <w:bCs/>
                <w:sz w:val="16"/>
                <w:szCs w:val="16"/>
                <w:lang w:eastAsia="ko-KR"/>
              </w:rPr>
            </w:pPr>
            <w:r>
              <w:rPr>
                <w:rFonts w:hint="eastAsia" w:eastAsiaTheme="minorEastAsia"/>
                <w:bCs/>
                <w:sz w:val="16"/>
                <w:szCs w:val="16"/>
                <w:lang w:eastAsia="zh-CN"/>
              </w:rPr>
              <w:t>vivo</w:t>
            </w:r>
            <w:r>
              <w:rPr>
                <w:rFonts w:eastAsiaTheme="minorEastAsia"/>
                <w:bCs/>
                <w:sz w:val="16"/>
                <w:szCs w:val="16"/>
                <w:lang w:eastAsia="zh-CN"/>
              </w:rPr>
              <w:t>2</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pPr>
              <w:spacing w:after="0"/>
              <w:rPr>
                <w:rFonts w:eastAsia="Malgun Gothic"/>
                <w:bCs/>
                <w:sz w:val="16"/>
                <w:szCs w:val="16"/>
                <w:lang w:eastAsia="ko-KR"/>
              </w:rPr>
            </w:pPr>
            <w:ins w:id="1131" w:author="Ren Da (CATT)" w:date="2021-11-16T07:10:00Z">
              <w:r>
                <w:rPr>
                  <w:rFonts w:eastAsia="Malgun Gothic"/>
                  <w:bCs/>
                  <w:sz w:val="16"/>
                  <w:szCs w:val="16"/>
                  <w:lang w:eastAsia="ko-KR"/>
                </w:rPr>
                <w:t>FL: MTW has the start time and end time. Here, the proposal is to indicate a preferred starting time</w:t>
              </w:r>
            </w:ins>
            <w:ins w:id="1132" w:author="Ren Da (CATT)" w:date="2021-11-16T07:11:00Z">
              <w:r>
                <w:rPr>
                  <w:rFonts w:eastAsia="Malgun Gothic"/>
                  <w:bCs/>
                  <w:sz w:val="16"/>
                  <w:szCs w:val="16"/>
                  <w:lang w:eastAsia="ko-KR"/>
                </w:rPr>
                <w:t xml:space="preserve"> w/o the end time. Basically, it gives a MTW without limiting the MTW length.</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 xml:space="preserve">We think the indication to the </w:t>
            </w:r>
            <w:r>
              <w:rPr>
                <w:rFonts w:eastAsiaTheme="minorEastAsia"/>
                <w:bCs/>
                <w:sz w:val="16"/>
                <w:szCs w:val="16"/>
                <w:lang w:eastAsia="zh-CN"/>
              </w:rPr>
              <w:t>measurement starting time</w:t>
            </w:r>
            <w:r>
              <w:rPr>
                <w:rFonts w:hint="eastAsia" w:eastAsiaTheme="minorEastAsia"/>
                <w:bCs/>
                <w:sz w:val="16"/>
                <w:szCs w:val="16"/>
                <w:lang w:eastAsia="zh-CN"/>
              </w:rPr>
              <w:t xml:space="preserve"> are useful and benefit for the </w:t>
            </w:r>
            <w:r>
              <w:rPr>
                <w:rFonts w:eastAsiaTheme="minorEastAsia"/>
                <w:bCs/>
                <w:sz w:val="16"/>
                <w:szCs w:val="16"/>
                <w:lang w:eastAsia="zh-CN"/>
              </w:rPr>
              <w:t>measurement</w:t>
            </w:r>
            <w:r>
              <w:rPr>
                <w:rFonts w:hint="eastAsia" w:eastAsiaTheme="minorEastAsia"/>
                <w:bCs/>
                <w:sz w:val="16"/>
                <w:szCs w:val="16"/>
                <w:lang w:eastAsia="zh-CN"/>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ZTE</w:t>
            </w:r>
          </w:p>
        </w:tc>
        <w:tc>
          <w:tcPr>
            <w:tcW w:w="8811" w:type="dxa"/>
            <w:shd w:val="clear" w:color="auto" w:fill="auto"/>
          </w:tcPr>
          <w:p>
            <w:pPr>
              <w:spacing w:after="0"/>
              <w:rPr>
                <w:ins w:id="1133" w:author="Ren Da (CATT)" w:date="2021-11-17T06:24:00Z"/>
                <w:rFonts w:eastAsiaTheme="minorEastAsia"/>
                <w:bCs/>
                <w:sz w:val="16"/>
                <w:szCs w:val="16"/>
                <w:lang w:val="en-US" w:eastAsia="zh-CN"/>
              </w:rPr>
            </w:pPr>
            <w:r>
              <w:rPr>
                <w:rFonts w:hint="eastAsia" w:eastAsiaTheme="minor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pPr>
              <w:spacing w:after="0"/>
              <w:rPr>
                <w:ins w:id="1134" w:author="Ren Da (CATT)" w:date="2021-11-17T06:24:00Z"/>
                <w:rFonts w:eastAsiaTheme="minorEastAsia"/>
                <w:bCs/>
                <w:sz w:val="16"/>
                <w:szCs w:val="16"/>
                <w:lang w:eastAsia="zh-CN"/>
              </w:rPr>
            </w:pPr>
            <w:ins w:id="1135" w:author="Ren Da (CATT)" w:date="2021-11-17T06:24:00Z">
              <w:r>
                <w:rPr>
                  <w:rFonts w:eastAsiaTheme="minorEastAsia"/>
                  <w:bCs/>
                  <w:sz w:val="16"/>
                  <w:szCs w:val="16"/>
                  <w:lang w:eastAsia="zh-CN"/>
                </w:rPr>
                <w:t xml:space="preserve">FL: Let us assume a case when a UE is required to report the measurement at a periodicity of 32s. </w:t>
              </w:r>
            </w:ins>
            <w:ins w:id="1136" w:author="Ren Da (CATT)" w:date="2021-11-17T06:25:00Z">
              <w:r>
                <w:rPr>
                  <w:rFonts w:eastAsiaTheme="minorEastAsia"/>
                  <w:bCs/>
                  <w:sz w:val="16"/>
                  <w:szCs w:val="16"/>
                  <w:lang w:eastAsia="zh-CN"/>
                </w:rPr>
                <w:t xml:space="preserve">Without the </w:t>
              </w:r>
            </w:ins>
            <w:ins w:id="1137" w:author="Ren Da (CATT)" w:date="2021-11-17T06:25:00Z">
              <w:r>
                <w:rPr>
                  <w:rFonts w:hint="eastAsia" w:eastAsiaTheme="minorEastAsia"/>
                  <w:bCs/>
                  <w:sz w:val="16"/>
                  <w:szCs w:val="16"/>
                  <w:lang w:val="en-US" w:eastAsia="zh-CN"/>
                </w:rPr>
                <w:t>starting time</w:t>
              </w:r>
            </w:ins>
            <w:ins w:id="1138" w:author="Ren Da (CATT)" w:date="2021-11-17T06:25:00Z">
              <w:r>
                <w:rPr>
                  <w:rFonts w:eastAsiaTheme="minorEastAsia"/>
                  <w:bCs/>
                  <w:sz w:val="16"/>
                  <w:szCs w:val="16"/>
                  <w:lang w:val="en-US" w:eastAsia="zh-CN"/>
                </w:rPr>
                <w:t xml:space="preserve">, the UE may use any of the DL PRS during the 32s to provide the DL-RSTD measurements. </w:t>
              </w:r>
            </w:ins>
            <w:ins w:id="1139" w:author="Ren Da (CATT)" w:date="2021-11-17T06:26:00Z">
              <w:r>
                <w:rPr>
                  <w:rFonts w:eastAsiaTheme="minorEastAsia"/>
                  <w:bCs/>
                  <w:sz w:val="16"/>
                  <w:szCs w:val="16"/>
                  <w:lang w:val="en-US" w:eastAsia="zh-CN"/>
                </w:rPr>
                <w:t>In this case, LMF</w:t>
              </w:r>
            </w:ins>
            <w:ins w:id="1140" w:author="Ren Da (CATT)" w:date="2021-11-17T06:29:00Z">
              <w:r>
                <w:rPr>
                  <w:rFonts w:eastAsiaTheme="minorEastAsia"/>
                  <w:bCs/>
                  <w:sz w:val="16"/>
                  <w:szCs w:val="16"/>
                  <w:lang w:val="en-US" w:eastAsia="zh-CN"/>
                </w:rPr>
                <w:t xml:space="preserve"> prefers </w:t>
              </w:r>
            </w:ins>
            <w:ins w:id="1141"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42" w:author="Ren Da (CATT)" w:date="2021-11-17T06:28:00Z">
              <w:r>
                <w:rPr>
                  <w:rFonts w:eastAsiaTheme="minorEastAsia"/>
                  <w:bCs/>
                  <w:sz w:val="16"/>
                  <w:szCs w:val="16"/>
                  <w:lang w:val="en-US" w:eastAsia="zh-CN"/>
                </w:rPr>
                <w:t xml:space="preserve">UE to start the measurement as early </w:t>
              </w:r>
            </w:ins>
            <w:ins w:id="1143" w:author="Ren Da (CATT)" w:date="2021-11-17T06:29:00Z">
              <w:r>
                <w:rPr>
                  <w:rFonts w:eastAsiaTheme="minorEastAsia"/>
                  <w:bCs/>
                  <w:sz w:val="16"/>
                  <w:szCs w:val="16"/>
                  <w:lang w:val="en-US" w:eastAsia="zh-CN"/>
                </w:rPr>
                <w:t>as possible, it may set the starting time at the start o</w:t>
              </w:r>
            </w:ins>
            <w:ins w:id="1144" w:author="Ren Da (CATT)" w:date="2021-11-17T06:30:00Z">
              <w:r>
                <w:rPr>
                  <w:rFonts w:eastAsiaTheme="minorEastAsia"/>
                  <w:bCs/>
                  <w:sz w:val="16"/>
                  <w:szCs w:val="16"/>
                  <w:lang w:val="en-US" w:eastAsia="zh-CN"/>
                </w:rPr>
                <w:t xml:space="preserve">f the first </w:t>
              </w:r>
            </w:ins>
            <w:ins w:id="1145" w:author="Ren Da (CATT)" w:date="2021-11-17T06:28:00Z">
              <w:r>
                <w:rPr>
                  <w:rFonts w:eastAsiaTheme="minorEastAsia"/>
                  <w:bCs/>
                  <w:sz w:val="16"/>
                  <w:szCs w:val="16"/>
                  <w:lang w:val="en-US" w:eastAsia="zh-CN"/>
                </w:rPr>
                <w:t>available DL PRS</w:t>
              </w:r>
            </w:ins>
            <w:ins w:id="1146" w:author="Ren Da (CATT)" w:date="2021-11-17T06:30:00Z">
              <w:r>
                <w:rPr>
                  <w:rFonts w:eastAsiaTheme="minorEastAsia"/>
                  <w:bCs/>
                  <w:sz w:val="16"/>
                  <w:szCs w:val="16"/>
                  <w:lang w:val="en-US" w:eastAsia="zh-CN"/>
                </w:rPr>
                <w:t xml:space="preserve">. If the LMF, for some reason </w:t>
              </w:r>
            </w:ins>
            <w:ins w:id="1147" w:author="Ren Da (CATT)" w:date="2021-11-17T06:31:00Z">
              <w:r>
                <w:rPr>
                  <w:rFonts w:eastAsiaTheme="minorEastAsia"/>
                  <w:bCs/>
                  <w:sz w:val="16"/>
                  <w:szCs w:val="16"/>
                  <w:lang w:val="en-US" w:eastAsia="zh-CN"/>
                </w:rPr>
                <w:t>prefers</w:t>
              </w:r>
            </w:ins>
            <w:ins w:id="1148" w:author="Ren Da (CATT)" w:date="2021-11-17T06:30:00Z">
              <w:r>
                <w:rPr>
                  <w:rFonts w:eastAsiaTheme="minorEastAsia"/>
                  <w:bCs/>
                  <w:sz w:val="16"/>
                  <w:szCs w:val="16"/>
                  <w:lang w:val="en-US" w:eastAsia="zh-CN"/>
                </w:rPr>
                <w:t xml:space="preserve"> the UE to start </w:t>
              </w:r>
            </w:ins>
            <w:ins w:id="1149" w:author="Ren Da (CATT)" w:date="2021-11-17T06:31:00Z">
              <w:r>
                <w:rPr>
                  <w:rFonts w:eastAsiaTheme="minorEastAsia"/>
                  <w:bCs/>
                  <w:sz w:val="16"/>
                  <w:szCs w:val="16"/>
                  <w:lang w:val="en-US" w:eastAsia="zh-CN"/>
                </w:rPr>
                <w:t xml:space="preserve">measurement at a different </w:t>
              </w:r>
            </w:ins>
            <w:ins w:id="1150" w:author="Ren Da (CATT)" w:date="2021-11-17T06:27:00Z">
              <w:r>
                <w:rPr>
                  <w:rFonts w:eastAsiaTheme="minorEastAsia"/>
                  <w:bCs/>
                  <w:sz w:val="16"/>
                  <w:szCs w:val="16"/>
                  <w:lang w:val="en-US" w:eastAsia="zh-CN"/>
                </w:rPr>
                <w:t>time</w:t>
              </w:r>
            </w:ins>
            <w:ins w:id="1151" w:author="Ren Da (CATT)" w:date="2021-11-17T06:31:00Z">
              <w:r>
                <w:rPr>
                  <w:rFonts w:eastAsiaTheme="minorEastAsia"/>
                  <w:bCs/>
                  <w:sz w:val="16"/>
                  <w:szCs w:val="16"/>
                  <w:lang w:val="en-US" w:eastAsia="zh-CN"/>
                </w:rPr>
                <w:t>, e.g., the time close to UE UL SRS transmission time,</w:t>
              </w:r>
            </w:ins>
            <w:ins w:id="1152" w:author="Ren Da (CATT)" w:date="2021-11-17T06:27:00Z">
              <w:r>
                <w:rPr>
                  <w:rFonts w:eastAsiaTheme="minorEastAsia"/>
                  <w:bCs/>
                  <w:sz w:val="16"/>
                  <w:szCs w:val="16"/>
                  <w:lang w:val="en-US" w:eastAsia="zh-CN"/>
                </w:rPr>
                <w:t xml:space="preserve"> </w:t>
              </w:r>
            </w:ins>
            <w:ins w:id="1153" w:author="Ren Da (CATT)" w:date="2021-11-17T06:31:00Z">
              <w:r>
                <w:rPr>
                  <w:rFonts w:eastAsiaTheme="minorEastAsia"/>
                  <w:bCs/>
                  <w:sz w:val="16"/>
                  <w:szCs w:val="16"/>
                  <w:lang w:val="en-US" w:eastAsia="zh-CN"/>
                </w:rPr>
                <w:t>the LMF may also do that.</w:t>
              </w:r>
            </w:ins>
            <w:ins w:id="1154" w:author="Ren Da (CATT)" w:date="2021-11-17T06:32:00Z">
              <w:r>
                <w:rPr>
                  <w:rFonts w:eastAsiaTheme="minorEastAsia"/>
                  <w:bCs/>
                  <w:sz w:val="16"/>
                  <w:szCs w:val="16"/>
                  <w:lang w:val="en-US" w:eastAsia="zh-CN"/>
                </w:rPr>
                <w:t xml:space="preserve"> </w:t>
              </w:r>
            </w:ins>
            <w:ins w:id="1155" w:author="Ren Da (CATT)" w:date="2021-11-17T06:33:00Z">
              <w:r>
                <w:rPr>
                  <w:rFonts w:eastAsiaTheme="minorEastAsia"/>
                  <w:bCs/>
                  <w:sz w:val="16"/>
                  <w:szCs w:val="16"/>
                  <w:lang w:val="en-US" w:eastAsia="zh-CN"/>
                </w:rPr>
                <w:t xml:space="preserve">About the time window, for periodic measurements, there is always a time window there, </w:t>
              </w:r>
            </w:ins>
            <w:ins w:id="1156" w:author="Ren Da (CATT)" w:date="2021-11-17T06:34:00Z">
              <w:r>
                <w:rPr>
                  <w:rFonts w:eastAsiaTheme="minorEastAsia"/>
                  <w:bCs/>
                  <w:sz w:val="16"/>
                  <w:szCs w:val="16"/>
                  <w:lang w:val="en-US" w:eastAsia="zh-CN"/>
                </w:rPr>
                <w:t>defined by the start/end time of each period.</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MTK</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pPr>
              <w:spacing w:after="0"/>
              <w:rPr>
                <w:ins w:id="1157" w:author="Ren Da (CATT)" w:date="2021-11-17T06:36:00Z"/>
                <w:rFonts w:eastAsiaTheme="minorEastAsia"/>
                <w:bCs/>
                <w:sz w:val="16"/>
                <w:szCs w:val="16"/>
                <w:lang w:eastAsia="zh-CN"/>
              </w:rPr>
            </w:pPr>
            <w:ins w:id="1158" w:author="Ren Da (CATT)" w:date="2021-11-17T06:35:00Z">
              <w:r>
                <w:rPr>
                  <w:rFonts w:eastAsiaTheme="minorEastAsia"/>
                  <w:bCs/>
                  <w:sz w:val="16"/>
                  <w:szCs w:val="16"/>
                  <w:lang w:val="en-US" w:eastAsia="zh-CN"/>
                </w:rPr>
                <w:t xml:space="preserve">FL; I am curious on which is the concern? For periodic case, </w:t>
              </w:r>
            </w:ins>
            <w:ins w:id="1159" w:author="Ren Da (CATT)" w:date="2021-11-17T06:36:00Z">
              <w:r>
                <w:rPr>
                  <w:rFonts w:eastAsiaTheme="minorEastAsia"/>
                  <w:bCs/>
                  <w:sz w:val="16"/>
                  <w:szCs w:val="16"/>
                  <w:lang w:val="en-US" w:eastAsia="zh-CN"/>
                </w:rPr>
                <w:t>the end time is always the end time of each period by default.</w:t>
              </w:r>
            </w:ins>
          </w:p>
          <w:p>
            <w:pPr>
              <w:spacing w:after="0"/>
              <w:rPr>
                <w:rFonts w:eastAsiaTheme="minorEastAsia"/>
                <w:bCs/>
                <w:sz w:val="16"/>
                <w:szCs w:val="16"/>
                <w:lang w:val="en-US" w:eastAsia="zh-CN"/>
              </w:rPr>
            </w:pPr>
          </w:p>
          <w:p>
            <w:pPr>
              <w:spacing w:after="0"/>
              <w:rPr>
                <w:rFonts w:eastAsiaTheme="minorEastAsia"/>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vivo</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hint="eastAsia" w:eastAsiaTheme="minor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 the issue is being discussed by RAN2,</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Scheduled location time:</w:t>
            </w:r>
          </w:p>
          <w:p>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pPr>
              <w:spacing w:after="0"/>
              <w:rPr>
                <w:rFonts w:eastAsiaTheme="minorEastAsia"/>
                <w:bCs/>
                <w:sz w:val="16"/>
                <w:szCs w:val="16"/>
                <w:lang w:val="en-US" w:eastAsia="zh-CN"/>
              </w:rPr>
            </w:pPr>
          </w:p>
          <w:p>
            <w:pPr>
              <w:ind w:left="284" w:firstLine="284"/>
              <w:rPr>
                <w:ins w:id="1160" w:author="QCOM" w:date="2021-02-16T21:11:00Z"/>
              </w:rPr>
            </w:pPr>
            <w:ins w:id="1161" w:author="QCOM" w:date="2021-02-16T21:12:00Z">
              <w:del w:id="1162" w:author="QCOM" w:date="2021-02-16T21:12:00Z"/>
            </w:ins>
            <w:ins w:id="1163" w:author="QCOM" w:date="2021-02-16T21:12:00Z">
              <w:del w:id="1164" w:author="QCOM" w:date="2021-02-16T21:12:00Z"/>
            </w:ins>
            <w:ins w:id="1165" w:author="QCOM" w:date="2021-02-16T21:12:00Z">
              <w:del w:id="1166" w:author="QCOM" w:date="2021-02-16T21:12:00Z"/>
            </w:ins>
            <w:ins w:id="1167" w:author="QCOM" w:date="2021-02-16T21:12:00Z">
              <w:del w:id="1168" w:author="QCOM" w:date="2021-02-16T21:12:00Z">
                <w:r>
                  <w:rPr/>
                  <w:object>
                    <v:shape id="_x0000_i1025" o:spt="75" type="#_x0000_t75" style="height:218.95pt;width:399.6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5" r:id="rId9">
                      <o:LockedField>false</o:LockedField>
                    </o:OLEObject>
                  </w:object>
                </w:r>
              </w:del>
            </w:ins>
            <w:ins w:id="1171" w:author="QCOM" w:date="2021-02-16T21:12:00Z">
              <w:del w:id="1172" w:author="QCOM" w:date="2021-02-16T21:12:00Z"/>
            </w:ins>
          </w:p>
          <w:p>
            <w:pPr>
              <w:pStyle w:val="88"/>
              <w:rPr>
                <w:ins w:id="1173" w:author="QCOM" w:date="2021-02-16T21:13:00Z"/>
              </w:rPr>
            </w:pPr>
            <w:ins w:id="1174" w:author="QCOM" w:date="2021-02-16T21:13:00Z">
              <w:r>
                <w:rPr>
                  <w:lang w:eastAsia="zh-CN"/>
                </w:rPr>
                <w:t xml:space="preserve">Figure </w:t>
              </w:r>
            </w:ins>
            <w:ins w:id="1175" w:author="QCOM" w:date="2021-02-16T21:13:00Z">
              <w:r>
                <w:rPr>
                  <w:rFonts w:hint="eastAsia"/>
                  <w:lang w:eastAsia="zh-CN"/>
                </w:rPr>
                <w:t>4</w:t>
              </w:r>
            </w:ins>
            <w:ins w:id="1176" w:author="QCOM" w:date="2021-02-16T21:13:00Z">
              <w:r>
                <w:rPr>
                  <w:lang w:eastAsia="zh-CN"/>
                </w:rPr>
                <w:t>.</w:t>
              </w:r>
            </w:ins>
            <w:ins w:id="1177" w:author="QCOM" w:date="2021-02-16T21:14:00Z">
              <w:r>
                <w:rPr>
                  <w:lang w:eastAsia="zh-CN"/>
                </w:rPr>
                <w:t>1c-1</w:t>
              </w:r>
            </w:ins>
            <w:ins w:id="1178" w:author="QCOM" w:date="2021-02-16T21:13:00Z">
              <w:r>
                <w:rPr>
                  <w:lang w:eastAsia="zh-CN"/>
                </w:rPr>
                <w:t>:</w:t>
              </w:r>
            </w:ins>
            <w:ins w:id="1179" w:author="QCOM" w:date="2021-02-16T21:14:00Z">
              <w:r>
                <w:rPr>
                  <w:lang w:eastAsia="zh-CN"/>
                </w:rPr>
                <w:t xml:space="preserve"> L</w:t>
              </w:r>
            </w:ins>
            <w:ins w:id="1180" w:author="QCOM" w:date="2021-02-16T21:15:00Z">
              <w:r>
                <w:rPr>
                  <w:lang w:eastAsia="zh-CN"/>
                </w:rPr>
                <w:t>ocation of a UE using a Scheduled Location Time</w:t>
              </w:r>
            </w:ins>
          </w:p>
          <w:p>
            <w:pPr>
              <w:spacing w:after="0"/>
              <w:rPr>
                <w:ins w:id="1181" w:author="Ren Da (CATT)" w:date="2021-11-17T06:47:00Z"/>
                <w:rFonts w:eastAsiaTheme="minorEastAsia"/>
                <w:bCs/>
                <w:sz w:val="16"/>
                <w:szCs w:val="16"/>
                <w:lang w:eastAsia="zh-CN"/>
              </w:rPr>
            </w:pPr>
            <w:ins w:id="1182" w:author="Ren Da (CATT)" w:date="2021-11-17T06:48:00Z">
              <w:r>
                <w:rPr>
                  <w:rFonts w:eastAsiaTheme="minorEastAsia"/>
                  <w:bCs/>
                  <w:sz w:val="16"/>
                  <w:szCs w:val="16"/>
                  <w:lang w:eastAsia="zh-CN"/>
                </w:rPr>
                <w:t xml:space="preserve">FL: I assume the </w:t>
              </w:r>
            </w:ins>
            <w:ins w:id="1183" w:author="Ren Da (CATT)" w:date="2021-11-17T06:48:00Z">
              <w:r>
                <w:rPr>
                  <w:rFonts w:eastAsiaTheme="minorEastAsia"/>
                  <w:bCs/>
                  <w:sz w:val="16"/>
                  <w:szCs w:val="16"/>
                  <w:lang w:val="en-US" w:eastAsia="zh-CN"/>
                </w:rPr>
                <w:t>scheduled location time in RAN2 is about when the positioning information is needed, but not when the measurement is d</w:t>
              </w:r>
            </w:ins>
            <w:ins w:id="1184" w:author="Ren Da (CATT)" w:date="2021-11-17T06:49:00Z">
              <w:r>
                <w:rPr>
                  <w:rFonts w:eastAsiaTheme="minorEastAsia"/>
                  <w:bCs/>
                  <w:sz w:val="16"/>
                  <w:szCs w:val="16"/>
                  <w:lang w:val="en-US" w:eastAsia="zh-CN"/>
                </w:rPr>
                <w:t>one, correct?</w:t>
              </w:r>
            </w:ins>
          </w:p>
          <w:p>
            <w:pPr>
              <w:spacing w:after="0"/>
              <w:rPr>
                <w:ins w:id="1185" w:author="Ren Da (CATT)" w:date="2021-11-17T06:47:00Z"/>
                <w:rFonts w:eastAsiaTheme="minorEastAsia"/>
                <w:bCs/>
                <w:sz w:val="16"/>
                <w:szCs w:val="16"/>
                <w:lang w:eastAsia="zh-CN"/>
              </w:rPr>
            </w:pPr>
          </w:p>
          <w:p>
            <w:pPr>
              <w:spacing w:after="0"/>
              <w:rPr>
                <w:ins w:id="1186" w:author="Ren Da (CATT)" w:date="2021-11-17T06:36:00Z"/>
                <w:rFonts w:eastAsiaTheme="minorEastAsia"/>
                <w:bCs/>
                <w:sz w:val="16"/>
                <w:szCs w:val="16"/>
                <w:lang w:eastAsia="zh-CN"/>
              </w:rPr>
            </w:pPr>
            <w:r>
              <w:rPr>
                <w:rFonts w:hint="eastAsia" w:eastAsiaTheme="minor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pPr>
              <w:spacing w:after="0"/>
              <w:rPr>
                <w:ins w:id="1187" w:author="Ren Da (CATT)" w:date="2021-11-17T06:36:00Z"/>
                <w:rFonts w:eastAsiaTheme="minorEastAsia"/>
                <w:bCs/>
                <w:sz w:val="16"/>
                <w:szCs w:val="16"/>
                <w:lang w:val="en-US" w:eastAsia="zh-CN"/>
              </w:rPr>
            </w:pPr>
          </w:p>
          <w:p>
            <w:pPr>
              <w:spacing w:after="0"/>
              <w:rPr>
                <w:ins w:id="1188" w:author="Ren Da (CATT)" w:date="2021-11-17T06:39:00Z"/>
                <w:rFonts w:eastAsiaTheme="minorEastAsia"/>
                <w:bCs/>
                <w:sz w:val="16"/>
                <w:szCs w:val="16"/>
                <w:lang w:eastAsia="zh-CN"/>
              </w:rPr>
            </w:pPr>
            <w:ins w:id="1189" w:author="Ren Da (CATT)" w:date="2021-11-17T06:36:00Z">
              <w:r>
                <w:rPr>
                  <w:rFonts w:eastAsiaTheme="minorEastAsia"/>
                  <w:bCs/>
                  <w:sz w:val="16"/>
                  <w:szCs w:val="16"/>
                  <w:lang w:val="en-US" w:eastAsia="zh-CN"/>
                </w:rPr>
                <w:t xml:space="preserve">FL: </w:t>
              </w:r>
            </w:ins>
            <w:ins w:id="1190" w:author="Ren Da (CATT)" w:date="2021-11-17T06:37:00Z">
              <w:r>
                <w:rPr>
                  <w:rFonts w:eastAsiaTheme="minorEastAsia"/>
                  <w:bCs/>
                  <w:sz w:val="16"/>
                  <w:szCs w:val="16"/>
                  <w:lang w:val="en-US" w:eastAsia="zh-CN"/>
                </w:rPr>
                <w:t>Yes, if UE</w:t>
              </w:r>
            </w:ins>
            <w:ins w:id="1191" w:author="Ren Da (CATT)" w:date="2021-11-17T06:41:00Z">
              <w:r>
                <w:rPr>
                  <w:rFonts w:eastAsiaTheme="minorEastAsia"/>
                  <w:bCs/>
                  <w:sz w:val="16"/>
                  <w:szCs w:val="16"/>
                  <w:lang w:val="en-US" w:eastAsia="zh-CN"/>
                </w:rPr>
                <w:t xml:space="preserve"> </w:t>
              </w:r>
            </w:ins>
            <w:ins w:id="1192" w:author="Ren Da (CATT)" w:date="2021-11-17T06:43:00Z">
              <w:r>
                <w:rPr>
                  <w:rFonts w:eastAsiaTheme="minorEastAsia"/>
                  <w:bCs/>
                  <w:sz w:val="16"/>
                  <w:szCs w:val="16"/>
                  <w:lang w:val="en-US" w:eastAsia="zh-CN"/>
                </w:rPr>
                <w:t>measure</w:t>
              </w:r>
            </w:ins>
            <w:ins w:id="1193" w:author="Ren Da (CATT)" w:date="2021-11-17T06:44:00Z">
              <w:r>
                <w:rPr>
                  <w:rFonts w:eastAsiaTheme="minorEastAsia"/>
                  <w:bCs/>
                  <w:sz w:val="16"/>
                  <w:szCs w:val="16"/>
                  <w:lang w:val="en-US" w:eastAsia="zh-CN"/>
                </w:rPr>
                <w:t xml:space="preserve">s </w:t>
              </w:r>
            </w:ins>
            <w:ins w:id="1194" w:author="Ren Da (CATT)" w:date="2021-11-17T06:41:00Z">
              <w:r>
                <w:rPr>
                  <w:rFonts w:eastAsiaTheme="minorEastAsia"/>
                  <w:bCs/>
                  <w:sz w:val="16"/>
                  <w:szCs w:val="16"/>
                  <w:lang w:eastAsia="zh-CN"/>
                </w:rPr>
                <w:t>each</w:t>
              </w:r>
            </w:ins>
            <w:ins w:id="1195" w:author="Ren Da (CATT)" w:date="2021-11-17T06:37:00Z">
              <w:r>
                <w:rPr>
                  <w:rFonts w:eastAsiaTheme="minorEastAsia"/>
                  <w:bCs/>
                  <w:sz w:val="16"/>
                  <w:szCs w:val="16"/>
                  <w:lang w:eastAsia="zh-CN"/>
                </w:rPr>
                <w:t xml:space="preserve"> DL PRS</w:t>
              </w:r>
            </w:ins>
            <w:ins w:id="1196" w:author="Ren Da (CATT)" w:date="2021-11-17T06:41:00Z">
              <w:r>
                <w:rPr>
                  <w:rFonts w:eastAsiaTheme="minorEastAsia"/>
                  <w:bCs/>
                  <w:sz w:val="16"/>
                  <w:szCs w:val="16"/>
                  <w:lang w:eastAsia="zh-CN"/>
                </w:rPr>
                <w:t xml:space="preserve"> instance </w:t>
              </w:r>
            </w:ins>
            <w:ins w:id="1197" w:author="Ren Da (CATT)" w:date="2021-11-17T06:44:00Z">
              <w:r>
                <w:rPr>
                  <w:rFonts w:eastAsiaTheme="minorEastAsia"/>
                  <w:bCs/>
                  <w:sz w:val="16"/>
                  <w:szCs w:val="16"/>
                  <w:lang w:eastAsia="zh-CN"/>
                </w:rPr>
                <w:t xml:space="preserve">and reporting single sample measurements, then </w:t>
              </w:r>
            </w:ins>
            <w:ins w:id="1198" w:author="Ren Da (CATT)" w:date="2021-11-17T06:38:00Z">
              <w:r>
                <w:rPr>
                  <w:rFonts w:eastAsiaTheme="minorEastAsia"/>
                  <w:bCs/>
                  <w:sz w:val="16"/>
                  <w:szCs w:val="16"/>
                  <w:lang w:eastAsia="zh-CN"/>
                </w:rPr>
                <w:t xml:space="preserve">there is no need to </w:t>
              </w:r>
            </w:ins>
            <w:ins w:id="1199" w:author="Ren Da (CATT)" w:date="2021-11-17T06:42:00Z">
              <w:r>
                <w:rPr>
                  <w:rFonts w:eastAsiaTheme="minorEastAsia"/>
                  <w:bCs/>
                  <w:sz w:val="16"/>
                  <w:szCs w:val="16"/>
                  <w:lang w:eastAsia="zh-CN"/>
                </w:rPr>
                <w:t>have the window</w:t>
              </w:r>
            </w:ins>
            <w:ins w:id="1200" w:author="Ren Da (CATT)" w:date="2021-11-17T06:38:00Z">
              <w:r>
                <w:rPr>
                  <w:rFonts w:eastAsiaTheme="minorEastAsia"/>
                  <w:bCs/>
                  <w:sz w:val="16"/>
                  <w:szCs w:val="16"/>
                  <w:lang w:eastAsia="zh-CN"/>
                </w:rPr>
                <w:t xml:space="preserve">. The </w:t>
              </w:r>
            </w:ins>
            <w:ins w:id="1201" w:author="Ren Da (CATT)" w:date="2021-11-17T06:42:00Z">
              <w:r>
                <w:rPr>
                  <w:rFonts w:eastAsiaTheme="minorEastAsia"/>
                  <w:bCs/>
                  <w:sz w:val="16"/>
                  <w:szCs w:val="16"/>
                  <w:lang w:eastAsia="zh-CN"/>
                </w:rPr>
                <w:t>problem is</w:t>
              </w:r>
            </w:ins>
            <w:ins w:id="1202" w:author="Ren Da (CATT)" w:date="2021-11-17T06:39:00Z">
              <w:r>
                <w:rPr>
                  <w:rFonts w:eastAsiaTheme="minorEastAsia"/>
                  <w:bCs/>
                  <w:sz w:val="16"/>
                  <w:szCs w:val="16"/>
                  <w:lang w:eastAsia="zh-CN"/>
                </w:rPr>
                <w:t>,</w:t>
              </w:r>
            </w:ins>
            <w:ins w:id="1203" w:author="Ren Da (CATT)" w:date="2021-11-17T06:43:00Z">
              <w:r>
                <w:rPr>
                  <w:rFonts w:eastAsiaTheme="minorEastAsia"/>
                  <w:bCs/>
                  <w:sz w:val="16"/>
                  <w:szCs w:val="16"/>
                  <w:lang w:eastAsia="zh-CN"/>
                </w:rPr>
                <w:t xml:space="preserve"> i</w:t>
              </w:r>
            </w:ins>
            <w:ins w:id="1204" w:author="Ren Da (CATT)" w:date="2021-11-17T06:40:00Z">
              <w:r>
                <w:rPr>
                  <w:rFonts w:eastAsiaTheme="minorEastAsia"/>
                  <w:bCs/>
                  <w:sz w:val="16"/>
                  <w:szCs w:val="16"/>
                  <w:lang w:eastAsia="zh-CN"/>
                </w:rPr>
                <w:t xml:space="preserve">t could bring </w:t>
              </w:r>
            </w:ins>
            <w:ins w:id="1205" w:author="Ren Da (CATT)" w:date="2021-11-17T06:43:00Z">
              <w:r>
                <w:rPr>
                  <w:rFonts w:eastAsiaTheme="minorEastAsia"/>
                  <w:bCs/>
                  <w:sz w:val="16"/>
                  <w:szCs w:val="16"/>
                  <w:lang w:eastAsia="zh-CN"/>
                </w:rPr>
                <w:t>significant</w:t>
              </w:r>
            </w:ins>
            <w:ins w:id="1206" w:author="Ren Da (CATT)" w:date="2021-11-17T06:39:00Z">
              <w:r>
                <w:rPr>
                  <w:rFonts w:eastAsiaTheme="minorEastAsia"/>
                  <w:bCs/>
                  <w:sz w:val="16"/>
                  <w:szCs w:val="16"/>
                  <w:lang w:eastAsia="zh-CN"/>
                </w:rPr>
                <w:t xml:space="preserve"> impact on UE power consumption</w:t>
              </w:r>
            </w:ins>
            <w:ins w:id="1207" w:author="Ren Da (CATT)" w:date="2021-11-17T06:43:00Z">
              <w:r>
                <w:rPr>
                  <w:rFonts w:eastAsiaTheme="minorEastAsia"/>
                  <w:bCs/>
                  <w:sz w:val="16"/>
                  <w:szCs w:val="16"/>
                  <w:lang w:eastAsia="zh-CN"/>
                </w:rPr>
                <w:t xml:space="preserve">, if the UE needs </w:t>
              </w:r>
            </w:ins>
            <w:ins w:id="1208" w:author="Ren Da (CATT)" w:date="2021-11-17T06:44:00Z">
              <w:r>
                <w:rPr>
                  <w:rFonts w:eastAsiaTheme="minorEastAsia"/>
                  <w:bCs/>
                  <w:sz w:val="16"/>
                  <w:szCs w:val="16"/>
                  <w:lang w:eastAsia="zh-CN"/>
                </w:rPr>
                <w:t>to measure every DL P</w:t>
              </w:r>
            </w:ins>
            <w:ins w:id="1209" w:author="Ren Da (CATT)" w:date="2021-11-17T06:45:00Z">
              <w:r>
                <w:rPr>
                  <w:rFonts w:eastAsiaTheme="minorEastAsia"/>
                  <w:bCs/>
                  <w:sz w:val="16"/>
                  <w:szCs w:val="16"/>
                  <w:lang w:eastAsia="zh-CN"/>
                </w:rPr>
                <w:t xml:space="preserve">RS during a reporting interval, and it will </w:t>
              </w:r>
            </w:ins>
            <w:ins w:id="1210" w:author="Ren Da (CATT)" w:date="2021-11-17T06:39:00Z">
              <w:r>
                <w:rPr>
                  <w:rFonts w:eastAsiaTheme="minorEastAsia"/>
                  <w:bCs/>
                  <w:sz w:val="16"/>
                  <w:szCs w:val="16"/>
                  <w:lang w:eastAsia="zh-CN"/>
                </w:rPr>
                <w:t xml:space="preserve">also </w:t>
              </w:r>
            </w:ins>
            <w:ins w:id="1211" w:author="Ren Da (CATT)" w:date="2021-11-17T06:45:00Z">
              <w:r>
                <w:rPr>
                  <w:rFonts w:eastAsiaTheme="minorEastAsia"/>
                  <w:bCs/>
                  <w:sz w:val="16"/>
                  <w:szCs w:val="16"/>
                  <w:lang w:eastAsia="zh-CN"/>
                </w:rPr>
                <w:t xml:space="preserve">result in </w:t>
              </w:r>
            </w:ins>
            <w:ins w:id="1212" w:author="Ren Da (CATT)" w:date="2021-11-17T06:40:00Z">
              <w:r>
                <w:rPr>
                  <w:rFonts w:eastAsiaTheme="minorEastAsia"/>
                  <w:bCs/>
                  <w:sz w:val="16"/>
                  <w:szCs w:val="16"/>
                  <w:lang w:eastAsia="zh-CN"/>
                </w:rPr>
                <w:t>heavy</w:t>
              </w:r>
            </w:ins>
            <w:ins w:id="1213" w:author="Ren Da (CATT)" w:date="2021-11-17T06:39:00Z">
              <w:r>
                <w:rPr>
                  <w:rFonts w:eastAsiaTheme="minorEastAsia"/>
                  <w:bCs/>
                  <w:sz w:val="16"/>
                  <w:szCs w:val="16"/>
                  <w:lang w:eastAsia="zh-CN"/>
                </w:rPr>
                <w:t xml:space="preserve"> traffic load. </w:t>
              </w:r>
            </w:ins>
            <w:ins w:id="1214" w:author="Ren Da (CATT)" w:date="2021-11-17T06:45:00Z">
              <w:r>
                <w:rPr>
                  <w:rFonts w:eastAsiaTheme="minorEastAsia"/>
                  <w:bCs/>
                  <w:sz w:val="16"/>
                  <w:szCs w:val="16"/>
                  <w:lang w:eastAsia="zh-CN"/>
                </w:rPr>
                <w:t>F</w:t>
              </w:r>
            </w:ins>
            <w:ins w:id="1215"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pPr>
              <w:spacing w:after="0"/>
              <w:rPr>
                <w:rFonts w:eastAsiaTheme="minorEastAsia"/>
                <w:bCs/>
                <w:sz w:val="16"/>
                <w:szCs w:val="16"/>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w:t>
            </w:r>
            <w:r>
              <w:rPr>
                <w:rFonts w:eastAsiaTheme="minorEastAsia"/>
                <w:bCs/>
                <w:sz w:val="16"/>
                <w:szCs w:val="16"/>
                <w:lang w:eastAsia="zh-CN"/>
              </w:rPr>
              <w:t>awei, HiSilicon</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To vivo and FL:</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hint="eastAsia" w:eastAsiaTheme="minor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pPr>
              <w:spacing w:after="0"/>
              <w:rPr>
                <w:rFonts w:eastAsiaTheme="minorEastAsia"/>
                <w:bCs/>
                <w:sz w:val="16"/>
                <w:szCs w:val="16"/>
                <w:lang w:val="en-US" w:eastAsia="zh-CN"/>
              </w:rPr>
            </w:pPr>
          </w:p>
          <w:p>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vAlign w:val="top"/>
          </w:tcPr>
          <w:p>
            <w:pPr>
              <w:spacing w:after="0"/>
              <w:rPr>
                <w:rFonts w:hint="eastAsia"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vAlign w:val="top"/>
          </w:tcPr>
          <w:p>
            <w:pPr>
              <w:spacing w:after="0"/>
              <w:rPr>
                <w:rFonts w:hint="eastAsia" w:eastAsiaTheme="minorEastAsia"/>
                <w:bCs/>
                <w:sz w:val="16"/>
                <w:szCs w:val="16"/>
                <w:lang w:val="en-US" w:eastAsia="zh-CN"/>
              </w:rPr>
            </w:pPr>
            <w:r>
              <w:rPr>
                <w:rFonts w:hint="eastAsia" w:eastAsiaTheme="minorEastAsia"/>
                <w:bCs/>
                <w:sz w:val="16"/>
                <w:szCs w:val="16"/>
                <w:lang w:val="en-US" w:eastAsia="zh-CN"/>
              </w:rPr>
              <w:t>For us, we think the starting time is a time point, which may be useful on-demand location information report. LMF may indicate the preferred time for UE to conduct measurement/transmission.</w:t>
            </w:r>
          </w:p>
          <w:p>
            <w:pPr>
              <w:spacing w:after="0"/>
              <w:rPr>
                <w:rFonts w:hint="eastAsia" w:eastAsiaTheme="minorEastAsia"/>
                <w:bCs/>
                <w:sz w:val="16"/>
                <w:szCs w:val="16"/>
                <w:lang w:val="en-US" w:eastAsia="zh-CN"/>
              </w:rPr>
            </w:pPr>
            <w:r>
              <w:rPr>
                <w:rFonts w:hint="eastAsia" w:eastAsiaTheme="minorEastAsia"/>
                <w:bCs/>
                <w:sz w:val="16"/>
                <w:szCs w:val="16"/>
                <w:lang w:val="en-US" w:eastAsia="zh-CN"/>
              </w:rPr>
              <w:t>If the starting time is periodic, we don</w:t>
            </w:r>
            <w:r>
              <w:rPr>
                <w:rFonts w:hint="default" w:eastAsiaTheme="minorEastAsia"/>
                <w:bCs/>
                <w:sz w:val="16"/>
                <w:szCs w:val="16"/>
                <w:lang w:val="en-US" w:eastAsia="zh-CN"/>
              </w:rPr>
              <w:t>’</w:t>
            </w:r>
            <w:r>
              <w:rPr>
                <w:rFonts w:hint="eastAsia" w:eastAsiaTheme="minorEastAsia"/>
                <w:bCs/>
                <w:sz w:val="16"/>
                <w:szCs w:val="16"/>
                <w:lang w:val="en-US" w:eastAsia="zh-CN"/>
              </w:rPr>
              <w:t>t see the difference between the response time and starting time. How to resolve the misalignment between starting time and response time if they have different periodicities. SRS and PRS from different TRPs may have different periodicties, how to ensure UE will measure/transit all the PRS after the starting time.</w:t>
            </w:r>
          </w:p>
          <w:p>
            <w:pPr>
              <w:spacing w:after="0"/>
              <w:rPr>
                <w:rFonts w:eastAsiaTheme="minorEastAsia"/>
                <w:bCs/>
                <w:sz w:val="16"/>
                <w:szCs w:val="16"/>
                <w:lang w:val="en-US" w:eastAsia="zh-CN"/>
              </w:rPr>
            </w:pPr>
            <w:r>
              <w:rPr>
                <w:rFonts w:hint="eastAsia" w:eastAsiaTheme="minorEastAsia"/>
                <w:bCs/>
                <w:sz w:val="16"/>
                <w:szCs w:val="16"/>
                <w:lang w:val="en-US" w:eastAsia="zh-CN"/>
              </w:rPr>
              <w:t>For us, the only way is to allow UE to report measurement instances as much as possible that UE has processed/buffered between two consecutive location reports. It</w:t>
            </w:r>
            <w:r>
              <w:rPr>
                <w:rFonts w:hint="default" w:eastAsiaTheme="minorEastAsia"/>
                <w:bCs/>
                <w:sz w:val="16"/>
                <w:szCs w:val="16"/>
                <w:lang w:val="en-US" w:eastAsia="zh-CN"/>
              </w:rPr>
              <w:t>’</w:t>
            </w:r>
            <w:r>
              <w:rPr>
                <w:rFonts w:hint="eastAsia" w:eastAsiaTheme="minorEastAsia"/>
                <w:bCs/>
                <w:sz w:val="16"/>
                <w:szCs w:val="16"/>
                <w:lang w:val="en-US" w:eastAsia="zh-CN"/>
              </w:rPr>
              <w:t>s up to LMF to decide how to use the measurement results.</w:t>
            </w:r>
          </w:p>
        </w:tc>
      </w:tr>
    </w:tbl>
    <w:p>
      <w:pPr>
        <w:pStyle w:val="179"/>
        <w:numPr>
          <w:ilvl w:val="0"/>
          <w:numId w:val="0"/>
        </w:numPr>
        <w:rPr>
          <w:i/>
          <w:lang w:val="en-GB"/>
        </w:rPr>
      </w:pPr>
    </w:p>
    <w:p>
      <w:pPr>
        <w:pStyle w:val="179"/>
        <w:numPr>
          <w:ilvl w:val="0"/>
          <w:numId w:val="0"/>
        </w:numPr>
        <w:rPr>
          <w:i/>
          <w:lang w:val="en-GB"/>
        </w:rPr>
      </w:pPr>
    </w:p>
    <w:p>
      <w:pPr>
        <w:pStyle w:val="4"/>
        <w:rPr>
          <w:highlight w:val="lightGray"/>
        </w:rPr>
      </w:pPr>
      <w:r>
        <w:rPr>
          <w:highlight w:val="lightGray"/>
        </w:rPr>
        <w:t>(Closed)Proposal 5.1b (H)</w:t>
      </w:r>
    </w:p>
    <w:p>
      <w:pPr>
        <w:pStyle w:val="179"/>
        <w:rPr>
          <w:i/>
          <w:iCs/>
        </w:rPr>
      </w:pPr>
      <w:r>
        <w:rPr>
          <w:rFonts w:eastAsia="宋体"/>
          <w:i/>
        </w:rPr>
        <w:t>The measurement time window (MTW) configuration for a UE/gNB should include</w:t>
      </w:r>
    </w:p>
    <w:p>
      <w:pPr>
        <w:pStyle w:val="152"/>
        <w:numPr>
          <w:ilvl w:val="1"/>
          <w:numId w:val="5"/>
        </w:numPr>
        <w:ind w:left="1080"/>
        <w:rPr>
          <w:rFonts w:eastAsia="宋体"/>
          <w:bCs/>
          <w:i/>
          <w:lang w:val="en-IN" w:eastAsia="zh-CN"/>
        </w:rPr>
      </w:pPr>
      <w:r>
        <w:rPr>
          <w:rFonts w:eastAsia="宋体"/>
          <w:bCs/>
          <w:i/>
          <w:lang w:val="en-IN" w:eastAsia="zh-CN"/>
        </w:rPr>
        <w:t>MTW starting time (e.g., the offset of SFN)</w:t>
      </w:r>
    </w:p>
    <w:p>
      <w:pPr>
        <w:pStyle w:val="152"/>
        <w:numPr>
          <w:ilvl w:val="1"/>
          <w:numId w:val="5"/>
        </w:numPr>
        <w:ind w:left="1080"/>
        <w:rPr>
          <w:rFonts w:eastAsia="宋体"/>
          <w:bCs/>
          <w:i/>
          <w:lang w:val="en-IN" w:eastAsia="zh-CN"/>
        </w:rPr>
      </w:pPr>
      <w:r>
        <w:rPr>
          <w:rFonts w:eastAsia="宋体"/>
          <w:bCs/>
          <w:i/>
          <w:lang w:val="en-IN" w:eastAsia="zh-CN"/>
        </w:rPr>
        <w:t xml:space="preserve">MTW length, which may be configured with one of the following options </w:t>
      </w:r>
    </w:p>
    <w:p>
      <w:pPr>
        <w:pStyle w:val="152"/>
        <w:numPr>
          <w:ilvl w:val="4"/>
          <w:numId w:val="5"/>
        </w:numPr>
        <w:ind w:left="1440"/>
        <w:rPr>
          <w:rFonts w:eastAsia="宋体"/>
          <w:bCs/>
          <w:i/>
          <w:lang w:val="en-IN" w:eastAsia="zh-CN"/>
        </w:rPr>
      </w:pPr>
      <w:r>
        <w:rPr>
          <w:rFonts w:eastAsia="宋体"/>
          <w:bCs/>
          <w:i/>
          <w:lang w:val="en-IN" w:eastAsia="zh-CN"/>
        </w:rPr>
        <w:t>Option 1: (explicitly) configured in the unit of 10msec;</w:t>
      </w:r>
    </w:p>
    <w:p>
      <w:pPr>
        <w:pStyle w:val="152"/>
        <w:numPr>
          <w:ilvl w:val="4"/>
          <w:numId w:val="5"/>
        </w:numPr>
        <w:ind w:left="1440"/>
        <w:rPr>
          <w:rFonts w:eastAsia="宋体"/>
          <w:bCs/>
          <w:i/>
          <w:lang w:val="en-IN" w:eastAsia="zh-CN"/>
        </w:rPr>
      </w:pPr>
      <w:r>
        <w:rPr>
          <w:rFonts w:eastAsia="宋体"/>
          <w:bCs/>
          <w:i/>
          <w:lang w:val="en-IN" w:eastAsia="zh-CN"/>
        </w:rPr>
        <w:t xml:space="preserve">Option 2: (implicitly) decided based on the configuration of UE/gNB measurement instances for the MTW, and the number of </w:t>
      </w:r>
      <w:r>
        <w:rPr>
          <w:rFonts w:eastAsia="宋体"/>
          <w:bCs/>
          <w:i/>
          <w:color w:val="000000" w:themeColor="text1"/>
          <w:lang w:val="en-IN" w:eastAsia="zh-CN"/>
          <w14:textFill>
            <w14:solidFill>
              <w14:schemeClr w14:val="tx1"/>
            </w14:solidFill>
          </w14:textFill>
        </w:rPr>
        <w:t xml:space="preserve">consecutive </w:t>
      </w:r>
      <w:r>
        <w:rPr>
          <w:rFonts w:eastAsia="宋体"/>
          <w:bCs/>
          <w:i/>
          <w:lang w:val="en-IN" w:eastAsia="zh-CN"/>
        </w:rPr>
        <w:t>samples (PRS/SRS instances) for each UE/gNB measurement instance</w:t>
      </w:r>
    </w:p>
    <w:p>
      <w:pPr>
        <w:pStyle w:val="152"/>
        <w:numPr>
          <w:ilvl w:val="1"/>
          <w:numId w:val="5"/>
        </w:numPr>
        <w:ind w:left="1080"/>
        <w:rPr>
          <w:rFonts w:eastAsia="宋体"/>
          <w:bCs/>
          <w:i/>
          <w:lang w:val="en-IN" w:eastAsia="zh-CN"/>
        </w:rPr>
      </w:pPr>
      <w:r>
        <w:rPr>
          <w:rFonts w:eastAsia="宋体"/>
          <w:bCs/>
          <w:i/>
          <w:lang w:val="en-IN" w:eastAsia="zh-CN"/>
        </w:rPr>
        <w:t>MTW periodicity for the cases of periodic reporting</w:t>
      </w:r>
    </w:p>
    <w:p>
      <w:pPr>
        <w:pStyle w:val="179"/>
        <w:numPr>
          <w:ilvl w:val="0"/>
          <w:numId w:val="0"/>
        </w:numPr>
        <w:ind w:left="720" w:hanging="360"/>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 Preference for option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About the configuration of MTW length, we prefer Option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Qualcomm</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General</w:t>
            </w:r>
            <w:r>
              <w:rPr>
                <w:rFonts w:hint="eastAsia" w:eastAsiaTheme="minorEastAsia"/>
                <w:bCs/>
                <w:sz w:val="16"/>
                <w:szCs w:val="16"/>
                <w:lang w:eastAsia="zh-CN"/>
              </w:rPr>
              <w:t xml:space="preserve"> fine.</w:t>
            </w:r>
          </w:p>
          <w:p>
            <w:pPr>
              <w:spacing w:after="0"/>
              <w:rPr>
                <w:rFonts w:eastAsiaTheme="minorEastAsia"/>
                <w:bCs/>
                <w:sz w:val="16"/>
                <w:szCs w:val="16"/>
                <w:lang w:eastAsia="zh-CN"/>
              </w:rPr>
            </w:pPr>
            <w:r>
              <w:rPr>
                <w:rFonts w:eastAsiaTheme="minorEastAsia"/>
                <w:bCs/>
                <w:sz w:val="16"/>
                <w:szCs w:val="16"/>
                <w:lang w:eastAsia="zh-CN"/>
              </w:rPr>
              <w:t>B</w:t>
            </w:r>
            <w:r>
              <w:rPr>
                <w:rFonts w:hint="eastAsia" w:eastAsiaTheme="minor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hint="eastAsia" w:eastAsiaTheme="minorEastAsia"/>
                <w:bCs/>
                <w:sz w:val="16"/>
                <w:szCs w:val="16"/>
                <w:lang w:eastAsia="zh-CN"/>
              </w:rPr>
              <w:t>or the MTW length, if it</w:t>
            </w:r>
            <w:r>
              <w:rPr>
                <w:rFonts w:eastAsiaTheme="minorEastAsia"/>
                <w:bCs/>
                <w:sz w:val="16"/>
                <w:szCs w:val="16"/>
                <w:lang w:eastAsia="zh-CN"/>
              </w:rPr>
              <w:t>’</w:t>
            </w:r>
            <w:r>
              <w:rPr>
                <w:rFonts w:hint="eastAsia" w:eastAsiaTheme="minorEastAsia"/>
                <w:bCs/>
                <w:sz w:val="16"/>
                <w:szCs w:val="16"/>
                <w:lang w:eastAsia="zh-CN"/>
              </w:rPr>
              <w:t xml:space="preserve">s dependent on measurement instance and PRS/SRS instance. </w:t>
            </w:r>
            <w:r>
              <w:rPr>
                <w:rFonts w:eastAsiaTheme="minorEastAsia"/>
                <w:bCs/>
                <w:sz w:val="16"/>
                <w:szCs w:val="16"/>
                <w:lang w:eastAsia="zh-CN"/>
              </w:rPr>
              <w:t>S</w:t>
            </w:r>
            <w:r>
              <w:rPr>
                <w:rFonts w:hint="eastAsia" w:eastAsiaTheme="minorEastAsia"/>
                <w:bCs/>
                <w:sz w:val="16"/>
                <w:szCs w:val="16"/>
                <w:lang w:eastAsia="zh-CN"/>
              </w:rPr>
              <w:t xml:space="preserve">o does it means the </w:t>
            </w:r>
            <w:r>
              <w:rPr>
                <w:rFonts w:eastAsiaTheme="minorEastAsia"/>
                <w:bCs/>
                <w:sz w:val="16"/>
                <w:szCs w:val="16"/>
                <w:lang w:eastAsia="zh-CN"/>
              </w:rPr>
              <w:t>length</w:t>
            </w:r>
            <w:r>
              <w:rPr>
                <w:rFonts w:hint="eastAsia" w:eastAsiaTheme="minor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hint="eastAsia" w:eastAsiaTheme="minorEastAsia"/>
                <w:bCs/>
                <w:sz w:val="16"/>
                <w:szCs w:val="16"/>
                <w:lang w:eastAsia="zh-CN"/>
              </w:rPr>
              <w:t>nd how many PRS/SRS insance in one measurement instance will be configured as well?</w:t>
            </w:r>
          </w:p>
          <w:p>
            <w:pPr>
              <w:spacing w:after="0"/>
              <w:rPr>
                <w:rFonts w:eastAsiaTheme="minorEastAsia"/>
                <w:bCs/>
                <w:sz w:val="16"/>
                <w:szCs w:val="16"/>
                <w:lang w:eastAsia="zh-CN"/>
              </w:rPr>
            </w:pPr>
            <w:ins w:id="1216" w:author="Ren Da (CATT)" w:date="2021-11-12T13:04:00Z">
              <w:r>
                <w:rPr>
                  <w:rFonts w:eastAsiaTheme="minorEastAsia"/>
                  <w:bCs/>
                  <w:sz w:val="16"/>
                  <w:szCs w:val="16"/>
                  <w:lang w:eastAsia="zh-CN"/>
                </w:rPr>
                <w:t xml:space="preserve">FL: My understanding is that </w:t>
              </w:r>
            </w:ins>
            <w:ins w:id="1217" w:author="Ren Da (CATT)" w:date="2021-11-12T13:05:00Z">
              <w:r>
                <w:rPr>
                  <w:rFonts w:eastAsiaTheme="minorEastAsia"/>
                  <w:bCs/>
                  <w:sz w:val="16"/>
                  <w:szCs w:val="16"/>
                  <w:lang w:eastAsia="zh-CN"/>
                </w:rPr>
                <w:t xml:space="preserve">in this case, the </w:t>
              </w:r>
            </w:ins>
            <w:ins w:id="1218" w:author="Ren Da (CATT)" w:date="2021-11-12T13:06:00Z">
              <w:r>
                <w:rPr>
                  <w:rFonts w:eastAsiaTheme="minorEastAsia"/>
                  <w:bCs/>
                  <w:sz w:val="16"/>
                  <w:szCs w:val="16"/>
                  <w:lang w:eastAsia="zh-CN"/>
                </w:rPr>
                <w:t xml:space="preserve">time </w:t>
              </w:r>
            </w:ins>
            <w:ins w:id="1219" w:author="Ren Da (CATT)" w:date="2021-11-12T13:05:00Z">
              <w:r>
                <w:rPr>
                  <w:rFonts w:eastAsiaTheme="minorEastAsia"/>
                  <w:bCs/>
                  <w:sz w:val="16"/>
                  <w:szCs w:val="16"/>
                  <w:lang w:eastAsia="zh-CN"/>
                </w:rPr>
                <w:t xml:space="preserve">length of the MTW is the sum of the </w:t>
              </w:r>
            </w:ins>
            <w:ins w:id="1220" w:author="Ren Da (CATT)" w:date="2021-11-12T13:06:00Z">
              <w:r>
                <w:rPr>
                  <w:rFonts w:eastAsiaTheme="minorEastAsia"/>
                  <w:bCs/>
                  <w:sz w:val="16"/>
                  <w:szCs w:val="16"/>
                  <w:lang w:eastAsia="zh-CN"/>
                </w:rPr>
                <w:t xml:space="preserve">time </w:t>
              </w:r>
            </w:ins>
            <w:ins w:id="1221" w:author="Ren Da (CATT)" w:date="2021-11-12T13:05:00Z">
              <w:r>
                <w:rPr>
                  <w:rFonts w:hint="eastAsia" w:eastAsiaTheme="minorEastAsia"/>
                  <w:bCs/>
                  <w:sz w:val="16"/>
                  <w:szCs w:val="16"/>
                  <w:lang w:eastAsia="zh-CN"/>
                </w:rPr>
                <w:t>configured number of measurement instances</w:t>
              </w:r>
            </w:ins>
            <w:ins w:id="1222" w:author="Ren Da (CATT)" w:date="2021-11-12T13:06:00Z">
              <w:r>
                <w:rPr>
                  <w:rFonts w:eastAsiaTheme="minorEastAsia"/>
                  <w:bCs/>
                  <w:sz w:val="16"/>
                  <w:szCs w:val="16"/>
                  <w:lang w:eastAsia="zh-CN"/>
                </w:rPr>
                <w:t xml:space="preserve">. The time of each </w:t>
              </w:r>
            </w:ins>
            <w:ins w:id="1223" w:author="Ren Da (CATT)" w:date="2021-11-12T13:06:00Z">
              <w:r>
                <w:rPr>
                  <w:rFonts w:hint="eastAsia" w:eastAsiaTheme="minorEastAsia"/>
                  <w:bCs/>
                  <w:sz w:val="16"/>
                  <w:szCs w:val="16"/>
                  <w:lang w:eastAsia="zh-CN"/>
                </w:rPr>
                <w:t>measurement instance</w:t>
              </w:r>
            </w:ins>
            <w:ins w:id="1224" w:author="Ren Da (CATT)" w:date="2021-11-12T13:06:00Z">
              <w:r>
                <w:rPr>
                  <w:rFonts w:eastAsiaTheme="minorEastAsia"/>
                  <w:bCs/>
                  <w:sz w:val="16"/>
                  <w:szCs w:val="16"/>
                  <w:lang w:eastAsia="zh-CN"/>
                </w:rPr>
                <w:t xml:space="preserve"> depends on the </w:t>
              </w:r>
            </w:ins>
            <w:ins w:id="1225" w:author="Ren Da (CATT)" w:date="2021-11-12T13:07:00Z">
              <w:r>
                <w:rPr>
                  <w:rFonts w:eastAsiaTheme="minorEastAsia"/>
                  <w:bCs/>
                  <w:sz w:val="16"/>
                  <w:szCs w:val="16"/>
                  <w:lang w:eastAsia="zh-CN"/>
                </w:rPr>
                <w:t>number of</w:t>
              </w:r>
            </w:ins>
            <w:ins w:id="1226" w:author="Ren Da (CATT)" w:date="2021-11-12T13:06:00Z">
              <w:r>
                <w:rPr>
                  <w:rFonts w:hint="eastAsia" w:eastAsiaTheme="minorEastAsia"/>
                  <w:bCs/>
                  <w:sz w:val="16"/>
                  <w:szCs w:val="16"/>
                  <w:lang w:eastAsia="zh-CN"/>
                </w:rPr>
                <w:t xml:space="preserve"> PRS/SRS </w:t>
              </w:r>
            </w:ins>
            <w:ins w:id="1227" w:author="Ren Da (CATT)" w:date="2021-11-12T13:07:00Z">
              <w:r>
                <w:rPr>
                  <w:rFonts w:eastAsiaTheme="minorEastAsia"/>
                  <w:bCs/>
                  <w:sz w:val="16"/>
                  <w:szCs w:val="16"/>
                  <w:lang w:eastAsia="zh-CN"/>
                </w:rPr>
                <w:t>instances (or samples).</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shd w:val="clear" w:color="auto" w:fill="auto"/>
          </w:tcPr>
          <w:p>
            <w:pPr>
              <w:spacing w:after="0"/>
              <w:rPr>
                <w:rFonts w:eastAsiaTheme="minorEastAsia"/>
                <w:bCs/>
                <w:sz w:val="16"/>
                <w:szCs w:val="16"/>
                <w:lang w:eastAsia="zh-CN"/>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LGE</w:t>
            </w:r>
          </w:p>
        </w:tc>
        <w:tc>
          <w:tcPr>
            <w:tcW w:w="8811" w:type="dxa"/>
            <w:shd w:val="clear" w:color="auto" w:fill="auto"/>
          </w:tcPr>
          <w:p>
            <w:pPr>
              <w:spacing w:after="0"/>
              <w:rPr>
                <w:bCs/>
                <w:sz w:val="16"/>
                <w:szCs w:val="16"/>
              </w:rPr>
            </w:pPr>
            <w:r>
              <w:rPr>
                <w:rFonts w:hint="eastAsia"/>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b/>
                <w:bCs/>
                <w:sz w:val="16"/>
                <w:szCs w:val="16"/>
              </w:rPr>
              <w:t>FL</w:t>
            </w:r>
          </w:p>
        </w:tc>
        <w:tc>
          <w:tcPr>
            <w:tcW w:w="8811" w:type="dxa"/>
            <w:shd w:val="clear" w:color="auto" w:fill="auto"/>
          </w:tcPr>
          <w:p>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pPr>
        <w:pStyle w:val="152"/>
        <w:ind w:left="1440"/>
        <w:rPr>
          <w:rFonts w:eastAsia="宋体"/>
          <w:lang w:eastAsia="zh-CN"/>
        </w:rPr>
      </w:pPr>
    </w:p>
    <w:p>
      <w:pPr>
        <w:pStyle w:val="152"/>
        <w:ind w:left="1440"/>
        <w:rPr>
          <w:rFonts w:eastAsia="宋体"/>
          <w:lang w:eastAsia="zh-CN"/>
        </w:rPr>
      </w:pPr>
    </w:p>
    <w:p>
      <w:pPr>
        <w:pStyle w:val="152"/>
        <w:ind w:left="1440"/>
        <w:rPr>
          <w:rFonts w:eastAsia="宋体"/>
          <w:lang w:eastAsia="zh-CN"/>
        </w:rPr>
      </w:pPr>
    </w:p>
    <w:p>
      <w:pPr>
        <w:pStyle w:val="3"/>
      </w:pPr>
      <w:r>
        <w:t>Timestamp of measurement instance</w:t>
      </w:r>
    </w:p>
    <w:p>
      <w:pPr>
        <w:pStyle w:val="43"/>
        <w:rPr>
          <w:rFonts w:ascii="Times New Roman" w:hAnsi="Times New Roman" w:cs="Times New Roman"/>
        </w:rPr>
      </w:pPr>
      <w:r>
        <w:rPr>
          <w:rFonts w:ascii="Times New Roman" w:hAnsi="Times New Roman" w:cs="Times New Roman"/>
        </w:rPr>
        <w:t>Background</w:t>
      </w:r>
    </w:p>
    <w:p>
      <w:r>
        <w:t>It was agreed in RAM1#104bis-e that each measurement instance has its own timestamp. The definition of the timestamp was also discussed in previous meetings w/o conclusion. The latest proposal in discussion of the last meeting is as follows.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90" w:type="dxa"/>
          </w:tcPr>
          <w:p>
            <w:pPr>
              <w:pStyle w:val="4"/>
              <w:outlineLvl w:val="2"/>
            </w:pPr>
            <w:r>
              <w:t>(Round 2) Proposal 5-2a (H)</w:t>
            </w:r>
          </w:p>
          <w:p>
            <w:pPr>
              <w:pStyle w:val="152"/>
              <w:ind w:left="0"/>
              <w:rPr>
                <w:rFonts w:eastAsiaTheme="minorEastAsia"/>
                <w:i/>
                <w:sz w:val="16"/>
                <w:szCs w:val="16"/>
                <w:lang w:eastAsia="zh-CN"/>
              </w:rPr>
            </w:pPr>
            <w:r>
              <w:rPr>
                <w:rFonts w:eastAsia="宋体"/>
                <w:i/>
                <w:lang w:eastAsia="zh-CN"/>
              </w:rPr>
              <w:t>The timestamp for a measurement instance in a measurement report is defined by one of the following options (downselection in RAN1#106b):</w:t>
            </w:r>
          </w:p>
          <w:p>
            <w:pPr>
              <w:pStyle w:val="152"/>
              <w:numPr>
                <w:ilvl w:val="0"/>
                <w:numId w:val="36"/>
              </w:numPr>
              <w:rPr>
                <w:rFonts w:eastAsiaTheme="minorEastAsia"/>
                <w:i/>
                <w:color w:val="000000" w:themeColor="text1"/>
                <w:sz w:val="16"/>
                <w:szCs w:val="16"/>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1: </w:t>
            </w:r>
            <w:r>
              <w:rPr>
                <w:rFonts w:eastAsia="宋体"/>
                <w:bCs/>
                <w:i/>
                <w:color w:val="000000" w:themeColor="text1"/>
                <w:lang w:val="en-GB" w:eastAsia="zh-CN"/>
                <w14:textFill>
                  <w14:solidFill>
                    <w14:schemeClr w14:val="tx1"/>
                  </w14:solidFill>
                </w14:textFill>
              </w:rPr>
              <w:t>The timestamp of the UE (or TRP) measurement instance corresponds to the reception time of the last DL-PRS resource (or the last SRS resource for the positioning purpose) that are used to determining the measurement instance.</w:t>
            </w:r>
          </w:p>
          <w:p>
            <w:pPr>
              <w:pStyle w:val="152"/>
              <w:numPr>
                <w:ilvl w:val="0"/>
                <w:numId w:val="36"/>
              </w:numPr>
              <w:rPr>
                <w:rFonts w:eastAsia="宋体"/>
                <w:i/>
                <w:color w:val="000000" w:themeColor="text1"/>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w:t>
            </w:r>
            <w:r>
              <w:rPr>
                <w:rFonts w:eastAsia="宋体"/>
                <w:i/>
                <w:color w:val="000000" w:themeColor="text1"/>
                <w:lang w:eastAsia="zh-CN"/>
                <w14:textFill>
                  <w14:solidFill>
                    <w14:schemeClr w14:val="tx1"/>
                  </w14:solidFill>
                </w14:textFill>
              </w:rPr>
              <w:t>2</w:t>
            </w:r>
            <w:r>
              <w:rPr>
                <w:rFonts w:hint="eastAsia" w:eastAsia="宋体"/>
                <w:i/>
                <w:color w:val="000000" w:themeColor="text1"/>
                <w:lang w:eastAsia="zh-CN"/>
                <w14:textFill>
                  <w14:solidFill>
                    <w14:schemeClr w14:val="tx1"/>
                  </w14:solidFill>
                </w14:textFill>
              </w:rPr>
              <w:t xml:space="preserve">: </w:t>
            </w:r>
            <w:r>
              <w:rPr>
                <w:rFonts w:eastAsia="宋体"/>
                <w:i/>
                <w:color w:val="000000" w:themeColor="text1"/>
                <w:lang w:eastAsia="zh-CN"/>
                <w14:textFill>
                  <w14:solidFill>
                    <w14:schemeClr w14:val="tx1"/>
                  </w14:solidFill>
                </w14:textFill>
              </w:rPr>
              <w:t>The timestamp of the UE (or TRP) measurement instance corresponds to as a time window indicated by,</w:t>
            </w:r>
          </w:p>
          <w:p>
            <w:pPr>
              <w:pStyle w:val="152"/>
              <w:numPr>
                <w:ilvl w:val="1"/>
                <w:numId w:val="36"/>
              </w:numPr>
              <w:rPr>
                <w:rFonts w:eastAsia="宋体"/>
                <w:color w:val="000000" w:themeColor="text1"/>
                <w:lang w:eastAsia="zh-CN"/>
                <w14:textFill>
                  <w14:solidFill>
                    <w14:schemeClr w14:val="tx1"/>
                  </w14:solidFill>
                </w14:textFill>
              </w:rPr>
            </w:pPr>
            <w:r>
              <w:rPr>
                <w:rFonts w:eastAsia="宋体"/>
                <w:i/>
                <w:color w:val="000000" w:themeColor="text1"/>
                <w:lang w:eastAsia="zh-CN"/>
                <w14:textFill>
                  <w14:solidFill>
                    <w14:schemeClr w14:val="tx1"/>
                  </w14:solidFill>
                </w14:textFill>
              </w:rPr>
              <w:t>A starting time instance corresponds to the reception time of the first instance of the DL PRS (or UL SRS) resources averaged/filtered over to give the reported measurement instance,  and</w:t>
            </w:r>
          </w:p>
          <w:p>
            <w:pPr>
              <w:pStyle w:val="152"/>
              <w:numPr>
                <w:ilvl w:val="1"/>
                <w:numId w:val="36"/>
              </w:numPr>
              <w:rPr>
                <w:rFonts w:eastAsia="宋体"/>
                <w:color w:val="000000" w:themeColor="text1"/>
                <w:lang w:eastAsia="zh-CN"/>
                <w14:textFill>
                  <w14:solidFill>
                    <w14:schemeClr w14:val="tx1"/>
                  </w14:solidFill>
                </w14:textFill>
              </w:rPr>
            </w:pPr>
            <w:r>
              <w:rPr>
                <w:rFonts w:eastAsia="宋体"/>
                <w:i/>
                <w:color w:val="000000" w:themeColor="text1"/>
                <w:lang w:eastAsia="zh-CN"/>
                <w14:textFill>
                  <w14:solidFill>
                    <w14:schemeClr w14:val="tx1"/>
                  </w14:solidFill>
                </w14:textFill>
              </w:rPr>
              <w:t>An ending time instance corresponds to a reception time of the last instance of the DL PRS (or UL SRS) resources averaged/filtered over to give the reported measurement instance</w:t>
            </w:r>
          </w:p>
          <w:p>
            <w:pPr>
              <w:pStyle w:val="152"/>
              <w:numPr>
                <w:ilvl w:val="0"/>
                <w:numId w:val="36"/>
              </w:numPr>
              <w:rPr>
                <w:rFonts w:eastAsia="宋体"/>
                <w:color w:val="000000" w:themeColor="text1"/>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w:t>
            </w:r>
            <w:r>
              <w:rPr>
                <w:rFonts w:eastAsia="宋体"/>
                <w:i/>
                <w:color w:val="000000" w:themeColor="text1"/>
                <w:lang w:eastAsia="zh-CN"/>
                <w14:textFill>
                  <w14:solidFill>
                    <w14:schemeClr w14:val="tx1"/>
                  </w14:solidFill>
                </w14:textFill>
              </w:rPr>
              <w:t>3</w:t>
            </w:r>
            <w:r>
              <w:rPr>
                <w:rFonts w:hint="eastAsia" w:eastAsia="宋体"/>
                <w:i/>
                <w:color w:val="000000" w:themeColor="text1"/>
                <w:lang w:eastAsia="zh-CN"/>
                <w14:textFill>
                  <w14:solidFill>
                    <w14:schemeClr w14:val="tx1"/>
                  </w14:solidFill>
                </w14:textFill>
              </w:rPr>
              <w:t>:</w:t>
            </w:r>
            <w:r>
              <w:rPr>
                <w:rFonts w:eastAsia="宋体"/>
                <w:i/>
                <w:color w:val="000000" w:themeColor="text1"/>
                <w:lang w:eastAsia="zh-CN"/>
                <w14:textFill>
                  <w14:solidFill>
                    <w14:schemeClr w14:val="tx1"/>
                  </w14:solidFill>
                </w14:textFill>
              </w:rPr>
              <w:t xml:space="preserve"> Up to UE implementation.</w:t>
            </w:r>
          </w:p>
        </w:tc>
      </w:tr>
    </w:tbl>
    <w:p/>
    <w:p>
      <w:pPr>
        <w:pStyle w:val="43"/>
        <w:rPr>
          <w:rFonts w:ascii="Times New Roman" w:hAnsi="Times New Roman" w:cs="Times New Roman"/>
        </w:rPr>
      </w:pPr>
      <w:r>
        <w:rPr>
          <w:rFonts w:ascii="Times New Roman" w:hAnsi="Times New Roman" w:cs="Times New Roman"/>
        </w:rPr>
        <w:t>Submitted proposals and FL comments</w:t>
      </w:r>
    </w:p>
    <w:p>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pPr>
        <w:numPr>
          <w:ilvl w:val="1"/>
          <w:numId w:val="35"/>
        </w:numPr>
        <w:spacing w:after="0" w:line="240" w:lineRule="auto"/>
        <w:rPr>
          <w:i/>
          <w:lang w:val="en-US"/>
        </w:rPr>
      </w:pPr>
      <w:r>
        <w:rPr>
          <w:i/>
          <w:lang w:val="en-US"/>
        </w:rPr>
        <w:t>Option 3: Up to UE implementation. (2nd preference)</w:t>
      </w:r>
    </w:p>
    <w:p>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pPr>
        <w:pStyle w:val="126"/>
        <w:ind w:left="284"/>
      </w:pPr>
    </w:p>
    <w:p>
      <w:pPr>
        <w:pStyle w:val="43"/>
        <w:rPr>
          <w:rFonts w:ascii="Times New Roman" w:hAnsi="Times New Roman" w:cs="Times New Roman"/>
        </w:rPr>
      </w:pPr>
      <w:r>
        <w:rPr>
          <w:rFonts w:ascii="Times New Roman" w:hAnsi="Times New Roman" w:cs="Times New Roman"/>
        </w:rPr>
        <w:t>FL Comments</w:t>
      </w:r>
    </w:p>
    <w:p>
      <w:pPr>
        <w:pStyle w:val="406"/>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pPr>
        <w:pStyle w:val="4"/>
      </w:pPr>
      <w:r>
        <w:rPr>
          <w:highlight w:val="magenta"/>
        </w:rPr>
        <w:t>Proposal 5-2(H)</w:t>
      </w:r>
    </w:p>
    <w:p>
      <w:pPr>
        <w:pStyle w:val="152"/>
        <w:ind w:left="0"/>
        <w:rPr>
          <w:rFonts w:eastAsiaTheme="minorEastAsia"/>
          <w:i/>
          <w:sz w:val="16"/>
          <w:szCs w:val="16"/>
          <w:lang w:eastAsia="zh-CN"/>
        </w:rPr>
      </w:pPr>
      <w:r>
        <w:rPr>
          <w:rFonts w:eastAsia="宋体"/>
          <w:i/>
          <w:lang w:eastAsia="zh-CN"/>
        </w:rPr>
        <w:t>The timestamp for a measurement instance in a measurement report is defined by one of the following options:</w:t>
      </w:r>
    </w:p>
    <w:p>
      <w:pPr>
        <w:pStyle w:val="152"/>
        <w:numPr>
          <w:ilvl w:val="0"/>
          <w:numId w:val="36"/>
        </w:numPr>
        <w:rPr>
          <w:rFonts w:eastAsiaTheme="minorEastAsia"/>
          <w:i/>
          <w:color w:val="000000" w:themeColor="text1"/>
          <w:sz w:val="16"/>
          <w:szCs w:val="16"/>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1: </w:t>
      </w:r>
      <w:r>
        <w:rPr>
          <w:rFonts w:eastAsia="宋体"/>
          <w:bCs/>
          <w:i/>
          <w:color w:val="000000" w:themeColor="text1"/>
          <w:lang w:val="en-GB" w:eastAsia="zh-CN"/>
          <w14:textFill>
            <w14:solidFill>
              <w14:schemeClr w14:val="tx1"/>
            </w14:solidFill>
          </w14:textFill>
        </w:rPr>
        <w:t>The timestamp of the UE (or TRP) measurement instance corresponds to the reception time of the last DL-PRS resource (or the last SRS resource for the positioning purpose) that are used to determining the measurement instance.</w:t>
      </w:r>
    </w:p>
    <w:p>
      <w:pPr>
        <w:pStyle w:val="152"/>
        <w:numPr>
          <w:ilvl w:val="1"/>
          <w:numId w:val="36"/>
        </w:numPr>
        <w:rPr>
          <w:rFonts w:eastAsia="宋体"/>
          <w:color w:val="000000" w:themeColor="text1"/>
          <w:lang w:eastAsia="zh-CN"/>
          <w14:textFill>
            <w14:solidFill>
              <w14:schemeClr w14:val="tx1"/>
            </w14:solidFill>
          </w14:textFill>
        </w:rPr>
      </w:pPr>
      <w:r>
        <w:rPr>
          <w:rFonts w:eastAsia="宋体"/>
          <w:i/>
          <w:color w:val="000000" w:themeColor="text1"/>
          <w:lang w:eastAsia="zh-CN"/>
          <w14:textFill>
            <w14:solidFill>
              <w14:schemeClr w14:val="tx1"/>
            </w14:solidFill>
          </w14:textFill>
        </w:rPr>
        <w:t xml:space="preserve">FFS: Whether to report an additional </w:t>
      </w:r>
      <w:r>
        <w:rPr>
          <w:rFonts w:eastAsia="宋体"/>
          <w:bCs/>
          <w:i/>
          <w:color w:val="000000" w:themeColor="text1"/>
          <w:lang w:val="en-GB" w:eastAsia="zh-CN"/>
          <w14:textFill>
            <w14:solidFill>
              <w14:schemeClr w14:val="tx1"/>
            </w14:solidFill>
          </w14:textFill>
        </w:rPr>
        <w:t xml:space="preserve">timestamp </w:t>
      </w:r>
      <w:r>
        <w:rPr>
          <w:rFonts w:eastAsia="宋体"/>
          <w:i/>
          <w:color w:val="000000" w:themeColor="text1"/>
          <w:lang w:eastAsia="zh-CN"/>
          <w14:textFill>
            <w14:solidFill>
              <w14:schemeClr w14:val="tx1"/>
            </w14:solidFill>
          </w14:textFill>
        </w:rPr>
        <w:t xml:space="preserve">corresponding to the reception time of the first instance of the DL PRS (or UL SRS) resources, if multiple instances of the DL PRS (or UL SRS) resources are used to obtain the </w:t>
      </w:r>
      <w:r>
        <w:rPr>
          <w:rFonts w:eastAsia="宋体"/>
          <w:i/>
          <w:lang w:eastAsia="zh-CN"/>
        </w:rPr>
        <w:t>measurement instance.</w:t>
      </w:r>
    </w:p>
    <w:p>
      <w:pPr>
        <w:pStyle w:val="152"/>
        <w:numPr>
          <w:ilvl w:val="0"/>
          <w:numId w:val="36"/>
        </w:numPr>
        <w:rPr>
          <w:rFonts w:eastAsia="宋体"/>
          <w:color w:val="000000" w:themeColor="text1"/>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w:t>
      </w:r>
      <w:r>
        <w:rPr>
          <w:rFonts w:eastAsia="宋体"/>
          <w:i/>
          <w:color w:val="000000" w:themeColor="text1"/>
          <w:lang w:eastAsia="zh-CN"/>
          <w14:textFill>
            <w14:solidFill>
              <w14:schemeClr w14:val="tx1"/>
            </w14:solidFill>
          </w14:textFill>
        </w:rPr>
        <w:t>2</w:t>
      </w:r>
      <w:r>
        <w:rPr>
          <w:rFonts w:hint="eastAsia" w:eastAsia="宋体"/>
          <w:i/>
          <w:color w:val="000000" w:themeColor="text1"/>
          <w:lang w:eastAsia="zh-CN"/>
          <w14:textFill>
            <w14:solidFill>
              <w14:schemeClr w14:val="tx1"/>
            </w14:solidFill>
          </w14:textFill>
        </w:rPr>
        <w:t>:</w:t>
      </w:r>
      <w:r>
        <w:rPr>
          <w:rFonts w:eastAsia="宋体"/>
          <w:i/>
          <w:color w:val="000000" w:themeColor="text1"/>
          <w:lang w:eastAsia="zh-CN"/>
          <w14:textFill>
            <w14:solidFill>
              <w14:schemeClr w14:val="tx1"/>
            </w14:solidFill>
          </w14:textFill>
        </w:rPr>
        <w:t xml:space="preserve"> Up to UE implementation.</w:t>
      </w:r>
    </w:p>
    <w:p>
      <w:pPr>
        <w:pStyle w:val="152"/>
        <w:numPr>
          <w:ilvl w:val="0"/>
          <w:numId w:val="36"/>
        </w:numPr>
        <w:rPr>
          <w:rFonts w:eastAsia="宋体"/>
          <w:color w:val="000000" w:themeColor="text1"/>
          <w:lang w:eastAsia="zh-CN"/>
          <w14:textFill>
            <w14:solidFill>
              <w14:schemeClr w14:val="tx1"/>
            </w14:solidFill>
          </w14:textFill>
        </w:rPr>
      </w:pPr>
      <w:r>
        <w:rPr>
          <w:rFonts w:hint="eastAsia" w:eastAsia="宋体"/>
          <w:i/>
          <w:color w:val="000000" w:themeColor="text1"/>
          <w:lang w:eastAsia="zh-CN"/>
          <w14:textFill>
            <w14:solidFill>
              <w14:schemeClr w14:val="tx1"/>
            </w14:solidFill>
          </w14:textFill>
        </w:rPr>
        <w:t xml:space="preserve">Option </w:t>
      </w:r>
      <w:r>
        <w:rPr>
          <w:rFonts w:eastAsia="宋体"/>
          <w:i/>
          <w:color w:val="000000" w:themeColor="text1"/>
          <w:lang w:eastAsia="zh-CN"/>
          <w14:textFill>
            <w14:solidFill>
              <w14:schemeClr w14:val="tx1"/>
            </w14:solidFill>
          </w14:textFill>
        </w:rPr>
        <w:t>3</w:t>
      </w:r>
      <w:r>
        <w:rPr>
          <w:rFonts w:hint="eastAsia" w:eastAsia="宋体"/>
          <w:i/>
          <w:color w:val="000000" w:themeColor="text1"/>
          <w:lang w:eastAsia="zh-CN"/>
          <w14:textFill>
            <w14:solidFill>
              <w14:schemeClr w14:val="tx1"/>
            </w14:solidFill>
          </w14:textFill>
        </w:rPr>
        <w:t>:</w:t>
      </w:r>
      <w:r>
        <w:rPr>
          <w:rFonts w:eastAsia="宋体"/>
          <w:i/>
          <w:color w:val="000000" w:themeColor="text1"/>
          <w:lang w:eastAsia="zh-CN"/>
          <w14:textFill>
            <w14:solidFill>
              <w14:schemeClr w14:val="tx1"/>
            </w14:solidFill>
          </w14:textFill>
        </w:rPr>
        <w:t xml:space="preserve"> Up to UE implementation but within the </w:t>
      </w:r>
      <w:r>
        <w:rPr>
          <w:rFonts w:eastAsia="宋体"/>
          <w:bCs/>
          <w:i/>
          <w:color w:val="000000" w:themeColor="text1"/>
          <w:lang w:val="en-GB" w:eastAsia="zh-CN"/>
          <w14:textFill>
            <w14:solidFill>
              <w14:schemeClr w14:val="tx1"/>
            </w14:solidFill>
          </w14:textFill>
        </w:rPr>
        <w:t>reception time of the first and last DL-PRS resource (or the first and last SRS resource for the positioning purpose) that are used to determining the measurement instance.</w:t>
      </w:r>
    </w:p>
    <w:p>
      <w:pPr>
        <w:rPr>
          <w:rFonts w:eastAsia="宋体"/>
          <w:color w:val="000000" w:themeColor="text1"/>
          <w:lang w:val="en-US" w:eastAsia="zh-CN"/>
          <w14:textFill>
            <w14:solidFill>
              <w14:schemeClr w14:val="tx1"/>
            </w14:solidFill>
          </w14:textFill>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eastAsia="zh-CN"/>
              </w:rPr>
              <w:t>vivo</w:t>
            </w:r>
          </w:p>
        </w:tc>
        <w:tc>
          <w:tcPr>
            <w:tcW w:w="8811" w:type="dxa"/>
            <w:shd w:val="clear" w:color="auto" w:fill="auto"/>
          </w:tcPr>
          <w:p>
            <w:pPr>
              <w:spacing w:after="0"/>
              <w:rPr>
                <w:bCs/>
                <w:sz w:val="16"/>
                <w:szCs w:val="16"/>
              </w:rPr>
            </w:pPr>
            <w:r>
              <w:rPr>
                <w:rFonts w:eastAsiaTheme="minorEastAsia"/>
                <w:bCs/>
                <w:sz w:val="16"/>
                <w:szCs w:val="16"/>
                <w:lang w:eastAsia="zh-CN"/>
              </w:rPr>
              <w:t>Option</w:t>
            </w:r>
            <w:r>
              <w:rPr>
                <w:bCs/>
                <w:sz w:val="16"/>
                <w:szCs w:val="16"/>
              </w:rPr>
              <w:t xml:space="preserve">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Option 1. This is trivial for the UE to implement and having a well defined UE behaviour gives improved accuracy for the timestamp.</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p>
            <w:pPr>
              <w:spacing w:after="0"/>
              <w:rPr>
                <w:rFonts w:eastAsiaTheme="minorEastAsia"/>
                <w:bCs/>
                <w:sz w:val="16"/>
                <w:szCs w:val="16"/>
                <w:lang w:eastAsia="zh-CN"/>
              </w:rPr>
            </w:pPr>
            <w:r>
              <w:rPr>
                <w:rFonts w:hint="eastAsia" w:eastAsiaTheme="minorEastAsia"/>
                <w:bCs/>
                <w:sz w:val="16"/>
                <w:szCs w:val="16"/>
                <w:lang w:eastAsia="zh-CN"/>
              </w:rPr>
              <w:t>We prefer Option 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bCs/>
                <w:sz w:val="16"/>
                <w:szCs w:val="16"/>
              </w:rPr>
              <w:t>Qualcomm</w:t>
            </w:r>
          </w:p>
        </w:tc>
        <w:tc>
          <w:tcPr>
            <w:tcW w:w="8811" w:type="dxa"/>
            <w:shd w:val="clear" w:color="auto" w:fill="auto"/>
          </w:tcPr>
          <w:p>
            <w:pPr>
              <w:spacing w:after="0"/>
              <w:rPr>
                <w:rFonts w:eastAsiaTheme="minorEastAsia"/>
                <w:bCs/>
                <w:sz w:val="16"/>
                <w:szCs w:val="16"/>
                <w:lang w:eastAsia="zh-CN"/>
              </w:rPr>
            </w:pPr>
            <w:r>
              <w:rPr>
                <w:bCs/>
                <w:sz w:val="16"/>
                <w:szCs w:val="16"/>
              </w:rPr>
              <w:t>Option 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O</w:t>
            </w:r>
            <w:r>
              <w:rPr>
                <w:rFonts w:eastAsiaTheme="minorEastAsia"/>
                <w:bCs/>
                <w:sz w:val="16"/>
                <w:szCs w:val="16"/>
                <w:lang w:eastAsia="zh-CN"/>
              </w:rPr>
              <w:t>ption 1.</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Option 1</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Samsung</w:t>
            </w:r>
            <w:r>
              <w:rPr>
                <w:rFonts w:hint="eastAsia" w:eastAsiaTheme="minorEastAsia"/>
                <w:bCs/>
                <w:sz w:val="16"/>
                <w:szCs w:val="16"/>
                <w:lang w:eastAsia="zh-CN"/>
              </w:rPr>
              <w:t xml:space="preserve"> </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O</w:t>
            </w:r>
            <w:r>
              <w:rPr>
                <w:rFonts w:hint="eastAsia" w:eastAsiaTheme="minorEastAsia"/>
                <w:bCs/>
                <w:sz w:val="16"/>
                <w:szCs w:val="16"/>
                <w:lang w:eastAsia="zh-CN"/>
              </w:rPr>
              <w:t xml:space="preserve">ption1, </w:t>
            </w:r>
          </w:p>
          <w:p>
            <w:pPr>
              <w:spacing w:after="0"/>
              <w:rPr>
                <w:rFonts w:eastAsiaTheme="minorEastAsia"/>
                <w:bCs/>
                <w:sz w:val="16"/>
                <w:szCs w:val="16"/>
                <w:lang w:eastAsia="zh-CN"/>
              </w:rPr>
            </w:pPr>
            <w:r>
              <w:rPr>
                <w:rFonts w:eastAsiaTheme="minorEastAsia"/>
                <w:bCs/>
                <w:sz w:val="16"/>
                <w:szCs w:val="16"/>
                <w:lang w:eastAsia="zh-CN"/>
              </w:rPr>
              <w:t>H</w:t>
            </w:r>
            <w:r>
              <w:rPr>
                <w:rFonts w:hint="eastAsia" w:eastAsiaTheme="minorEastAsia"/>
                <w:bCs/>
                <w:sz w:val="16"/>
                <w:szCs w:val="16"/>
                <w:lang w:eastAsia="zh-CN"/>
              </w:rPr>
              <w:t xml:space="preserve">ow option2 work? </w:t>
            </w:r>
            <w:r>
              <w:rPr>
                <w:rFonts w:eastAsiaTheme="minorEastAsia"/>
                <w:bCs/>
                <w:sz w:val="16"/>
                <w:szCs w:val="16"/>
                <w:lang w:eastAsia="zh-CN"/>
              </w:rPr>
              <w:t>I</w:t>
            </w:r>
            <w:r>
              <w:rPr>
                <w:rFonts w:hint="eastAsia" w:eastAsiaTheme="minorEastAsia"/>
                <w:bCs/>
                <w:sz w:val="16"/>
                <w:szCs w:val="16"/>
                <w:lang w:eastAsia="zh-CN"/>
              </w:rPr>
              <w:t>f it</w:t>
            </w:r>
            <w:r>
              <w:rPr>
                <w:rFonts w:eastAsiaTheme="minorEastAsia"/>
                <w:bCs/>
                <w:sz w:val="16"/>
                <w:szCs w:val="16"/>
                <w:lang w:eastAsia="zh-CN"/>
              </w:rPr>
              <w:t>’</w:t>
            </w:r>
            <w:r>
              <w:rPr>
                <w:rFonts w:hint="eastAsia" w:eastAsiaTheme="minorEastAsia"/>
                <w:bCs/>
                <w:sz w:val="16"/>
                <w:szCs w:val="16"/>
                <w:lang w:eastAsia="zh-CN"/>
              </w:rPr>
              <w:t xml:space="preserve">s upto UE </w:t>
            </w:r>
            <w:r>
              <w:rPr>
                <w:rFonts w:eastAsiaTheme="minorEastAsia"/>
                <w:bCs/>
                <w:sz w:val="16"/>
                <w:szCs w:val="16"/>
                <w:lang w:eastAsia="zh-CN"/>
              </w:rPr>
              <w:t>implementation</w:t>
            </w:r>
            <w:r>
              <w:rPr>
                <w:rFonts w:hint="eastAsia" w:eastAsiaTheme="minorEastAsia"/>
                <w:bCs/>
                <w:sz w:val="16"/>
                <w:szCs w:val="16"/>
                <w:lang w:eastAsia="zh-CN"/>
              </w:rPr>
              <w:t>, how gNB/LMF to use this information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 xml:space="preserve">Option 1.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shd w:val="clear" w:color="auto" w:fill="auto"/>
          </w:tcPr>
          <w:p>
            <w:pPr>
              <w:spacing w:after="0"/>
              <w:rPr>
                <w:rFonts w:eastAsiaTheme="minorEastAsia"/>
                <w:bCs/>
                <w:sz w:val="16"/>
                <w:szCs w:val="16"/>
                <w:lang w:val="en-US" w:eastAsia="zh-CN"/>
              </w:rPr>
            </w:pPr>
            <w:r>
              <w:rPr>
                <w:bCs/>
                <w:sz w:val="16"/>
                <w:szCs w:val="16"/>
              </w:rPr>
              <w:t>Option 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bCs/>
                <w:sz w:val="16"/>
                <w:szCs w:val="16"/>
              </w:rPr>
              <w:t>LGE</w:t>
            </w:r>
          </w:p>
        </w:tc>
        <w:tc>
          <w:tcPr>
            <w:tcW w:w="8811" w:type="dxa"/>
            <w:shd w:val="clear" w:color="auto" w:fill="auto"/>
          </w:tcPr>
          <w:p>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pPr>
              <w:spacing w:after="0"/>
              <w:rPr>
                <w:bCs/>
                <w:sz w:val="16"/>
                <w:szCs w:val="16"/>
              </w:rPr>
            </w:pPr>
          </w:p>
          <w:p>
            <w:pPr>
              <w:spacing w:after="0"/>
              <w:rPr>
                <w:bCs/>
                <w:sz w:val="16"/>
                <w:szCs w:val="16"/>
              </w:rPr>
            </w:pPr>
            <w:ins w:id="1228" w:author="Ren Da (CATT)" w:date="2021-11-12T13:30:00Z">
              <w:r>
                <w:rPr>
                  <w:bCs/>
                  <w:sz w:val="16"/>
                  <w:szCs w:val="16"/>
                </w:rPr>
                <w:t xml:space="preserve">FL: The issue here is that when a UE uses the </w:t>
              </w:r>
            </w:ins>
            <w:ins w:id="1229" w:author="Ren Da (CATT)" w:date="2021-11-12T13:31:00Z">
              <w:r>
                <w:rPr>
                  <w:bCs/>
                  <w:sz w:val="16"/>
                  <w:szCs w:val="16"/>
                </w:rPr>
                <w:t>DL PRS resources from multiple time instances to get the measurements, how the timestamp is defined</w:t>
              </w:r>
            </w:ins>
            <w:ins w:id="1230" w:author="Ren Da (CATT)" w:date="2021-11-12T13:32:00Z">
              <w:r>
                <w:rPr>
                  <w:bCs/>
                  <w:sz w:val="16"/>
                  <w:szCs w:val="16"/>
                </w:rPr>
                <w:t>: should the timestamp be the first time instance of the DL PRS resources, or the last instance of the DL PRS resources, or anytime between.</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shd w:val="clear" w:color="auto" w:fill="auto"/>
          </w:tcPr>
          <w:p>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pPr>
        <w:pStyle w:val="152"/>
        <w:ind w:left="1440"/>
        <w:rPr>
          <w:rFonts w:eastAsia="宋体"/>
          <w:lang w:val="en-GB" w:eastAsia="zh-CN"/>
        </w:rPr>
      </w:pPr>
    </w:p>
    <w:p>
      <w:pPr>
        <w:pStyle w:val="152"/>
        <w:ind w:left="1440"/>
        <w:rPr>
          <w:ins w:id="1231" w:author="Ren Da (CATT)" w:date="2021-11-12T17:36:00Z"/>
          <w:rFonts w:eastAsia="宋体"/>
          <w:lang w:eastAsia="zh-CN"/>
        </w:rPr>
      </w:pPr>
    </w:p>
    <w:p>
      <w:pPr>
        <w:pStyle w:val="152"/>
        <w:ind w:left="1440"/>
        <w:rPr>
          <w:ins w:id="1232" w:author="Ren Da (CATT)" w:date="2021-11-12T17:36:00Z"/>
          <w:rFonts w:eastAsia="宋体"/>
          <w:lang w:eastAsia="zh-CN"/>
        </w:rPr>
      </w:pPr>
    </w:p>
    <w:p>
      <w:pPr>
        <w:pStyle w:val="152"/>
        <w:ind w:left="1440"/>
        <w:rPr>
          <w:rFonts w:eastAsia="宋体"/>
          <w:lang w:eastAsia="zh-CN"/>
        </w:rPr>
      </w:pPr>
    </w:p>
    <w:p>
      <w:pPr>
        <w:rPr>
          <w:lang w:val="en-US" w:eastAsia="en-US"/>
        </w:rPr>
      </w:pPr>
    </w:p>
    <w:p>
      <w:pPr>
        <w:pStyle w:val="3"/>
      </w:pPr>
      <w:r>
        <w:t xml:space="preserve">Number of PRS resource set/SRS occasions for a measurement instance </w:t>
      </w:r>
    </w:p>
    <w:p>
      <w:pPr>
        <w:pStyle w:val="43"/>
        <w:rPr>
          <w:rFonts w:ascii="Times New Roman" w:hAnsi="Times New Roman" w:cs="Times New Roman"/>
        </w:rPr>
      </w:pPr>
      <w:r>
        <w:rPr>
          <w:rFonts w:ascii="Times New Roman" w:hAnsi="Times New Roman" w:cs="Times New Roman"/>
        </w:rPr>
        <w:t>Background</w:t>
      </w:r>
    </w:p>
    <w:p>
      <w:r>
        <w:t>It remains undecided on how many whether a UE/TRP measurement instance can be configured with N/M instances of the DL-PRS Resource Set/</w:t>
      </w:r>
      <w:r>
        <w:rPr>
          <w:rFonts w:eastAsia="宋体"/>
          <w:lang w:eastAsia="zh-CN"/>
        </w:rPr>
        <w:t xml:space="preserve"> </w:t>
      </w:r>
      <w:r>
        <w:t>SRS measurement time occasions for the agreement made in Agreement (RAN1#104e).</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b/>
                <w:lang w:eastAsia="zh-CN"/>
              </w:rPr>
            </w:pPr>
            <w:r>
              <w:rPr>
                <w:highlight w:val="green"/>
                <w:lang w:eastAsia="zh-CN"/>
              </w:rPr>
              <w:t>Agreement</w:t>
            </w:r>
            <w:r>
              <w:t xml:space="preserve"> (RAN1#104e)</w:t>
            </w:r>
          </w:p>
          <w:p>
            <w:pPr>
              <w:pStyle w:val="152"/>
              <w:ind w:left="0"/>
              <w:rPr>
                <w:rFonts w:eastAsia="宋体"/>
                <w:lang w:eastAsia="zh-CN"/>
              </w:rPr>
            </w:pPr>
            <w:r>
              <w:rPr>
                <w:rFonts w:eastAsia="宋体"/>
                <w:lang w:eastAsia="zh-CN"/>
              </w:rPr>
              <w:t>Support enabling</w:t>
            </w:r>
          </w:p>
          <w:p>
            <w:pPr>
              <w:pStyle w:val="152"/>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pPr>
              <w:pStyle w:val="152"/>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pPr>
              <w:pStyle w:val="152"/>
              <w:numPr>
                <w:ilvl w:val="0"/>
                <w:numId w:val="36"/>
              </w:numPr>
              <w:rPr>
                <w:rFonts w:eastAsia="宋体"/>
                <w:lang w:eastAsia="zh-CN"/>
              </w:rPr>
            </w:pPr>
            <w:r>
              <w:rPr>
                <w:rFonts w:eastAsia="宋体"/>
                <w:lang w:eastAsia="zh-CN"/>
              </w:rPr>
              <w:t>Each measurement instance is reported with its own timestamp</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xml:space="preserve"> The measurement instances are within a [configured] measurement time window</w:t>
            </w:r>
          </w:p>
          <w:p>
            <w:pPr>
              <w:pStyle w:val="152"/>
              <w:numPr>
                <w:ilvl w:val="0"/>
                <w:numId w:val="36"/>
              </w:numPr>
              <w:rPr>
                <w:rFonts w:eastAsia="宋体"/>
                <w:lang w:eastAsia="zh-CN"/>
              </w:rPr>
            </w:pPr>
            <w:r>
              <w:rPr>
                <w:rFonts w:eastAsia="宋体"/>
                <w:highlight w:val="yellow"/>
                <w:lang w:eastAsia="zh-CN"/>
              </w:rPr>
              <w:t>FFS:</w:t>
            </w:r>
            <w:r>
              <w:rPr>
                <w:rFonts w:eastAsia="宋体"/>
                <w:lang w:eastAsia="zh-CN"/>
              </w:rPr>
              <w:t xml:space="preserve"> Each UE measurement instance can be configured with N instances of the DL-PRS Resource Set</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N (including N=1)</w:t>
            </w:r>
          </w:p>
          <w:p>
            <w:pPr>
              <w:pStyle w:val="152"/>
              <w:numPr>
                <w:ilvl w:val="0"/>
                <w:numId w:val="36"/>
              </w:numPr>
              <w:rPr>
                <w:rFonts w:eastAsia="宋体"/>
                <w:lang w:eastAsia="zh-CN"/>
              </w:rPr>
            </w:pPr>
            <w:r>
              <w:rPr>
                <w:rFonts w:eastAsia="宋体"/>
                <w:lang w:eastAsia="zh-CN"/>
              </w:rPr>
              <w:t>FFS: Each TRP measurement instance can be configured with M SRS measurement time occasions</w:t>
            </w:r>
          </w:p>
          <w:p>
            <w:pPr>
              <w:pStyle w:val="152"/>
              <w:numPr>
                <w:ilvl w:val="1"/>
                <w:numId w:val="36"/>
              </w:numPr>
              <w:rPr>
                <w:rFonts w:eastAsia="宋体"/>
                <w:lang w:eastAsia="zh-CN"/>
              </w:rPr>
            </w:pPr>
            <w:r>
              <w:rPr>
                <w:rFonts w:eastAsia="宋体"/>
                <w:highlight w:val="yellow"/>
                <w:lang w:eastAsia="zh-CN"/>
              </w:rPr>
              <w:t>FFS:</w:t>
            </w:r>
            <w:r>
              <w:rPr>
                <w:rFonts w:eastAsia="宋体"/>
                <w:lang w:eastAsia="zh-CN"/>
              </w:rPr>
              <w:t xml:space="preserve"> M (including M=1)</w:t>
            </w:r>
          </w:p>
          <w:p>
            <w:pPr>
              <w:pStyle w:val="152"/>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details of behavior, procedures, and UE capability if any</w:t>
            </w:r>
          </w:p>
          <w:p>
            <w:pPr>
              <w:pStyle w:val="152"/>
              <w:numPr>
                <w:ilvl w:val="0"/>
                <w:numId w:val="36"/>
              </w:numPr>
              <w:rPr>
                <w:rFonts w:eastAsia="宋体"/>
                <w:szCs w:val="20"/>
                <w:lang w:eastAsia="zh-CN"/>
              </w:rPr>
            </w:pPr>
            <w:r>
              <w:rPr>
                <w:rFonts w:eastAsia="宋体"/>
                <w:highlight w:val="yellow"/>
                <w:lang w:eastAsia="zh-CN"/>
              </w:rPr>
              <w:t>FFS:</w:t>
            </w:r>
            <w:r>
              <w:rPr>
                <w:rFonts w:eastAsia="宋体"/>
                <w:lang w:eastAsia="zh-CN"/>
              </w:rPr>
              <w:t xml:space="preserve"> whether and how to consider the additional enhancement related to measurement reporting of multi-paths and quality metric</w:t>
            </w:r>
          </w:p>
          <w:p>
            <w:pPr>
              <w:pStyle w:val="152"/>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pPr>
              <w:pStyle w:val="152"/>
              <w:numPr>
                <w:ilvl w:val="0"/>
                <w:numId w:val="36"/>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pPr>
              <w:pStyle w:val="152"/>
              <w:ind w:left="1440"/>
              <w:rPr>
                <w:rFonts w:eastAsia="宋体"/>
                <w:i/>
                <w:lang w:eastAsia="zh-CN"/>
              </w:rPr>
            </w:pPr>
          </w:p>
        </w:tc>
      </w:tr>
    </w:tbl>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Submitted proposals</w:t>
      </w:r>
    </w:p>
    <w:p>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pPr>
        <w:numPr>
          <w:ilvl w:val="0"/>
          <w:numId w:val="35"/>
        </w:numPr>
        <w:spacing w:after="0" w:line="240" w:lineRule="auto"/>
        <w:rPr>
          <w:b/>
          <w:i/>
          <w:lang w:val="en-US"/>
        </w:rPr>
      </w:pPr>
      <w:r>
        <w:rPr>
          <w:b/>
          <w:i/>
          <w:lang w:val="en-US"/>
        </w:rPr>
        <w:t xml:space="preserve"> (vivo, R1-2111013[3]) Proposal 11: </w:t>
      </w:r>
    </w:p>
    <w:p>
      <w:pPr>
        <w:numPr>
          <w:ilvl w:val="1"/>
          <w:numId w:val="35"/>
        </w:numPr>
        <w:spacing w:after="0" w:line="240" w:lineRule="auto"/>
        <w:rPr>
          <w:i/>
          <w:lang w:val="en-US"/>
        </w:rPr>
      </w:pPr>
      <w:r>
        <w:rPr>
          <w:i/>
          <w:lang w:val="en-US"/>
        </w:rPr>
        <w:t xml:space="preserve">Support N=1 and 4 instances of the DL PRS resource set in each measurement instance. </w:t>
      </w:r>
    </w:p>
    <w:p>
      <w:pPr>
        <w:numPr>
          <w:ilvl w:val="1"/>
          <w:numId w:val="35"/>
        </w:numPr>
        <w:spacing w:after="0" w:line="240" w:lineRule="auto"/>
        <w:rPr>
          <w:i/>
          <w:lang w:val="en-US"/>
        </w:rPr>
      </w:pPr>
      <w:r>
        <w:rPr>
          <w:i/>
          <w:lang w:val="en-US"/>
        </w:rPr>
        <w:t>Support M=1 and 4 SRS measurement time occasions in a TRP measurement instance.</w:t>
      </w:r>
    </w:p>
    <w:p>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pPr>
        <w:pStyle w:val="126"/>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pPr>
        <w:numPr>
          <w:ilvl w:val="1"/>
          <w:numId w:val="35"/>
        </w:numPr>
        <w:spacing w:after="0" w:line="240" w:lineRule="auto"/>
        <w:rPr>
          <w:i/>
        </w:rPr>
      </w:pPr>
      <w:r>
        <w:rPr>
          <w:i/>
        </w:rPr>
        <w:t>Each measurement instance in a UE measurement report can be configured by LMF with at least N=1 instances of the DL-PRS Resource Set</w:t>
      </w:r>
    </w:p>
    <w:p>
      <w:pPr>
        <w:numPr>
          <w:ilvl w:val="1"/>
          <w:numId w:val="35"/>
        </w:numPr>
        <w:spacing w:after="0" w:line="240" w:lineRule="auto"/>
        <w:rPr>
          <w:i/>
        </w:rPr>
      </w:pPr>
      <w:r>
        <w:rPr>
          <w:i/>
        </w:rPr>
        <w:t>Each measurement instance in a TRP measurement report can be configured by LMF with at least M=1 SRS measurement time occasions.</w:t>
      </w:r>
    </w:p>
    <w:p>
      <w:pPr>
        <w:spacing w:after="0" w:line="240" w:lineRule="auto"/>
        <w:ind w:left="913"/>
        <w:rPr>
          <w:i/>
        </w:rPr>
      </w:pPr>
    </w:p>
    <w:p>
      <w:pPr>
        <w:pStyle w:val="43"/>
        <w:rPr>
          <w:rFonts w:ascii="Times New Roman" w:hAnsi="Times New Roman" w:cs="Times New Roman"/>
        </w:rPr>
      </w:pPr>
      <w:r>
        <w:rPr>
          <w:rFonts w:ascii="Times New Roman" w:hAnsi="Times New Roman" w:cs="Times New Roman"/>
        </w:rPr>
        <w:t>FL Comments</w:t>
      </w:r>
    </w:p>
    <w:p>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pPr>
        <w:spacing w:after="0"/>
        <w:rPr>
          <w:rFonts w:eastAsiaTheme="minorEastAsia"/>
          <w:bCs/>
          <w:sz w:val="16"/>
          <w:szCs w:val="16"/>
          <w:lang w:val="en-US" w:eastAsia="zh-CN"/>
        </w:rPr>
      </w:pPr>
    </w:p>
    <w:p>
      <w:pPr>
        <w:pStyle w:val="195"/>
      </w:pPr>
      <w:r>
        <w:rPr>
          <w:highlight w:val="lightGray"/>
        </w:rPr>
        <w:t>Proposal 5.3 (H)</w:t>
      </w:r>
    </w:p>
    <w:p>
      <w:pPr>
        <w:pStyle w:val="152"/>
        <w:numPr>
          <w:ilvl w:val="0"/>
          <w:numId w:val="35"/>
        </w:numPr>
        <w:rPr>
          <w:rFonts w:eastAsia="宋体"/>
          <w:i/>
          <w:lang w:eastAsia="zh-CN"/>
        </w:rPr>
      </w:pPr>
      <w:r>
        <w:rPr>
          <w:rFonts w:eastAsia="宋体"/>
          <w:i/>
          <w:lang w:eastAsia="zh-CN"/>
        </w:rPr>
        <w:t>Each measurement instance in a UE measurement report can be configured by LMF with at least N=1 instances of the DL-PRS Resource Set</w:t>
      </w:r>
    </w:p>
    <w:p>
      <w:pPr>
        <w:pStyle w:val="152"/>
        <w:numPr>
          <w:ilvl w:val="0"/>
          <w:numId w:val="35"/>
        </w:numPr>
        <w:rPr>
          <w:rFonts w:eastAsia="宋体"/>
          <w:i/>
          <w:lang w:eastAsia="zh-CN"/>
        </w:rPr>
      </w:pPr>
      <w:r>
        <w:rPr>
          <w:rFonts w:eastAsia="宋体"/>
          <w:i/>
          <w:lang w:eastAsia="zh-CN"/>
        </w:rPr>
        <w:t xml:space="preserve">Each measurement instance in a TRP measurement report can be configured by LMF with at least M=1 SRS measurement time occasions. </w:t>
      </w:r>
    </w:p>
    <w:p>
      <w:pPr>
        <w:pStyle w:val="152"/>
        <w:numPr>
          <w:ilvl w:val="0"/>
          <w:numId w:val="35"/>
        </w:numPr>
        <w:rPr>
          <w:rFonts w:eastAsia="宋体"/>
          <w:i/>
          <w:lang w:eastAsia="zh-CN"/>
        </w:rPr>
      </w:pPr>
      <w:r>
        <w:rPr>
          <w:rFonts w:eastAsia="宋体"/>
          <w:i/>
          <w:lang w:eastAsia="zh-CN"/>
        </w:rPr>
        <w:t>FFS: Maximum number of measurement instances in a single measurement report</w:t>
      </w:r>
    </w:p>
    <w:p>
      <w:pPr>
        <w:pStyle w:val="152"/>
        <w:numPr>
          <w:ilvl w:val="0"/>
          <w:numId w:val="35"/>
        </w:numPr>
        <w:rPr>
          <w:rFonts w:eastAsia="宋体"/>
          <w:i/>
          <w:lang w:eastAsia="zh-CN"/>
        </w:rPr>
      </w:pPr>
      <w:r>
        <w:rPr>
          <w:rFonts w:eastAsia="宋体"/>
          <w:i/>
          <w:lang w:eastAsia="zh-CN"/>
        </w:rPr>
        <w:t>Send LS to RAN4 to inform RAN4 about RAN1’s decision.</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eastAsia="zh-CN"/>
              </w:rPr>
              <w:t>vivo</w:t>
            </w:r>
          </w:p>
        </w:tc>
        <w:tc>
          <w:tcPr>
            <w:tcW w:w="8811" w:type="dxa"/>
            <w:shd w:val="clear" w:color="auto" w:fill="auto"/>
          </w:tcPr>
          <w:p>
            <w:pPr>
              <w:spacing w:after="0"/>
              <w:rPr>
                <w:bCs/>
                <w:sz w:val="16"/>
                <w:szCs w:val="16"/>
              </w:rPr>
            </w:pPr>
            <w:r>
              <w:rPr>
                <w:rFonts w:eastAsiaTheme="minorEastAsia"/>
                <w:bCs/>
                <w:sz w:val="16"/>
                <w:szCs w:val="16"/>
                <w:lang w:eastAsia="zh-CN"/>
              </w:rPr>
              <w:t>O</w:t>
            </w:r>
            <w:r>
              <w:rPr>
                <w:rFonts w:hint="eastAsia" w:eastAsiaTheme="minorEastAsia"/>
                <w:bCs/>
                <w:sz w:val="16"/>
                <w:szCs w:val="16"/>
                <w:lang w:eastAsia="zh-CN"/>
              </w:rPr>
              <w:t>kay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 Our understanding is that this has already been agreed in the latency AI.</w:t>
            </w:r>
          </w:p>
          <w:p>
            <w:pPr>
              <w:spacing w:after="0"/>
              <w:rPr>
                <w:bCs/>
                <w:sz w:val="16"/>
                <w:szCs w:val="16"/>
              </w:rPr>
            </w:pPr>
          </w:p>
          <w:p>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ins w:id="1233"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pPr>
              <w:spacing w:after="0"/>
              <w:rPr>
                <w:ins w:id="1234" w:author="Ren Da (CATT)" w:date="2021-11-12T13:11:00Z"/>
                <w:rFonts w:eastAsiaTheme="minorEastAsia"/>
                <w:bCs/>
                <w:sz w:val="16"/>
                <w:szCs w:val="16"/>
                <w:lang w:eastAsia="zh-CN"/>
              </w:rPr>
            </w:pPr>
          </w:p>
          <w:p>
            <w:pPr>
              <w:spacing w:after="0"/>
              <w:rPr>
                <w:ins w:id="1235" w:author="Ren Da (CATT)" w:date="2021-11-12T13:13:00Z"/>
                <w:rFonts w:eastAsiaTheme="minorEastAsia"/>
                <w:bCs/>
                <w:sz w:val="16"/>
                <w:szCs w:val="16"/>
                <w:lang w:eastAsia="zh-CN"/>
              </w:rPr>
            </w:pPr>
            <w:ins w:id="1236" w:author="Ren Da (CATT)" w:date="2021-11-12T13:11:00Z">
              <w:r>
                <w:rPr>
                  <w:rFonts w:eastAsiaTheme="minorEastAsia"/>
                  <w:bCs/>
                  <w:sz w:val="16"/>
                  <w:szCs w:val="16"/>
                  <w:lang w:eastAsia="zh-CN"/>
                </w:rPr>
                <w:t xml:space="preserve">FL: </w:t>
              </w:r>
            </w:ins>
            <w:ins w:id="1237" w:author="Ren Da (CATT)" w:date="2021-11-12T13:12:00Z">
              <w:r>
                <w:rPr>
                  <w:rFonts w:eastAsiaTheme="minorEastAsia"/>
                  <w:bCs/>
                  <w:sz w:val="16"/>
                  <w:szCs w:val="16"/>
                  <w:lang w:eastAsia="zh-CN"/>
                </w:rPr>
                <w:t xml:space="preserve">For latency AI, the intention is for the network to control (or reduce) the </w:t>
              </w:r>
            </w:ins>
            <w:ins w:id="1238" w:author="Ren Da (CATT)" w:date="2021-11-12T13:13:00Z">
              <w:r>
                <w:rPr>
                  <w:rFonts w:eastAsiaTheme="minorEastAsia"/>
                  <w:bCs/>
                  <w:sz w:val="16"/>
                  <w:szCs w:val="16"/>
                  <w:lang w:eastAsia="zh-CN"/>
                </w:rPr>
                <w:t xml:space="preserve">positioning </w:t>
              </w:r>
            </w:ins>
            <w:ins w:id="1239" w:author="Ren Da (CATT)" w:date="2021-11-12T13:12:00Z">
              <w:r>
                <w:rPr>
                  <w:rFonts w:eastAsiaTheme="minorEastAsia"/>
                  <w:bCs/>
                  <w:sz w:val="16"/>
                  <w:szCs w:val="16"/>
                  <w:lang w:eastAsia="zh-CN"/>
                </w:rPr>
                <w:t>late</w:t>
              </w:r>
            </w:ins>
            <w:ins w:id="1240" w:author="Ren Da (CATT)" w:date="2021-11-12T13:13:00Z">
              <w:r>
                <w:rPr>
                  <w:rFonts w:eastAsiaTheme="minorEastAsia"/>
                  <w:bCs/>
                  <w:sz w:val="16"/>
                  <w:szCs w:val="16"/>
                  <w:lang w:eastAsia="zh-CN"/>
                </w:rPr>
                <w:t>n</w:t>
              </w:r>
            </w:ins>
            <w:ins w:id="1241" w:author="Ren Da (CATT)" w:date="2021-11-12T13:12:00Z">
              <w:r>
                <w:rPr>
                  <w:rFonts w:eastAsiaTheme="minorEastAsia"/>
                  <w:bCs/>
                  <w:sz w:val="16"/>
                  <w:szCs w:val="16"/>
                  <w:lang w:eastAsia="zh-CN"/>
                </w:rPr>
                <w:t>cy</w:t>
              </w:r>
            </w:ins>
            <w:ins w:id="1242" w:author="Ren Da (CATT)" w:date="2021-11-12T13:13:00Z">
              <w:r>
                <w:rPr>
                  <w:rFonts w:eastAsiaTheme="minorEastAsia"/>
                  <w:bCs/>
                  <w:sz w:val="16"/>
                  <w:szCs w:val="16"/>
                  <w:lang w:eastAsia="zh-CN"/>
                </w:rPr>
                <w:t>.</w:t>
              </w:r>
            </w:ins>
            <w:ins w:id="1243" w:author="Ren Da (CATT)" w:date="2021-11-12T13:12:00Z">
              <w:r>
                <w:rPr>
                  <w:rFonts w:eastAsiaTheme="minorEastAsia"/>
                  <w:bCs/>
                  <w:sz w:val="16"/>
                  <w:szCs w:val="16"/>
                  <w:lang w:eastAsia="zh-CN"/>
                </w:rPr>
                <w:t xml:space="preserve"> </w:t>
              </w:r>
            </w:ins>
            <w:ins w:id="1244" w:author="Ren Da (CATT)" w:date="2021-11-12T13:13:00Z">
              <w:r>
                <w:rPr>
                  <w:rFonts w:eastAsiaTheme="minorEastAsia"/>
                  <w:bCs/>
                  <w:sz w:val="16"/>
                  <w:szCs w:val="16"/>
                  <w:lang w:eastAsia="zh-CN"/>
                </w:rPr>
                <w:t>Here, we are trying to control the number of samples for each measurement instance</w:t>
              </w:r>
            </w:ins>
            <w:ins w:id="1245" w:author="Ren Da (CATT)" w:date="2021-11-12T13:15:00Z">
              <w:r>
                <w:rPr>
                  <w:rFonts w:eastAsiaTheme="minorEastAsia"/>
                  <w:bCs/>
                  <w:sz w:val="16"/>
                  <w:szCs w:val="16"/>
                  <w:lang w:eastAsia="zh-CN"/>
                </w:rPr>
                <w:t xml:space="preserve"> (e.g., for the alignment of the reporting of the UP and DL measurements</w:t>
              </w:r>
            </w:ins>
            <w:ins w:id="1246" w:author="Ren Da (CATT)" w:date="2021-11-12T13:16:00Z">
              <w:r>
                <w:rPr>
                  <w:rFonts w:eastAsiaTheme="minorEastAsia"/>
                  <w:bCs/>
                  <w:sz w:val="16"/>
                  <w:szCs w:val="16"/>
                  <w:lang w:eastAsia="zh-CN"/>
                </w:rPr>
                <w:t>, and for the estimation of the timing erro</w:t>
              </w:r>
            </w:ins>
            <w:ins w:id="1247" w:author="Ren Da (CATT)" w:date="2021-11-12T13:17:00Z">
              <w:r>
                <w:rPr>
                  <w:rFonts w:eastAsiaTheme="minorEastAsia"/>
                  <w:bCs/>
                  <w:sz w:val="16"/>
                  <w:szCs w:val="16"/>
                  <w:lang w:eastAsia="zh-CN"/>
                </w:rPr>
                <w:t>r</w:t>
              </w:r>
            </w:ins>
            <w:ins w:id="1248" w:author="Ren Da (CATT)" w:date="2021-11-12T13:16:00Z">
              <w:r>
                <w:rPr>
                  <w:rFonts w:eastAsiaTheme="minorEastAsia"/>
                  <w:bCs/>
                  <w:sz w:val="16"/>
                  <w:szCs w:val="16"/>
                  <w:lang w:eastAsia="zh-CN"/>
                </w:rPr>
                <w:t>s</w:t>
              </w:r>
            </w:ins>
            <w:ins w:id="1249" w:author="Ren Da (CATT)" w:date="2021-11-12T13:17:00Z">
              <w:r>
                <w:rPr>
                  <w:rFonts w:eastAsiaTheme="minorEastAsia"/>
                  <w:bCs/>
                  <w:sz w:val="16"/>
                  <w:szCs w:val="16"/>
                  <w:lang w:eastAsia="zh-CN"/>
                </w:rPr>
                <w:t xml:space="preserve"> or timing drifting errors</w:t>
              </w:r>
            </w:ins>
            <w:ins w:id="1250" w:author="Ren Da (CATT)" w:date="2021-11-12T13:15:00Z">
              <w:r>
                <w:rPr>
                  <w:rFonts w:eastAsiaTheme="minorEastAsia"/>
                  <w:bCs/>
                  <w:sz w:val="16"/>
                  <w:szCs w:val="16"/>
                  <w:lang w:eastAsia="zh-CN"/>
                </w:rPr>
                <w:t>)</w:t>
              </w:r>
            </w:ins>
            <w:ins w:id="1251" w:author="Ren Da (CATT)" w:date="2021-11-12T13:13:00Z">
              <w:r>
                <w:rPr>
                  <w:rFonts w:eastAsiaTheme="minorEastAsia"/>
                  <w:bCs/>
                  <w:sz w:val="16"/>
                  <w:szCs w:val="16"/>
                  <w:lang w:eastAsia="zh-CN"/>
                </w:rPr>
                <w:t xml:space="preserve">, which may not </w:t>
              </w:r>
            </w:ins>
            <w:ins w:id="1252" w:author="Ren Da (CATT)" w:date="2021-11-12T13:14:00Z">
              <w:r>
                <w:rPr>
                  <w:rFonts w:eastAsiaTheme="minorEastAsia"/>
                  <w:bCs/>
                  <w:sz w:val="16"/>
                  <w:szCs w:val="16"/>
                  <w:lang w:eastAsia="zh-CN"/>
                </w:rPr>
                <w:t>necessarily</w:t>
              </w:r>
            </w:ins>
            <w:ins w:id="1253" w:author="Ren Da (CATT)" w:date="2021-11-12T13:13:00Z">
              <w:r>
                <w:rPr>
                  <w:rFonts w:eastAsiaTheme="minorEastAsia"/>
                  <w:bCs/>
                  <w:sz w:val="16"/>
                  <w:szCs w:val="16"/>
                  <w:lang w:eastAsia="zh-CN"/>
                </w:rPr>
                <w:t xml:space="preserve"> </w:t>
              </w:r>
            </w:ins>
            <w:ins w:id="1254"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pPr>
              <w:spacing w:after="0"/>
              <w:rPr>
                <w:rFonts w:eastAsiaTheme="minorEastAsia"/>
                <w:bCs/>
                <w:sz w:val="16"/>
                <w:szCs w:val="16"/>
                <w:lang w:eastAsia="zh-CN"/>
              </w:rPr>
            </w:pPr>
          </w:p>
          <w:p>
            <w:pPr>
              <w:spacing w:after="0"/>
              <w:rPr>
                <w:rFonts w:eastAsiaTheme="minorEastAsia"/>
                <w:bCs/>
                <w:sz w:val="16"/>
                <w:szCs w:val="16"/>
                <w:lang w:eastAsia="zh-CN"/>
              </w:rPr>
            </w:pPr>
            <w:ins w:id="1255" w:author="Ren Da (CATT)" w:date="2021-11-12T13:11:00Z">
              <w:r>
                <w:rPr>
                  <w:rFonts w:eastAsiaTheme="minorEastAsia"/>
                  <w:bCs/>
                  <w:sz w:val="16"/>
                  <w:szCs w:val="16"/>
                  <w:lang w:eastAsia="zh-CN"/>
                </w:rPr>
                <w:t xml:space="preserve">FL: </w:t>
              </w:r>
            </w:ins>
            <w:ins w:id="1256" w:author="Ren Da (CATT)" w:date="2021-11-12T13:25:00Z">
              <w:r>
                <w:rPr>
                  <w:rFonts w:eastAsiaTheme="minorEastAsia"/>
                  <w:bCs/>
                  <w:sz w:val="16"/>
                  <w:szCs w:val="16"/>
                  <w:lang w:eastAsia="zh-CN"/>
                </w:rPr>
                <w:t xml:space="preserve">Agreed in </w:t>
              </w:r>
            </w:ins>
            <w:ins w:id="1257" w:author="Ren Da (CATT)" w:date="2021-11-12T13:12:00Z">
              <w:r>
                <w:rPr>
                  <w:rFonts w:eastAsiaTheme="minorEastAsia"/>
                  <w:bCs/>
                  <w:sz w:val="16"/>
                  <w:szCs w:val="16"/>
                  <w:lang w:eastAsia="zh-CN"/>
                </w:rPr>
                <w:t>latency AI</w:t>
              </w:r>
            </w:ins>
            <w:ins w:id="1258" w:author="Ren Da (CATT)" w:date="2021-11-12T13:25:00Z">
              <w:r>
                <w:rPr>
                  <w:rFonts w:eastAsiaTheme="minorEastAsia"/>
                  <w:bCs/>
                  <w:sz w:val="16"/>
                  <w:szCs w:val="16"/>
                  <w:lang w:eastAsia="zh-CN"/>
                </w:rPr>
                <w:t>. But, we may need to make it clear</w:t>
              </w:r>
            </w:ins>
            <w:ins w:id="1259" w:author="Ren Da (CATT)" w:date="2021-11-12T13:26:00Z">
              <w:r>
                <w:rPr>
                  <w:rFonts w:eastAsiaTheme="minorEastAsia"/>
                  <w:bCs/>
                  <w:sz w:val="16"/>
                  <w:szCs w:val="16"/>
                  <w:lang w:eastAsia="zh-CN"/>
                </w:rPr>
                <w:t xml:space="preserve"> N=1 applies also to the same when one measurement includes multiple measurement instances. </w:t>
              </w:r>
            </w:ins>
          </w:p>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w:t>
            </w:r>
            <w:r>
              <w:rPr>
                <w:rFonts w:eastAsiaTheme="minorEastAsia"/>
                <w:bCs/>
                <w:sz w:val="16"/>
                <w:szCs w:val="16"/>
                <w:lang w:eastAsia="zh-CN"/>
              </w:rPr>
              <w:t>MCC</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w:t>
            </w:r>
            <w:r>
              <w:rPr>
                <w:rFonts w:eastAsiaTheme="minorEastAsia"/>
                <w:bCs/>
                <w:sz w:val="16"/>
                <w:szCs w:val="16"/>
                <w:lang w:eastAsia="zh-CN"/>
              </w:rPr>
              <w:t>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We think it</w:t>
            </w:r>
            <w:r>
              <w:rPr>
                <w:rFonts w:eastAsiaTheme="minorEastAsia"/>
                <w:bCs/>
                <w:sz w:val="16"/>
                <w:szCs w:val="16"/>
                <w:lang w:val="en-US" w:eastAsia="zh-CN"/>
              </w:rPr>
              <w:t>’</w:t>
            </w:r>
            <w:r>
              <w:rPr>
                <w:rFonts w:hint="eastAsia" w:eastAsiaTheme="minor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pPr>
              <w:spacing w:after="0"/>
              <w:rPr>
                <w:rFonts w:eastAsiaTheme="minorEastAsia"/>
                <w:bCs/>
                <w:sz w:val="16"/>
                <w:szCs w:val="16"/>
                <w:lang w:val="en-US" w:eastAsia="zh-CN"/>
              </w:rPr>
            </w:pPr>
            <w:r>
              <w:rPr>
                <w:rFonts w:hint="eastAsia" w:eastAsiaTheme="minorEastAsia"/>
                <w:bCs/>
                <w:sz w:val="16"/>
                <w:szCs w:val="16"/>
                <w:lang w:val="en-US" w:eastAsia="zh-CN"/>
              </w:rPr>
              <w:t>With said above, we propose to add a subbulet under first bullet,</w:t>
            </w:r>
          </w:p>
          <w:p>
            <w:pPr>
              <w:numPr>
                <w:ilvl w:val="0"/>
                <w:numId w:val="62"/>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hint="eastAsia" w:eastAsiaTheme="minorEastAsia"/>
                <w:bCs/>
                <w:sz w:val="16"/>
                <w:szCs w:val="16"/>
                <w:lang w:val="en-US" w:eastAsia="zh-CN"/>
              </w:rPr>
              <w:t xml:space="preserve"> for 4-sample measurement</w:t>
            </w:r>
          </w:p>
          <w:p>
            <w:pPr>
              <w:spacing w:after="0"/>
              <w:rPr>
                <w:ins w:id="1260" w:author="Ren Da (CATT)" w:date="2021-11-12T13:19:00Z"/>
                <w:rFonts w:eastAsiaTheme="minorEastAsia"/>
                <w:bCs/>
                <w:sz w:val="16"/>
                <w:szCs w:val="16"/>
                <w:lang w:val="en-US" w:eastAsia="zh-CN"/>
              </w:rPr>
            </w:pPr>
            <w:ins w:id="1261" w:author="Ren Da (CATT)" w:date="2021-11-12T13:17:00Z">
              <w:r>
                <w:rPr>
                  <w:rFonts w:eastAsiaTheme="minorEastAsia"/>
                  <w:bCs/>
                  <w:sz w:val="16"/>
                  <w:szCs w:val="16"/>
                  <w:lang w:val="en-US" w:eastAsia="zh-CN"/>
                </w:rPr>
                <w:t xml:space="preserve">FL: </w:t>
              </w:r>
            </w:ins>
            <w:ins w:id="1262" w:author="Ren Da (CATT)" w:date="2021-11-12T13:22:00Z">
              <w:r>
                <w:rPr>
                  <w:rFonts w:eastAsiaTheme="minorEastAsia"/>
                  <w:bCs/>
                  <w:sz w:val="16"/>
                  <w:szCs w:val="16"/>
                  <w:lang w:val="en-US" w:eastAsia="zh-CN"/>
                </w:rPr>
                <w:t xml:space="preserve">This could be further discussed, but in my view </w:t>
              </w:r>
            </w:ins>
            <w:ins w:id="1263" w:author="Ren Da (CATT)" w:date="2021-11-12T13:20:00Z">
              <w:r>
                <w:rPr>
                  <w:rFonts w:eastAsiaTheme="minorEastAsia"/>
                  <w:bCs/>
                  <w:sz w:val="16"/>
                  <w:szCs w:val="16"/>
                  <w:lang w:val="en-US" w:eastAsia="zh-CN"/>
                </w:rPr>
                <w:t xml:space="preserve">there is no need to have such constraint, considering that </w:t>
              </w:r>
            </w:ins>
            <w:ins w:id="1264" w:author="Ren Da (CATT)" w:date="2021-11-12T13:21:00Z">
              <w:r>
                <w:rPr>
                  <w:rFonts w:eastAsiaTheme="minorEastAsia"/>
                  <w:bCs/>
                  <w:sz w:val="16"/>
                  <w:szCs w:val="16"/>
                  <w:lang w:val="en-US" w:eastAsia="zh-CN"/>
                </w:rPr>
                <w:t>we may want to support both low latency and Rx/Tx timing error mitigation.</w:t>
              </w:r>
            </w:ins>
          </w:p>
          <w:p>
            <w:pPr>
              <w:spacing w:after="0"/>
              <w:rPr>
                <w:rFonts w:eastAsiaTheme="minorEastAsia"/>
                <w:bCs/>
                <w:sz w:val="16"/>
                <w:szCs w:val="16"/>
                <w:lang w:val="en-US" w:eastAsia="zh-CN"/>
              </w:rPr>
            </w:pPr>
          </w:p>
          <w:p>
            <w:pPr>
              <w:spacing w:after="0"/>
              <w:rPr>
                <w:ins w:id="1265" w:author="Ren Da (CATT)" w:date="2021-11-12T13:16:00Z"/>
                <w:rFonts w:eastAsiaTheme="minorEastAsia"/>
                <w:bCs/>
                <w:sz w:val="16"/>
                <w:szCs w:val="16"/>
                <w:lang w:val="en-US" w:eastAsia="zh-CN"/>
              </w:rPr>
            </w:pPr>
            <w:r>
              <w:rPr>
                <w:rFonts w:hint="eastAsia" w:eastAsiaTheme="minor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hint="eastAsia" w:eastAsiaTheme="minorEastAsia"/>
                <w:bCs/>
                <w:sz w:val="16"/>
                <w:szCs w:val="16"/>
                <w:lang w:val="en-US" w:eastAsia="zh-CN"/>
              </w:rPr>
              <w:t>t shifted too much or UE</w:t>
            </w:r>
            <w:r>
              <w:rPr>
                <w:rFonts w:eastAsiaTheme="minorEastAsia"/>
                <w:bCs/>
                <w:sz w:val="16"/>
                <w:szCs w:val="16"/>
                <w:lang w:val="en-US" w:eastAsia="zh-CN"/>
              </w:rPr>
              <w:t>’</w:t>
            </w:r>
            <w:r>
              <w:rPr>
                <w:rFonts w:hint="eastAsia" w:eastAsiaTheme="minorEastAsia"/>
                <w:bCs/>
                <w:sz w:val="16"/>
                <w:szCs w:val="16"/>
                <w:lang w:val="en-US" w:eastAsia="zh-CN"/>
              </w:rPr>
              <w:t>s location hasn</w:t>
            </w:r>
            <w:r>
              <w:rPr>
                <w:rFonts w:eastAsiaTheme="minorEastAsia"/>
                <w:bCs/>
                <w:sz w:val="16"/>
                <w:szCs w:val="16"/>
                <w:lang w:val="en-US" w:eastAsia="zh-CN"/>
              </w:rPr>
              <w:t>’</w:t>
            </w:r>
            <w:r>
              <w:rPr>
                <w:rFonts w:hint="eastAsia" w:eastAsiaTheme="minorEastAsia"/>
                <w:bCs/>
                <w:sz w:val="16"/>
                <w:szCs w:val="16"/>
                <w:lang w:val="en-US" w:eastAsia="zh-CN"/>
              </w:rPr>
              <w:t>t changed a lot over the time duration. The reason to conduct the filtering or average is to increase the confidence of searching first detected path.</w:t>
            </w:r>
          </w:p>
          <w:p>
            <w:pPr>
              <w:spacing w:after="0"/>
              <w:rPr>
                <w:ins w:id="1266" w:author="Ren Da (CATT)" w:date="2021-11-12T13:16:00Z"/>
                <w:rFonts w:eastAsiaTheme="minorEastAsia"/>
                <w:bCs/>
                <w:sz w:val="16"/>
                <w:szCs w:val="16"/>
                <w:lang w:eastAsia="zh-CN"/>
              </w:rPr>
            </w:pPr>
          </w:p>
          <w:p>
            <w:pPr>
              <w:spacing w:after="0"/>
              <w:rPr>
                <w:rFonts w:eastAsiaTheme="minorEastAsia"/>
                <w:bCs/>
                <w:sz w:val="16"/>
                <w:szCs w:val="16"/>
                <w:lang w:eastAsia="zh-CN"/>
              </w:rPr>
            </w:pPr>
            <w:ins w:id="1267" w:author="Ren Da (CATT)" w:date="2021-11-12T13:22:00Z">
              <w:r>
                <w:rPr>
                  <w:rFonts w:eastAsiaTheme="minorEastAsia"/>
                  <w:bCs/>
                  <w:sz w:val="16"/>
                  <w:szCs w:val="16"/>
                  <w:lang w:eastAsia="zh-CN"/>
                </w:rPr>
                <w:t xml:space="preserve">FL: </w:t>
              </w:r>
            </w:ins>
            <w:ins w:id="1268" w:author="Ren Da (CATT)" w:date="2021-11-12T13:23:00Z">
              <w:r>
                <w:rPr>
                  <w:rFonts w:eastAsiaTheme="minorEastAsia"/>
                  <w:bCs/>
                  <w:sz w:val="16"/>
                  <w:szCs w:val="16"/>
                  <w:lang w:eastAsia="zh-CN"/>
                </w:rPr>
                <w:t xml:space="preserve"> </w:t>
              </w:r>
            </w:ins>
            <w:ins w:id="1269" w:author="Ren Da (CATT)" w:date="2021-11-12T13:27:00Z">
              <w:r>
                <w:rPr>
                  <w:rFonts w:eastAsiaTheme="minorEastAsia"/>
                  <w:bCs/>
                  <w:sz w:val="16"/>
                  <w:szCs w:val="16"/>
                  <w:lang w:eastAsia="zh-CN"/>
                </w:rPr>
                <w:t xml:space="preserve">Okay. </w:t>
              </w:r>
            </w:ins>
            <w:ins w:id="1270" w:author="Ren Da (CATT)" w:date="2021-11-12T13:26:00Z">
              <w:r>
                <w:rPr>
                  <w:rFonts w:eastAsiaTheme="minorEastAsia"/>
                  <w:bCs/>
                  <w:sz w:val="16"/>
                  <w:szCs w:val="16"/>
                  <w:lang w:eastAsia="zh-CN"/>
                </w:rPr>
                <w:t>W</w:t>
              </w:r>
            </w:ins>
            <w:ins w:id="1271" w:author="Ren Da (CATT)" w:date="2021-11-12T13:23:00Z">
              <w:r>
                <w:rPr>
                  <w:rFonts w:eastAsiaTheme="minorEastAsia"/>
                  <w:bCs/>
                  <w:sz w:val="16"/>
                  <w:szCs w:val="16"/>
                  <w:lang w:eastAsia="zh-CN"/>
                </w:rPr>
                <w:t xml:space="preserve">e assume N=4 is already supported in Rel-16 for UE. </w:t>
              </w:r>
            </w:ins>
            <w:ins w:id="1272" w:author="Ren Da (CATT)" w:date="2021-11-12T13:27:00Z">
              <w:r>
                <w:rPr>
                  <w:rFonts w:eastAsiaTheme="minorEastAsia"/>
                  <w:bCs/>
                  <w:sz w:val="16"/>
                  <w:szCs w:val="16"/>
                  <w:lang w:eastAsia="zh-CN"/>
                </w:rPr>
                <w:t xml:space="preserve">We </w:t>
              </w:r>
            </w:ins>
            <w:ins w:id="1273" w:author="Ren Da (CATT)" w:date="2021-11-12T13:23:00Z">
              <w:r>
                <w:rPr>
                  <w:rFonts w:eastAsiaTheme="minorEastAsia"/>
                  <w:bCs/>
                  <w:sz w:val="16"/>
                  <w:szCs w:val="16"/>
                  <w:lang w:eastAsia="zh-CN"/>
                </w:rPr>
                <w:t>may consider adding M=4 for gNB.</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val="en-US" w:eastAsia="zh-CN"/>
              </w:rPr>
            </w:pPr>
            <w:r>
              <w:rPr>
                <w:rFonts w:hint="eastAsia"/>
                <w:bCs/>
                <w:sz w:val="16"/>
                <w:szCs w:val="16"/>
              </w:rPr>
              <w:t>NTT DOCOMO</w:t>
            </w:r>
          </w:p>
        </w:tc>
        <w:tc>
          <w:tcPr>
            <w:tcW w:w="8811" w:type="dxa"/>
            <w:shd w:val="clear" w:color="auto" w:fill="auto"/>
          </w:tcPr>
          <w:p>
            <w:pPr>
              <w:spacing w:after="0"/>
              <w:rPr>
                <w:rFonts w:eastAsiaTheme="minorEastAsia"/>
                <w:bCs/>
                <w:sz w:val="16"/>
                <w:szCs w:val="16"/>
                <w:lang w:val="en-US" w:eastAsia="zh-CN"/>
              </w:rPr>
            </w:pPr>
            <w:r>
              <w:rPr>
                <w:rFonts w:hint="eastAsia"/>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val="en-US" w:eastAsia="zh-CN"/>
              </w:rPr>
              <w:t>Lenovo,Motorola Mobility</w:t>
            </w:r>
          </w:p>
        </w:tc>
        <w:tc>
          <w:tcPr>
            <w:tcW w:w="8811" w:type="dxa"/>
            <w:shd w:val="clear" w:color="auto" w:fill="auto"/>
          </w:tcPr>
          <w:p>
            <w:pPr>
              <w:spacing w:after="0"/>
              <w:rPr>
                <w:bCs/>
                <w:sz w:val="16"/>
                <w:szCs w:val="16"/>
              </w:rPr>
            </w:pPr>
            <w:r>
              <w:rPr>
                <w:bCs/>
                <w:sz w:val="16"/>
                <w:szCs w:val="16"/>
              </w:rPr>
              <w:t xml:space="preserve">Support.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Malgun Gothic"/>
                <w:bCs/>
                <w:sz w:val="16"/>
                <w:szCs w:val="16"/>
                <w:lang w:val="en-US" w:eastAsia="ko-KR"/>
              </w:rPr>
            </w:pPr>
            <w:r>
              <w:rPr>
                <w:rFonts w:hint="eastAsia" w:eastAsia="Malgun Gothic"/>
                <w:bCs/>
                <w:sz w:val="16"/>
                <w:szCs w:val="16"/>
                <w:lang w:val="en-US" w:eastAsia="ko-KR"/>
              </w:rPr>
              <w:t>LGE</w:t>
            </w:r>
          </w:p>
        </w:tc>
        <w:tc>
          <w:tcPr>
            <w:tcW w:w="8811" w:type="dxa"/>
            <w:shd w:val="clear" w:color="auto" w:fill="auto"/>
          </w:tcPr>
          <w:p>
            <w:pPr>
              <w:spacing w:after="0"/>
              <w:rPr>
                <w:rFonts w:eastAsia="Malgun Gothic"/>
                <w:bCs/>
                <w:sz w:val="16"/>
                <w:szCs w:val="16"/>
                <w:lang w:eastAsia="ko-KR"/>
              </w:rPr>
            </w:pPr>
            <w:r>
              <w:rPr>
                <w:rFonts w:eastAsia="Malgun Gothic"/>
                <w:bCs/>
                <w:sz w:val="16"/>
                <w:szCs w:val="16"/>
                <w:lang w:eastAsia="ko-KR"/>
              </w:rPr>
              <w:t>W</w:t>
            </w:r>
            <w:r>
              <w:rPr>
                <w:rFonts w:hint="eastAsia" w:eastAsia="Malgun Gothic"/>
                <w:bCs/>
                <w:sz w:val="16"/>
                <w:szCs w:val="16"/>
                <w:lang w:eastAsia="ko-KR"/>
              </w:rPr>
              <w:t xml:space="preserve">e </w:t>
            </w:r>
            <w:r>
              <w:rPr>
                <w:rFonts w:eastAsia="Malgun Gothic"/>
                <w:bCs/>
                <w:sz w:val="16"/>
                <w:szCs w:val="16"/>
                <w:lang w:eastAsia="ko-KR"/>
              </w:rPr>
              <w:t>are on the same page with Ericsson and nokia.</w:t>
            </w:r>
          </w:p>
        </w:tc>
      </w:tr>
    </w:tbl>
    <w:p>
      <w:pPr>
        <w:pStyle w:val="152"/>
        <w:ind w:left="1440"/>
        <w:rPr>
          <w:rFonts w:eastAsia="宋体"/>
          <w:lang w:val="en-GB" w:eastAsia="zh-CN"/>
        </w:rPr>
      </w:pPr>
    </w:p>
    <w:p>
      <w:pPr>
        <w:pStyle w:val="152"/>
        <w:rPr>
          <w:rFonts w:eastAsia="宋体"/>
          <w:lang w:eastAsia="zh-CN"/>
        </w:rPr>
      </w:pPr>
    </w:p>
    <w:p>
      <w:pPr>
        <w:pStyle w:val="152"/>
        <w:rPr>
          <w:rFonts w:eastAsia="宋体"/>
          <w:lang w:eastAsia="zh-CN"/>
        </w:rPr>
      </w:pPr>
    </w:p>
    <w:p>
      <w:pPr>
        <w:pStyle w:val="195"/>
      </w:pPr>
      <w:r>
        <w:rPr>
          <w:highlight w:val="lightGray"/>
        </w:rPr>
        <w:t>(Round 2)Proposal 5.3 (H)</w:t>
      </w:r>
    </w:p>
    <w:p>
      <w:pPr>
        <w:pStyle w:val="152"/>
        <w:numPr>
          <w:ilvl w:val="0"/>
          <w:numId w:val="35"/>
        </w:numPr>
        <w:rPr>
          <w:rFonts w:eastAsia="宋体"/>
          <w:i/>
          <w:lang w:eastAsia="zh-CN"/>
        </w:rPr>
      </w:pPr>
      <w:r>
        <w:rPr>
          <w:rFonts w:eastAsia="宋体"/>
          <w:i/>
          <w:lang w:eastAsia="zh-CN"/>
        </w:rPr>
        <w:t>Each measurement instance in a UE measurement report can be configured by LMF with at least N=1</w:t>
      </w:r>
      <w:ins w:id="1274" w:author="Ren Da (CATT)" w:date="2021-11-12T13:28:00Z">
        <w:r>
          <w:rPr>
            <w:rFonts w:eastAsia="宋体"/>
            <w:i/>
            <w:lang w:eastAsia="zh-CN"/>
          </w:rPr>
          <w:t xml:space="preserve"> or</w:t>
        </w:r>
      </w:ins>
      <w:ins w:id="1275" w:author="Ren Da (CATT)" w:date="2021-11-12T13:27:00Z">
        <w:r>
          <w:rPr>
            <w:rFonts w:eastAsia="宋体"/>
            <w:i/>
            <w:lang w:eastAsia="zh-CN"/>
          </w:rPr>
          <w:t xml:space="preserve"> 4</w:t>
        </w:r>
      </w:ins>
      <w:r>
        <w:rPr>
          <w:rFonts w:eastAsia="宋体"/>
          <w:i/>
          <w:lang w:eastAsia="zh-CN"/>
        </w:rPr>
        <w:t xml:space="preserve"> instances of the DL-PRS Resource Set</w:t>
      </w:r>
    </w:p>
    <w:p>
      <w:pPr>
        <w:pStyle w:val="152"/>
        <w:numPr>
          <w:ilvl w:val="0"/>
          <w:numId w:val="35"/>
        </w:numPr>
        <w:rPr>
          <w:rFonts w:eastAsia="宋体"/>
          <w:i/>
          <w:lang w:eastAsia="zh-CN"/>
        </w:rPr>
      </w:pPr>
      <w:r>
        <w:rPr>
          <w:rFonts w:eastAsia="宋体"/>
          <w:i/>
          <w:lang w:eastAsia="zh-CN"/>
        </w:rPr>
        <w:t>Each measurement instance in a TRP measurement report can be configured by LMF with at least M=1</w:t>
      </w:r>
      <w:ins w:id="1276" w:author="Ren Da (CATT)" w:date="2021-11-12T13:27:00Z">
        <w:r>
          <w:rPr>
            <w:rFonts w:eastAsia="宋体"/>
            <w:i/>
            <w:lang w:eastAsia="zh-CN"/>
          </w:rPr>
          <w:t xml:space="preserve"> </w:t>
        </w:r>
      </w:ins>
      <w:ins w:id="1277" w:author="Ren Da (CATT)" w:date="2021-11-12T13:28:00Z">
        <w:r>
          <w:rPr>
            <w:rFonts w:eastAsia="宋体"/>
            <w:i/>
            <w:lang w:eastAsia="zh-CN"/>
          </w:rPr>
          <w:t>or</w:t>
        </w:r>
      </w:ins>
      <w:ins w:id="1278" w:author="Ren Da (CATT)" w:date="2021-11-12T13:27:00Z">
        <w:r>
          <w:rPr>
            <w:rFonts w:eastAsia="宋体"/>
            <w:i/>
            <w:lang w:eastAsia="zh-CN"/>
          </w:rPr>
          <w:t xml:space="preserve"> </w:t>
        </w:r>
      </w:ins>
      <w:ins w:id="1279" w:author="Ren Da (CATT)" w:date="2021-11-12T13:28:00Z">
        <w:r>
          <w:rPr>
            <w:rFonts w:eastAsia="宋体"/>
            <w:i/>
            <w:lang w:eastAsia="zh-CN"/>
          </w:rPr>
          <w:t>4</w:t>
        </w:r>
      </w:ins>
      <w:r>
        <w:rPr>
          <w:rFonts w:eastAsia="宋体"/>
          <w:i/>
          <w:lang w:eastAsia="zh-CN"/>
        </w:rPr>
        <w:t xml:space="preserve"> SRS measurement time occasions. </w:t>
      </w:r>
    </w:p>
    <w:p>
      <w:pPr>
        <w:pStyle w:val="152"/>
        <w:numPr>
          <w:ilvl w:val="0"/>
          <w:numId w:val="35"/>
        </w:numPr>
        <w:rPr>
          <w:rFonts w:eastAsia="宋体"/>
          <w:i/>
          <w:lang w:eastAsia="zh-CN"/>
        </w:rPr>
      </w:pPr>
      <w:r>
        <w:rPr>
          <w:rFonts w:eastAsia="宋体"/>
          <w:i/>
          <w:lang w:eastAsia="zh-CN"/>
        </w:rPr>
        <w:t>FFS: Maximum number of measurement instances in a single measurement report</w:t>
      </w:r>
    </w:p>
    <w:p>
      <w:pPr>
        <w:pStyle w:val="152"/>
        <w:numPr>
          <w:ilvl w:val="0"/>
          <w:numId w:val="35"/>
        </w:numPr>
        <w:rPr>
          <w:rFonts w:eastAsia="宋体"/>
          <w:i/>
          <w:lang w:eastAsia="zh-CN"/>
        </w:rPr>
      </w:pPr>
      <w:r>
        <w:rPr>
          <w:rFonts w:eastAsia="宋体"/>
          <w:i/>
          <w:lang w:eastAsia="zh-CN"/>
        </w:rPr>
        <w:t>Send LS to RAN4 to inform RAN4 about RAN1’s decision.</w:t>
      </w:r>
    </w:p>
    <w:p>
      <w:pPr>
        <w:pStyle w:val="152"/>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val="en-US" w:eastAsia="zh-CN"/>
              </w:rPr>
            </w:pPr>
            <w:r>
              <w:rPr>
                <w:rFonts w:hint="eastAsia" w:eastAsiaTheme="minorEastAsia"/>
                <w:bCs/>
                <w:sz w:val="16"/>
                <w:szCs w:val="16"/>
                <w:lang w:val="en-US" w:eastAsia="zh-CN"/>
              </w:rPr>
              <w:t>ZTE</w:t>
            </w:r>
          </w:p>
        </w:tc>
        <w:tc>
          <w:tcPr>
            <w:tcW w:w="8811" w:type="dxa"/>
            <w:shd w:val="clear" w:color="auto" w:fill="auto"/>
          </w:tcPr>
          <w:p>
            <w:pPr>
              <w:spacing w:after="0"/>
              <w:rPr>
                <w:rFonts w:eastAsia="宋体"/>
                <w:bCs/>
                <w:sz w:val="16"/>
                <w:szCs w:val="16"/>
                <w:lang w:val="en-US" w:eastAsia="zh-CN"/>
              </w:rPr>
            </w:pPr>
            <w:r>
              <w:rPr>
                <w:rFonts w:hint="eastAsia" w:eastAsia="宋体"/>
                <w:bCs/>
                <w:sz w:val="16"/>
                <w:szCs w:val="16"/>
                <w:lang w:val="en-US" w:eastAsia="zh-CN"/>
              </w:rPr>
              <w:t xml:space="preserve">OK.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Huawei/HiSilicon</w:t>
            </w:r>
          </w:p>
        </w:tc>
        <w:tc>
          <w:tcPr>
            <w:tcW w:w="8811" w:type="dxa"/>
            <w:shd w:val="clear" w:color="auto" w:fill="auto"/>
          </w:tcPr>
          <w:p>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pPr>
              <w:spacing w:after="0"/>
              <w:rPr>
                <w:bCs/>
                <w:sz w:val="16"/>
                <w:szCs w:val="16"/>
              </w:rPr>
            </w:pPr>
          </w:p>
          <w:p>
            <w:pPr>
              <w:spacing w:after="0"/>
              <w:rPr>
                <w:bCs/>
                <w:sz w:val="16"/>
                <w:szCs w:val="16"/>
              </w:rPr>
            </w:pPr>
            <w:r>
              <w:rPr>
                <w:bCs/>
                <w:sz w:val="16"/>
                <w:szCs w:val="16"/>
              </w:rPr>
              <w:t>We only need to agree to the TRP part.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Qualcomm</w:t>
            </w:r>
          </w:p>
        </w:tc>
        <w:tc>
          <w:tcPr>
            <w:tcW w:w="8811" w:type="dxa"/>
            <w:shd w:val="clear" w:color="auto" w:fill="auto"/>
          </w:tcPr>
          <w:p>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v</w:t>
            </w:r>
            <w:r>
              <w:rPr>
                <w:rFonts w:eastAsiaTheme="minorEastAsia"/>
                <w:bCs/>
                <w:sz w:val="16"/>
                <w:szCs w:val="16"/>
                <w:lang w:eastAsia="zh-CN"/>
              </w:rPr>
              <w:t>ivo</w:t>
            </w:r>
          </w:p>
        </w:tc>
        <w:tc>
          <w:tcPr>
            <w:tcW w:w="8811" w:type="dxa"/>
            <w:shd w:val="clear" w:color="auto" w:fill="auto"/>
          </w:tcPr>
          <w:p>
            <w:pPr>
              <w:spacing w:after="0"/>
              <w:rPr>
                <w:bCs/>
                <w:sz w:val="16"/>
                <w:szCs w:val="16"/>
              </w:rPr>
            </w:pPr>
            <w:r>
              <w:rPr>
                <w:rFonts w:hint="eastAsia" w:eastAsiaTheme="minorEastAsia"/>
                <w:bCs/>
                <w:sz w:val="16"/>
                <w:szCs w:val="16"/>
                <w:lang w:eastAsia="zh-CN"/>
              </w:rPr>
              <w:t>O</w:t>
            </w:r>
            <w:r>
              <w:rPr>
                <w:rFonts w:eastAsiaTheme="minorEastAsia"/>
                <w:bCs/>
                <w:sz w:val="16"/>
                <w:szCs w:val="16"/>
                <w:lang w:eastAsia="zh-CN"/>
              </w:rPr>
              <w:t>K</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Apple</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OPPO</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LGE</w:t>
            </w:r>
          </w:p>
        </w:tc>
        <w:tc>
          <w:tcPr>
            <w:tcW w:w="8811" w:type="dxa"/>
            <w:shd w:val="clear" w:color="auto" w:fill="auto"/>
          </w:tcPr>
          <w:p>
            <w:pPr>
              <w:spacing w:after="0"/>
              <w:rPr>
                <w:rFonts w:eastAsiaTheme="minorEastAsia"/>
                <w:bCs/>
                <w:sz w:val="16"/>
                <w:szCs w:val="16"/>
                <w:lang w:eastAsia="zh-CN"/>
              </w:rPr>
            </w:pPr>
            <w:r>
              <w:rPr>
                <w:rFonts w:hint="eastAsia" w:eastAsia="Malgun Gothic"/>
                <w:bCs/>
                <w:sz w:val="16"/>
                <w:szCs w:val="16"/>
                <w:lang w:eastAsia="ko-KR"/>
              </w:rPr>
              <w:t>Agree.</w:t>
            </w:r>
          </w:p>
        </w:tc>
      </w:tr>
    </w:tbl>
    <w:p/>
    <w:p>
      <w:pPr>
        <w:pStyle w:val="152"/>
        <w:rPr>
          <w:rFonts w:eastAsia="宋体"/>
          <w:lang w:eastAsia="zh-CN"/>
        </w:rPr>
      </w:pPr>
    </w:p>
    <w:p>
      <w:pPr>
        <w:pStyle w:val="4"/>
      </w:pPr>
      <w:r>
        <w:rPr>
          <w:highlight w:val="lightGray"/>
        </w:rPr>
        <w:t>(Closed)Proposal 5.3 (H)</w:t>
      </w:r>
    </w:p>
    <w:p>
      <w:pPr>
        <w:pStyle w:val="152"/>
        <w:numPr>
          <w:ilvl w:val="0"/>
          <w:numId w:val="35"/>
        </w:numPr>
        <w:rPr>
          <w:rFonts w:eastAsia="宋体"/>
          <w:i/>
          <w:lang w:eastAsia="zh-CN"/>
        </w:rPr>
      </w:pPr>
      <w:r>
        <w:rPr>
          <w:rFonts w:eastAsia="宋体"/>
          <w:i/>
          <w:lang w:eastAsia="zh-CN"/>
        </w:rPr>
        <w:t xml:space="preserve">Each measurement instance in a TRP measurement report can be configured by LMF with </w:t>
      </w:r>
      <w:r>
        <w:rPr>
          <w:rFonts w:eastAsia="宋体"/>
          <w:i/>
          <w:color w:val="FF0000"/>
          <w:lang w:eastAsia="zh-CN"/>
        </w:rPr>
        <w:t>either M=1</w:t>
      </w:r>
      <w:ins w:id="1280" w:author="Ren Da (CATT)" w:date="2021-11-12T13:27:00Z">
        <w:r>
          <w:rPr>
            <w:rFonts w:eastAsia="宋体"/>
            <w:i/>
            <w:color w:val="FF0000"/>
            <w:lang w:eastAsia="zh-CN"/>
          </w:rPr>
          <w:t xml:space="preserve"> </w:t>
        </w:r>
      </w:ins>
      <w:ins w:id="1281" w:author="Ren Da (CATT)" w:date="2021-11-12T13:28:00Z">
        <w:r>
          <w:rPr>
            <w:rFonts w:eastAsia="宋体"/>
            <w:i/>
            <w:color w:val="FF0000"/>
            <w:lang w:eastAsia="zh-CN"/>
          </w:rPr>
          <w:t>or</w:t>
        </w:r>
      </w:ins>
      <w:ins w:id="1282" w:author="Ren Da (CATT)" w:date="2021-11-12T13:27:00Z">
        <w:r>
          <w:rPr>
            <w:rFonts w:eastAsia="宋体"/>
            <w:i/>
            <w:color w:val="FF0000"/>
            <w:lang w:eastAsia="zh-CN"/>
          </w:rPr>
          <w:t xml:space="preserve"> </w:t>
        </w:r>
      </w:ins>
      <w:ins w:id="1283" w:author="Ren Da (CATT)" w:date="2021-11-12T13:28:00Z">
        <w:r>
          <w:rPr>
            <w:rFonts w:eastAsia="宋体"/>
            <w:i/>
            <w:lang w:eastAsia="zh-CN"/>
          </w:rPr>
          <w:t>4</w:t>
        </w:r>
      </w:ins>
      <w:r>
        <w:rPr>
          <w:rFonts w:eastAsia="宋体"/>
          <w:i/>
          <w:lang w:eastAsia="zh-CN"/>
        </w:rPr>
        <w:t xml:space="preserve"> SRS measurement time occasions. </w:t>
      </w:r>
    </w:p>
    <w:p>
      <w:pPr>
        <w:rPr>
          <w:rFonts w:eastAsia="宋体"/>
          <w:lang w:eastAsia="zh-CN"/>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r>
              <w:rPr>
                <w:rFonts w:eastAsiaTheme="minorEastAsia"/>
                <w:bCs/>
                <w:sz w:val="16"/>
                <w:szCs w:val="16"/>
                <w:lang w:eastAsia="zh-CN"/>
              </w:rPr>
              <w:t>Ericsson</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Isn’t this already endorsed via email?</w:t>
            </w:r>
          </w:p>
          <w:p>
            <w:pPr>
              <w:spacing w:after="0"/>
              <w:rPr>
                <w:rFonts w:eastAsiaTheme="minorEastAsia"/>
                <w:bCs/>
                <w:sz w:val="16"/>
                <w:szCs w:val="16"/>
                <w:lang w:eastAsia="zh-CN"/>
              </w:rPr>
            </w:pPr>
            <w:ins w:id="1284" w:author="Ren Da (CATT)" w:date="2021-11-17T05:53:00Z">
              <w:r>
                <w:rPr>
                  <w:rFonts w:eastAsiaTheme="minorEastAsia"/>
                  <w:bCs/>
                  <w:sz w:val="16"/>
                  <w:szCs w:val="16"/>
                  <w:lang w:eastAsia="zh-CN"/>
                </w:rPr>
                <w:t>FL: Yes. I forgot to mark it as closed.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rPr>
        <w:tc>
          <w:tcPr>
            <w:tcW w:w="1804" w:type="dxa"/>
            <w:shd w:val="clear" w:color="auto" w:fill="auto"/>
          </w:tcPr>
          <w:p>
            <w:pPr>
              <w:spacing w:after="0"/>
              <w:rPr>
                <w:rFonts w:eastAsiaTheme="minorEastAsia"/>
                <w:bCs/>
                <w:sz w:val="16"/>
                <w:szCs w:val="16"/>
                <w:lang w:eastAsia="zh-CN"/>
              </w:rPr>
            </w:pPr>
          </w:p>
        </w:tc>
        <w:tc>
          <w:tcPr>
            <w:tcW w:w="8811" w:type="dxa"/>
            <w:shd w:val="clear" w:color="auto" w:fill="auto"/>
          </w:tcPr>
          <w:p>
            <w:pPr>
              <w:spacing w:after="0"/>
              <w:rPr>
                <w:rFonts w:eastAsiaTheme="minorEastAsia"/>
                <w:bCs/>
                <w:sz w:val="16"/>
                <w:szCs w:val="16"/>
                <w:lang w:eastAsia="zh-CN"/>
              </w:rPr>
            </w:pPr>
          </w:p>
        </w:tc>
      </w:tr>
    </w:tbl>
    <w:p/>
    <w:p/>
    <w:p>
      <w:pPr>
        <w:rPr>
          <w:rFonts w:eastAsia="宋体"/>
          <w:lang w:eastAsia="zh-CN"/>
        </w:rPr>
      </w:pPr>
    </w:p>
    <w:p>
      <w:pPr>
        <w:rPr>
          <w:rFonts w:eastAsia="宋体"/>
          <w:lang w:eastAsia="zh-CN"/>
        </w:rPr>
      </w:pPr>
    </w:p>
    <w:p>
      <w:pPr>
        <w:pStyle w:val="3"/>
      </w:pPr>
      <w:r>
        <w:t>Tx/Rx TEG for a measurement instance</w:t>
      </w:r>
    </w:p>
    <w:p>
      <w:pPr>
        <w:pStyle w:val="43"/>
        <w:rPr>
          <w:rFonts w:ascii="Times New Roman" w:hAnsi="Times New Roman" w:cs="Times New Roman"/>
        </w:rPr>
      </w:pPr>
      <w:r>
        <w:rPr>
          <w:rFonts w:ascii="Times New Roman" w:hAnsi="Times New Roman" w:cs="Times New Roman"/>
        </w:rPr>
        <w:t>Submitted proposals</w:t>
      </w:r>
    </w:p>
    <w:p>
      <w:pPr>
        <w:pStyle w:val="375"/>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pPr>
        <w:pStyle w:val="375"/>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pPr>
        <w:pStyle w:val="375"/>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pPr>
        <w:pStyle w:val="375"/>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pPr>
        <w:pStyle w:val="375"/>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pPr>
        <w:pStyle w:val="43"/>
        <w:rPr>
          <w:rFonts w:ascii="Times New Roman" w:hAnsi="Times New Roman" w:cs="Times New Roman"/>
        </w:rPr>
      </w:pPr>
    </w:p>
    <w:p>
      <w:pPr>
        <w:pStyle w:val="43"/>
        <w:rPr>
          <w:rFonts w:ascii="Times New Roman" w:hAnsi="Times New Roman" w:cs="Times New Roman"/>
        </w:rPr>
      </w:pPr>
      <w:r>
        <w:rPr>
          <w:rFonts w:ascii="Times New Roman" w:hAnsi="Times New Roman" w:cs="Times New Roman"/>
        </w:rPr>
        <w:t>FL Comments</w:t>
      </w:r>
    </w:p>
    <w:p>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pPr>
        <w:rPr>
          <w:b/>
        </w:rPr>
      </w:pPr>
    </w:p>
    <w:p>
      <w:pPr>
        <w:pStyle w:val="4"/>
        <w:rPr>
          <w:highlight w:val="yellow"/>
        </w:rPr>
      </w:pPr>
      <w:r>
        <w:rPr>
          <w:highlight w:val="yellow"/>
        </w:rPr>
        <w:t>Proposal 5.4</w:t>
      </w:r>
    </w:p>
    <w:p>
      <w:pPr>
        <w:pStyle w:val="375"/>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pPr>
        <w:pStyle w:val="375"/>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pPr>
        <w:pStyle w:val="375"/>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pPr>
        <w:pStyle w:val="375"/>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pPr>
        <w:pStyle w:val="375"/>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spacing w:after="0"/>
              <w:rPr>
                <w:bCs/>
                <w:sz w:val="16"/>
                <w:szCs w:val="16"/>
              </w:rPr>
            </w:pPr>
            <w:r>
              <w:rPr>
                <w:rFonts w:hint="eastAsia" w:eastAsia="宋体"/>
                <w:bCs/>
                <w:sz w:val="16"/>
                <w:szCs w:val="16"/>
                <w:lang w:val="en-US"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bCs/>
                <w:sz w:val="16"/>
                <w:szCs w:val="16"/>
              </w:rPr>
            </w:pPr>
            <w:r>
              <w:rPr>
                <w:b/>
                <w:bCs/>
                <w:sz w:val="16"/>
                <w:szCs w:val="16"/>
              </w:rPr>
              <w:t>FL</w:t>
            </w:r>
          </w:p>
        </w:tc>
        <w:tc>
          <w:tcPr>
            <w:tcW w:w="8811" w:type="dxa"/>
            <w:shd w:val="clear" w:color="auto" w:fill="auto"/>
          </w:tcPr>
          <w:p>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sz w:val="16"/>
                <w:szCs w:val="16"/>
              </w:rPr>
            </w:pPr>
            <w:r>
              <w:rPr>
                <w:sz w:val="16"/>
                <w:szCs w:val="16"/>
              </w:rPr>
              <w:t>Nokia/NSB</w:t>
            </w:r>
          </w:p>
        </w:tc>
        <w:tc>
          <w:tcPr>
            <w:tcW w:w="8811" w:type="dxa"/>
            <w:shd w:val="clear" w:color="auto" w:fill="auto"/>
          </w:tcPr>
          <w:p>
            <w:pPr>
              <w:spacing w:after="0"/>
              <w:rPr>
                <w:ins w:id="1285" w:author="Ren Da (CATT)" w:date="2021-11-17T06:13:00Z"/>
                <w:bCs/>
                <w:sz w:val="16"/>
                <w:szCs w:val="16"/>
              </w:rPr>
            </w:pPr>
            <w:r>
              <w:rPr>
                <w:bCs/>
                <w:sz w:val="16"/>
                <w:szCs w:val="16"/>
              </w:rPr>
              <w:t>Low priority</w:t>
            </w:r>
          </w:p>
          <w:p>
            <w:pPr>
              <w:spacing w:after="0"/>
              <w:rPr>
                <w:bCs/>
                <w:sz w:val="16"/>
                <w:szCs w:val="16"/>
              </w:rPr>
            </w:pPr>
            <w:ins w:id="1286" w:author="Ren Da (CATT)" w:date="2021-11-17T06:13:00Z">
              <w:r>
                <w:rPr>
                  <w:bCs/>
                  <w:sz w:val="16"/>
                  <w:szCs w:val="16"/>
                </w:rPr>
                <w:t xml:space="preserve">FL: If no special concern, we could go email endorsement w/o impact the discussion on other </w:t>
              </w:r>
            </w:ins>
            <w:ins w:id="1287" w:author="Ren Da (CATT)" w:date="2021-11-17T06:14:00Z">
              <w:r>
                <w:rPr>
                  <w:bCs/>
                  <w:sz w:val="16"/>
                  <w:szCs w:val="16"/>
                </w:rPr>
                <w:t>proposals.</w:t>
              </w:r>
            </w:ins>
          </w:p>
        </w:tc>
      </w:tr>
    </w:tbl>
    <w:p>
      <w:pPr>
        <w:pStyle w:val="152"/>
        <w:rPr>
          <w:rFonts w:eastAsia="宋体"/>
          <w:lang w:eastAsia="zh-CN"/>
        </w:rPr>
      </w:pPr>
    </w:p>
    <w:p/>
    <w:p>
      <w:pPr>
        <w:rPr>
          <w:rFonts w:eastAsia="宋体"/>
          <w:lang w:val="en-GB" w:eastAsia="zh-CN"/>
          <w:rPrChange w:id="1288" w:author="Ren Da (CATT)" w:date="2021-11-17T06:14:00Z">
            <w:rPr>
              <w:rFonts w:eastAsia="宋体"/>
              <w:lang w:val="en-US" w:eastAsia="zh-CN"/>
            </w:rPr>
          </w:rPrChange>
        </w:rPr>
      </w:pPr>
    </w:p>
    <w:p>
      <w:pPr>
        <w:pStyle w:val="3"/>
      </w:pPr>
      <w:r>
        <w:t xml:space="preserve"> Measurement instances in a measurement report</w:t>
      </w:r>
    </w:p>
    <w:p>
      <w:pPr>
        <w:pStyle w:val="43"/>
      </w:pPr>
      <w:r>
        <w:t>Background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0" w:type="dxa"/>
          </w:tcPr>
          <w:p>
            <w:pPr>
              <w:ind w:left="1440" w:hanging="1440"/>
              <w:rPr>
                <w:b/>
                <w:lang w:eastAsia="zh-CN"/>
              </w:rPr>
            </w:pPr>
            <w:r>
              <w:rPr>
                <w:highlight w:val="green"/>
                <w:lang w:eastAsia="zh-CN"/>
              </w:rPr>
              <w:t>Agreement</w:t>
            </w:r>
            <w:r>
              <w:t xml:space="preserve"> (RAN1#104e)</w:t>
            </w:r>
          </w:p>
          <w:p>
            <w:pPr>
              <w:pStyle w:val="152"/>
              <w:ind w:left="0"/>
              <w:rPr>
                <w:rFonts w:eastAsia="宋体"/>
                <w:lang w:eastAsia="zh-CN"/>
              </w:rPr>
            </w:pPr>
            <w:r>
              <w:rPr>
                <w:rFonts w:eastAsia="宋体"/>
                <w:lang w:eastAsia="zh-CN"/>
              </w:rPr>
              <w:t>Support enabling</w:t>
            </w:r>
          </w:p>
          <w:p>
            <w:pPr>
              <w:pStyle w:val="152"/>
              <w:numPr>
                <w:ilvl w:val="0"/>
                <w:numId w:val="36"/>
              </w:numPr>
              <w:rPr>
                <w:rFonts w:eastAsia="宋体"/>
                <w:lang w:eastAsia="zh-CN"/>
              </w:rPr>
            </w:pPr>
            <w:r>
              <w:rPr>
                <w:rFonts w:eastAsia="宋体"/>
                <w:lang w:eastAsia="zh-CN"/>
              </w:rPr>
              <w:t xml:space="preserve">A UE to report one or more measurement instances (of RSTD, DL RSRP, and/or UE Rx-Tx time difference measurements) in a single measurement report to LMF for UE-assisted positioning, and </w:t>
            </w:r>
          </w:p>
          <w:p>
            <w:pPr>
              <w:pStyle w:val="152"/>
              <w:numPr>
                <w:ilvl w:val="0"/>
                <w:numId w:val="36"/>
              </w:numPr>
              <w:rPr>
                <w:rFonts w:eastAsia="宋体"/>
                <w:lang w:eastAsia="zh-CN"/>
              </w:rPr>
            </w:pPr>
            <w:r>
              <w:rPr>
                <w:rFonts w:eastAsia="宋体"/>
                <w:lang w:eastAsia="zh-CN"/>
              </w:rPr>
              <w:t>A TRP to report one or more measurement instances (of RTOA, UL RSRP, and/or gNB Rx-Tx time difference measurements) in a single measurement report to LMF, and</w:t>
            </w:r>
          </w:p>
          <w:p>
            <w:pPr>
              <w:pStyle w:val="152"/>
              <w:numPr>
                <w:ilvl w:val="0"/>
                <w:numId w:val="36"/>
              </w:numPr>
              <w:rPr>
                <w:rFonts w:eastAsia="宋体"/>
                <w:lang w:eastAsia="zh-CN"/>
              </w:rPr>
            </w:pPr>
            <w:r>
              <w:rPr>
                <w:rFonts w:eastAsia="宋体"/>
                <w:lang w:eastAsia="zh-CN"/>
              </w:rPr>
              <w:t>Each measurement instance is reported with its own timestamp</w:t>
            </w:r>
          </w:p>
          <w:p>
            <w:pPr>
              <w:pStyle w:val="152"/>
              <w:numPr>
                <w:ilvl w:val="1"/>
                <w:numId w:val="36"/>
              </w:numPr>
              <w:rPr>
                <w:rFonts w:eastAsia="宋体"/>
                <w:lang w:eastAsia="zh-CN"/>
              </w:rPr>
            </w:pPr>
            <w:r>
              <w:rPr>
                <w:rFonts w:eastAsia="宋体"/>
                <w:lang w:eastAsia="zh-CN"/>
              </w:rPr>
              <w:t>FFS: The measurement instances are within a [configured] measurement time window</w:t>
            </w:r>
          </w:p>
          <w:p>
            <w:pPr>
              <w:pStyle w:val="152"/>
              <w:numPr>
                <w:ilvl w:val="0"/>
                <w:numId w:val="36"/>
              </w:numPr>
              <w:rPr>
                <w:rFonts w:eastAsia="宋体"/>
                <w:lang w:eastAsia="zh-CN"/>
              </w:rPr>
            </w:pPr>
            <w:r>
              <w:rPr>
                <w:rFonts w:eastAsia="宋体"/>
                <w:lang w:eastAsia="zh-CN"/>
              </w:rPr>
              <w:t>FFS: Each UE measurement instance can be configured with N instances of the DL-PRS Resource Set</w:t>
            </w:r>
          </w:p>
          <w:p>
            <w:pPr>
              <w:pStyle w:val="152"/>
              <w:numPr>
                <w:ilvl w:val="1"/>
                <w:numId w:val="36"/>
              </w:numPr>
              <w:rPr>
                <w:rFonts w:eastAsia="宋体"/>
                <w:lang w:eastAsia="zh-CN"/>
              </w:rPr>
            </w:pPr>
            <w:r>
              <w:rPr>
                <w:rFonts w:eastAsia="宋体"/>
                <w:lang w:eastAsia="zh-CN"/>
              </w:rPr>
              <w:t>FFS: N (including N=1)</w:t>
            </w:r>
          </w:p>
          <w:p>
            <w:pPr>
              <w:pStyle w:val="152"/>
              <w:numPr>
                <w:ilvl w:val="0"/>
                <w:numId w:val="36"/>
              </w:numPr>
              <w:rPr>
                <w:rFonts w:eastAsia="宋体"/>
                <w:lang w:eastAsia="zh-CN"/>
              </w:rPr>
            </w:pPr>
            <w:r>
              <w:rPr>
                <w:rFonts w:eastAsia="宋体"/>
                <w:lang w:eastAsia="zh-CN"/>
              </w:rPr>
              <w:t>FFS: Each TRP measurement instance can be configured with M SRS measurement time occasions</w:t>
            </w:r>
          </w:p>
          <w:p>
            <w:pPr>
              <w:pStyle w:val="152"/>
              <w:numPr>
                <w:ilvl w:val="1"/>
                <w:numId w:val="36"/>
              </w:numPr>
              <w:rPr>
                <w:rFonts w:eastAsia="宋体"/>
                <w:lang w:eastAsia="zh-CN"/>
              </w:rPr>
            </w:pPr>
            <w:r>
              <w:rPr>
                <w:rFonts w:eastAsia="宋体"/>
                <w:lang w:eastAsia="zh-CN"/>
              </w:rPr>
              <w:t>FFS: M (including M=1)</w:t>
            </w:r>
          </w:p>
          <w:p>
            <w:pPr>
              <w:pStyle w:val="152"/>
              <w:numPr>
                <w:ilvl w:val="0"/>
                <w:numId w:val="36"/>
              </w:numPr>
              <w:rPr>
                <w:rFonts w:eastAsia="宋体"/>
                <w:szCs w:val="20"/>
                <w:lang w:eastAsia="zh-CN"/>
              </w:rPr>
            </w:pPr>
            <w:r>
              <w:rPr>
                <w:rFonts w:eastAsia="宋体"/>
                <w:lang w:eastAsia="zh-CN"/>
              </w:rPr>
              <w:t>FFS: details of behavior, procedures, and UE capability if any</w:t>
            </w:r>
          </w:p>
          <w:p>
            <w:pPr>
              <w:pStyle w:val="152"/>
              <w:numPr>
                <w:ilvl w:val="0"/>
                <w:numId w:val="36"/>
              </w:numPr>
              <w:rPr>
                <w:rFonts w:eastAsia="宋体"/>
                <w:szCs w:val="20"/>
                <w:lang w:eastAsia="zh-CN"/>
              </w:rPr>
            </w:pPr>
            <w:r>
              <w:rPr>
                <w:rFonts w:eastAsia="宋体"/>
                <w:lang w:eastAsia="zh-CN"/>
              </w:rPr>
              <w:t>FFS: whether and how to consider the additional enhancement related to measurement reporting of multi-paths and quality metric</w:t>
            </w:r>
          </w:p>
          <w:p>
            <w:pPr>
              <w:pStyle w:val="152"/>
              <w:numPr>
                <w:ilvl w:val="0"/>
                <w:numId w:val="36"/>
              </w:numPr>
              <w:rPr>
                <w:rFonts w:eastAsia="宋体"/>
                <w:szCs w:val="20"/>
                <w:lang w:eastAsia="zh-CN"/>
              </w:rPr>
            </w:pPr>
            <w:r>
              <w:rPr>
                <w:rFonts w:eastAsia="宋体"/>
                <w:szCs w:val="20"/>
                <w:lang w:eastAsia="zh-CN"/>
              </w:rPr>
              <w:t>Note 1: A measurement instance refers to one or more measurements, which can either be the same or different types, which are obtained from the same DL PRS resource(s), or the same UL SRS resource(s).</w:t>
            </w:r>
          </w:p>
          <w:p>
            <w:pPr>
              <w:pStyle w:val="152"/>
              <w:numPr>
                <w:ilvl w:val="0"/>
                <w:numId w:val="36"/>
              </w:numPr>
              <w:rPr>
                <w:rFonts w:eastAsia="宋体"/>
                <w:szCs w:val="20"/>
                <w:lang w:eastAsia="zh-CN"/>
              </w:rPr>
            </w:pPr>
            <w:r>
              <w:rPr>
                <w:rFonts w:eastAsia="宋体"/>
                <w:szCs w:val="20"/>
                <w:lang w:eastAsia="zh-CN"/>
              </w:rPr>
              <w:t>Note 2: This enhancement has no intention to change the mapping of measurement types to Rel-16 positioning techniques and no intention to introduce new positioning techniques either.</w:t>
            </w:r>
          </w:p>
          <w:p>
            <w:pPr>
              <w:spacing w:after="0"/>
              <w:rPr>
                <w:b/>
                <w:bCs/>
                <w:i/>
                <w:iCs/>
                <w:lang w:val="en-US"/>
              </w:rPr>
            </w:pPr>
          </w:p>
          <w:p>
            <w:pPr>
              <w:spacing w:after="0"/>
              <w:rPr>
                <w:b/>
                <w:bCs/>
                <w:i/>
                <w:iCs/>
              </w:rPr>
            </w:pPr>
          </w:p>
          <w:p>
            <w:pPr>
              <w:spacing w:after="0"/>
              <w:rPr>
                <w:b/>
                <w:bCs/>
                <w:i/>
                <w:iCs/>
              </w:rPr>
            </w:pPr>
            <w:r>
              <w:rPr>
                <w:b/>
                <w:bCs/>
                <w:i/>
                <w:iCs/>
              </w:rPr>
              <w:t>Proposal 5-6 (RAN1#106bis-e) [19]</w:t>
            </w:r>
          </w:p>
          <w:p>
            <w:pPr>
              <w:spacing w:after="0"/>
              <w:rPr>
                <w:bCs/>
                <w:i/>
                <w:iCs/>
                <w:lang w:val="en-US"/>
              </w:rPr>
            </w:pPr>
          </w:p>
          <w:p>
            <w:pPr>
              <w:spacing w:after="0"/>
              <w:rPr>
                <w:bCs/>
                <w:i/>
                <w:iCs/>
                <w:lang w:val="en-US"/>
              </w:rPr>
            </w:pPr>
            <w:r>
              <w:rPr>
                <w:bCs/>
                <w:i/>
                <w:iCs/>
                <w:lang w:val="en-US"/>
              </w:rPr>
              <w:t>Further discuss the association between measurement instances and UE measurement report, at least consider one of the following options,</w:t>
            </w:r>
          </w:p>
          <w:p>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pPr>
              <w:numPr>
                <w:ilvl w:val="1"/>
                <w:numId w:val="35"/>
              </w:numPr>
              <w:spacing w:after="0"/>
              <w:rPr>
                <w:bCs/>
                <w:i/>
                <w:iCs/>
                <w:lang w:val="en-US"/>
              </w:rPr>
            </w:pPr>
            <w:r>
              <w:rPr>
                <w:bCs/>
                <w:i/>
                <w:iCs/>
                <w:lang w:val="en-US"/>
              </w:rPr>
              <w:t>Alt.5: Multiple measurement instances are directly associated with a measurement report.</w:t>
            </w:r>
          </w:p>
          <w:p>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pPr>
        <w:pStyle w:val="152"/>
        <w:numPr>
          <w:ilvl w:val="1"/>
          <w:numId w:val="35"/>
        </w:numPr>
        <w:rPr>
          <w:bCs/>
          <w:i/>
          <w:iCs/>
        </w:rPr>
      </w:pPr>
      <w:r>
        <w:rPr>
          <w:bCs/>
          <w:i/>
          <w:iCs/>
        </w:rPr>
        <w:t xml:space="preserve">Alt.4: For each indicated positioning method in a measurement report, multiple measurement instances are associated with the indicated positioning method. </w:t>
      </w:r>
    </w:p>
    <w:p>
      <w:pPr>
        <w:pStyle w:val="152"/>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pPr>
        <w:pStyle w:val="152"/>
        <w:numPr>
          <w:ilvl w:val="1"/>
          <w:numId w:val="35"/>
        </w:numPr>
        <w:rPr>
          <w:bCs/>
          <w:i/>
          <w:iCs/>
        </w:rPr>
      </w:pPr>
      <w:r>
        <w:rPr>
          <w:bCs/>
          <w:i/>
          <w:iCs/>
        </w:rPr>
        <w:t xml:space="preserve">The Maximum number of measurement instances can be at least 32. </w:t>
      </w:r>
    </w:p>
    <w:p>
      <w:pPr>
        <w:pStyle w:val="152"/>
        <w:numPr>
          <w:ilvl w:val="2"/>
          <w:numId w:val="35"/>
        </w:numPr>
        <w:rPr>
          <w:bCs/>
          <w:i/>
          <w:iCs/>
        </w:rPr>
      </w:pPr>
      <w:r>
        <w:rPr>
          <w:bCs/>
          <w:i/>
          <w:iCs/>
        </w:rPr>
        <w:t>Introduce a per-UE capability on the maximum number ofmeasurement instances which can be included with the values {2,4,5,8,10,16,20,32}</w:t>
      </w:r>
    </w:p>
    <w:p>
      <w:pPr>
        <w:pStyle w:val="195"/>
        <w:rPr>
          <w:highlight w:val="yellow"/>
        </w:rPr>
      </w:pPr>
    </w:p>
    <w:p>
      <w:pPr>
        <w:pStyle w:val="195"/>
      </w:pPr>
      <w:r>
        <w:rPr>
          <w:highlight w:val="lightGray"/>
        </w:rPr>
        <w:t>Proposal 5-5</w:t>
      </w:r>
    </w:p>
    <w:p>
      <w:pPr>
        <w:pStyle w:val="152"/>
        <w:numPr>
          <w:ilvl w:val="0"/>
          <w:numId w:val="35"/>
        </w:numPr>
        <w:spacing w:line="240" w:lineRule="auto"/>
        <w:rPr>
          <w:bCs/>
          <w:i/>
          <w:iCs/>
        </w:rPr>
      </w:pPr>
      <w:r>
        <w:rPr>
          <w:bCs/>
          <w:i/>
          <w:iCs/>
        </w:rPr>
        <w:t>With regards to the association between measurement instances and UE measurement report, at least support the following:</w:t>
      </w:r>
    </w:p>
    <w:p>
      <w:pPr>
        <w:pStyle w:val="152"/>
        <w:numPr>
          <w:ilvl w:val="1"/>
          <w:numId w:val="35"/>
        </w:numPr>
        <w:rPr>
          <w:bCs/>
          <w:i/>
          <w:iCs/>
        </w:rPr>
      </w:pPr>
      <w:r>
        <w:rPr>
          <w:bCs/>
          <w:i/>
          <w:iCs/>
        </w:rPr>
        <w:t xml:space="preserve">For each indicated positioning method in a measurement report, multiple measurement instances are associated with the indicated positioning method. </w:t>
      </w:r>
    </w:p>
    <w:p>
      <w:pPr>
        <w:pStyle w:val="152"/>
        <w:numPr>
          <w:ilvl w:val="1"/>
          <w:numId w:val="35"/>
        </w:numPr>
        <w:rPr>
          <w:bCs/>
          <w:i/>
          <w:iCs/>
        </w:rPr>
      </w:pPr>
      <w:r>
        <w:rPr>
          <w:bCs/>
          <w:i/>
          <w:iCs/>
        </w:rPr>
        <w:t xml:space="preserve">The maximum number of measurement instances in a measurement report can be at least 32. </w:t>
      </w:r>
    </w:p>
    <w:p>
      <w:pPr>
        <w:pStyle w:val="152"/>
        <w:numPr>
          <w:ilvl w:val="2"/>
          <w:numId w:val="35"/>
        </w:numPr>
        <w:rPr>
          <w:bCs/>
          <w:i/>
          <w:iCs/>
        </w:rPr>
      </w:pPr>
      <w:r>
        <w:rPr>
          <w:bCs/>
          <w:i/>
          <w:iCs/>
        </w:rPr>
        <w:t>Introduce a per-UE capability on the maximum number of measurement instances which can be included with the values {2,4,5,8,10,16,20,32}</w:t>
      </w:r>
    </w:p>
    <w:p>
      <w:pPr>
        <w:rPr>
          <w:lang w:val="en-US"/>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
                <w:sz w:val="16"/>
                <w:szCs w:val="16"/>
              </w:rPr>
            </w:pPr>
            <w:r>
              <w:rPr>
                <w:b/>
                <w:sz w:val="16"/>
                <w:szCs w:val="16"/>
              </w:rPr>
              <w:t>Qualcomm</w:t>
            </w:r>
          </w:p>
        </w:tc>
        <w:tc>
          <w:tcPr>
            <w:tcW w:w="8811" w:type="dxa"/>
            <w:shd w:val="clear" w:color="auto" w:fill="auto"/>
          </w:tcPr>
          <w:p>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pPr>
              <w:spacing w:after="0"/>
              <w:rPr>
                <w:bCs/>
                <w:sz w:val="16"/>
                <w:szCs w:val="16"/>
              </w:rPr>
            </w:pPr>
          </w:p>
          <w:p>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pPr>
              <w:spacing w:after="0"/>
              <w:rPr>
                <w:b/>
                <w:sz w:val="16"/>
                <w:szCs w:val="16"/>
              </w:rPr>
            </w:pPr>
            <w:r>
              <w:rPr>
                <w:bCs/>
                <w:sz w:val="16"/>
                <w:szCs w:val="16"/>
              </w:rPr>
              <w:br w:type="textWrapping"/>
            </w:r>
            <w:r>
              <w:rPr>
                <w:bCs/>
                <w:sz w:val="16"/>
                <w:szCs w:val="16"/>
              </w:rPr>
              <w:t>From the alternatives above, we support Alt. 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sz w:val="16"/>
                <w:szCs w:val="16"/>
                <w:lang w:eastAsia="zh-CN"/>
              </w:rPr>
            </w:pPr>
            <w:r>
              <w:rPr>
                <w:rFonts w:hint="eastAsia" w:eastAsiaTheme="minorEastAsia"/>
                <w:sz w:val="16"/>
                <w:szCs w:val="16"/>
                <w:lang w:eastAsia="zh-CN"/>
              </w:rPr>
              <w:t>H</w:t>
            </w:r>
            <w:r>
              <w:rPr>
                <w:rFonts w:eastAsiaTheme="minorEastAsia"/>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w:t>
            </w:r>
            <w:r>
              <w:rPr>
                <w:rFonts w:eastAsiaTheme="minorEastAsia"/>
                <w:bCs/>
                <w:sz w:val="16"/>
                <w:szCs w:val="16"/>
                <w:lang w:eastAsia="zh-CN"/>
              </w:rPr>
              <w:t>e also think that this is RAN2 business, but we felt Alt.4 is the natural solution.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sz w:val="16"/>
                <w:szCs w:val="16"/>
                <w:lang w:eastAsia="zh-CN"/>
              </w:rPr>
            </w:pPr>
            <w:r>
              <w:rPr>
                <w:rFonts w:hint="eastAsia" w:eastAsiaTheme="minorEastAsia"/>
                <w:sz w:val="16"/>
                <w:szCs w:val="16"/>
                <w:lang w:val="en-US" w:eastAsia="zh-CN"/>
              </w:rPr>
              <w:t>ZTE</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hint="eastAsia" w:eastAsiaTheme="minorEastAsia"/>
                <w:bCs/>
                <w:sz w:val="16"/>
                <w:szCs w:val="16"/>
                <w:lang w:val="en-US" w:eastAsia="zh-CN"/>
              </w:rPr>
              <w:t>s time drift if multiple measurement instances are associated with the same DL PRS resource and the same Rx TEG.</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sz w:val="16"/>
                <w:szCs w:val="16"/>
                <w:lang w:eastAsia="zh-CN"/>
              </w:rPr>
            </w:pPr>
            <w:r>
              <w:rPr>
                <w:rFonts w:eastAsiaTheme="minorEastAsia"/>
                <w:b/>
                <w:sz w:val="16"/>
                <w:szCs w:val="16"/>
                <w:lang w:val="en-US"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p>
      <w:pPr>
        <w:pStyle w:val="4"/>
      </w:pPr>
      <w:r>
        <w:rPr>
          <w:highlight w:val="yellow"/>
        </w:rPr>
        <w:t>(Round 2) Proposal 5-5</w:t>
      </w:r>
    </w:p>
    <w:p>
      <w:pPr>
        <w:pStyle w:val="152"/>
        <w:numPr>
          <w:ilvl w:val="0"/>
          <w:numId w:val="35"/>
        </w:numPr>
        <w:spacing w:line="240" w:lineRule="auto"/>
        <w:rPr>
          <w:bCs/>
          <w:i/>
          <w:iCs/>
        </w:rPr>
      </w:pPr>
      <w:r>
        <w:rPr>
          <w:bCs/>
          <w:i/>
          <w:iCs/>
        </w:rPr>
        <w:t>With regards to the association between measurement instances and UE measurement report, at least support the following:</w:t>
      </w:r>
    </w:p>
    <w:p>
      <w:pPr>
        <w:pStyle w:val="152"/>
        <w:numPr>
          <w:ilvl w:val="1"/>
          <w:numId w:val="35"/>
        </w:numPr>
        <w:rPr>
          <w:bCs/>
          <w:i/>
          <w:iCs/>
        </w:rPr>
      </w:pPr>
      <w:r>
        <w:rPr>
          <w:bCs/>
          <w:i/>
          <w:iCs/>
        </w:rPr>
        <w:t xml:space="preserve">The maximum number of measurement instances in a measurement report can be at least 32. </w:t>
      </w:r>
    </w:p>
    <w:p>
      <w:pPr>
        <w:pStyle w:val="152"/>
        <w:numPr>
          <w:ilvl w:val="2"/>
          <w:numId w:val="35"/>
        </w:numPr>
        <w:rPr>
          <w:bCs/>
          <w:i/>
          <w:iCs/>
        </w:rPr>
      </w:pPr>
      <w:r>
        <w:rPr>
          <w:bCs/>
          <w:i/>
          <w:iCs/>
        </w:rPr>
        <w:t>Introduce a per-UE capability on the maximum number of measurement instances which can be included with the values {2,4,5,8,10,16,20,32}</w:t>
      </w:r>
    </w:p>
    <w:p>
      <w:pPr>
        <w:pStyle w:val="179"/>
        <w:numPr>
          <w:ilvl w:val="0"/>
          <w:numId w:val="0"/>
        </w:numPr>
        <w:rPr>
          <w:i/>
        </w:rPr>
      </w:pPr>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CATT</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Support.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Theme="minorEastAsia"/>
                <w:bCs/>
                <w:sz w:val="16"/>
                <w:szCs w:val="16"/>
                <w:lang w:val="en-US" w:eastAsia="zh-CN"/>
              </w:rPr>
              <w:t>Nokia/NSB</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pPr>
              <w:spacing w:after="0"/>
              <w:rPr>
                <w:rFonts w:eastAsiaTheme="minorEastAsia"/>
                <w:bCs/>
                <w:sz w:val="16"/>
                <w:szCs w:val="16"/>
                <w:lang w:eastAsia="zh-CN"/>
              </w:rPr>
            </w:pPr>
            <w:ins w:id="1289" w:author="Ren Da (CATT)" w:date="2021-11-17T06:04:00Z">
              <w:r>
                <w:rPr>
                  <w:bCs/>
                  <w:sz w:val="16"/>
                  <w:szCs w:val="16"/>
                </w:rPr>
                <w:t>FL: I think RAN1 needs to at least decide “</w:t>
              </w:r>
            </w:ins>
            <w:ins w:id="1290" w:author="Ren Da (CATT)" w:date="2021-11-17T06:04:00Z">
              <w:r>
                <w:rPr>
                  <w:bCs/>
                  <w:i/>
                  <w:iCs/>
                </w:rPr>
                <w:t>The maximum number of measurement instances in a measurement report</w:t>
              </w:r>
            </w:ins>
            <w:ins w:id="1291" w:author="Ren Da (CATT)" w:date="2021-11-17T06:05:00Z">
              <w:r>
                <w:rPr>
                  <w:bCs/>
                  <w:i/>
                  <w:iCs/>
                </w:rPr>
                <w:t>”, isn’t it?</w:t>
              </w:r>
            </w:ins>
          </w:p>
          <w:p>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pPr>
              <w:spacing w:after="0"/>
              <w:rPr>
                <w:bCs/>
                <w:sz w:val="16"/>
                <w:szCs w:val="16"/>
              </w:rPr>
            </w:pPr>
            <w:ins w:id="1292" w:author="Ren Da (CATT)" w:date="2021-11-17T06:11:00Z">
              <w:r>
                <w:rPr>
                  <w:bCs/>
                  <w:sz w:val="16"/>
                  <w:szCs w:val="16"/>
                </w:rPr>
                <w:t xml:space="preserve">FL: </w:t>
              </w:r>
            </w:ins>
            <w:ins w:id="1293" w:author="Ren Da (CATT)" w:date="2021-11-17T06:12:00Z">
              <w:r>
                <w:rPr>
                  <w:rFonts w:eastAsiaTheme="minorEastAsia"/>
                  <w:bCs/>
                  <w:sz w:val="16"/>
                  <w:szCs w:val="16"/>
                  <w:lang w:eastAsia="zh-CN"/>
                </w:rPr>
                <w:t>Let us check with</w:t>
              </w:r>
            </w:ins>
            <w:ins w:id="1294" w:author="Ren Da (CATT)" w:date="2021-11-17T06:11:00Z">
              <w:r>
                <w:rPr>
                  <w:rFonts w:eastAsiaTheme="minorEastAsia"/>
                  <w:bCs/>
                  <w:sz w:val="16"/>
                  <w:szCs w:val="16"/>
                  <w:lang w:eastAsia="zh-CN"/>
                </w:rPr>
                <w:t xml:space="preserve"> the proponent </w:t>
              </w:r>
            </w:ins>
            <w:ins w:id="1295" w:author="Ren Da (CATT)" w:date="2021-11-17T06:12:00Z">
              <w:r>
                <w:rPr>
                  <w:rFonts w:eastAsiaTheme="minorEastAsia"/>
                  <w:bCs/>
                  <w:sz w:val="16"/>
                  <w:szCs w:val="16"/>
                  <w:lang w:eastAsia="zh-CN"/>
                </w:rPr>
                <w:t xml:space="preserve">on motivation to  introduce </w:t>
              </w:r>
            </w:ins>
            <w:ins w:id="1296" w:author="Ren Da (CATT)" w:date="2021-11-17T06:11:00Z">
              <w:r>
                <w:rPr>
                  <w:rFonts w:eastAsiaTheme="minorEastAsia"/>
                  <w:bCs/>
                  <w:sz w:val="16"/>
                  <w:szCs w:val="16"/>
                  <w:lang w:eastAsia="zh-CN"/>
                </w:rPr>
                <w:t xml:space="preserve"> a per-UE capability.</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The bullet should say: additional values FFS.</w:t>
            </w:r>
          </w:p>
          <w:p>
            <w:pPr>
              <w:spacing w:after="0"/>
              <w:rPr>
                <w:bCs/>
                <w:sz w:val="16"/>
                <w:szCs w:val="16"/>
              </w:rPr>
            </w:pPr>
            <w:r>
              <w:rPr>
                <w:bCs/>
                <w:sz w:val="16"/>
                <w:szCs w:val="16"/>
              </w:rPr>
              <w:t>With that change we are supportive.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Malgun Gothic"/>
                <w:bCs/>
                <w:sz w:val="16"/>
                <w:szCs w:val="16"/>
                <w:lang w:eastAsia="ko-KR"/>
              </w:rPr>
              <w:t>LG</w:t>
            </w:r>
            <w:r>
              <w:rPr>
                <w:rFonts w:eastAsia="Malgun Gothic"/>
                <w:bCs/>
                <w:sz w:val="16"/>
                <w:szCs w:val="16"/>
                <w:lang w:eastAsia="ko-KR"/>
              </w:rPr>
              <w:t>E</w:t>
            </w:r>
          </w:p>
        </w:tc>
        <w:tc>
          <w:tcPr>
            <w:tcW w:w="8811" w:type="dxa"/>
            <w:shd w:val="clear" w:color="auto" w:fill="auto"/>
          </w:tcPr>
          <w:p>
            <w:pPr>
              <w:spacing w:after="0"/>
              <w:rPr>
                <w:bCs/>
                <w:sz w:val="16"/>
                <w:szCs w:val="16"/>
              </w:rPr>
            </w:pPr>
            <w:r>
              <w:rPr>
                <w:rFonts w:eastAsia="Malgun Gothic"/>
                <w:bCs/>
                <w:sz w:val="16"/>
                <w:szCs w:val="16"/>
                <w:lang w:eastAsia="ko-KR"/>
              </w:rPr>
              <w:t>Regarding the detail values such as</w:t>
            </w:r>
            <w:r>
              <w:rPr>
                <w:rFonts w:hint="eastAsia" w:eastAsia="Malgun Gothic"/>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rFonts w:eastAsiaTheme="minorEastAsia"/>
                <w:b/>
                <w:bCs/>
                <w:sz w:val="16"/>
                <w:szCs w:val="16"/>
                <w:lang w:eastAsia="zh-CN"/>
              </w:rPr>
            </w:pPr>
            <w:r>
              <w:rPr>
                <w:rFonts w:eastAsiaTheme="minorEastAsia"/>
                <w:b/>
                <w:bCs/>
                <w:sz w:val="16"/>
                <w:szCs w:val="16"/>
                <w:lang w:eastAsia="zh-CN"/>
              </w:rPr>
              <w:t>FL</w:t>
            </w:r>
          </w:p>
        </w:tc>
        <w:tc>
          <w:tcPr>
            <w:tcW w:w="8811" w:type="dxa"/>
            <w:shd w:val="clear" w:color="auto" w:fill="auto"/>
          </w:tcPr>
          <w:p>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pPr>
              <w:spacing w:after="0"/>
              <w:rPr>
                <w:rFonts w:eastAsiaTheme="minorEastAsia"/>
                <w:bCs/>
                <w:sz w:val="16"/>
                <w:szCs w:val="16"/>
                <w:lang w:eastAsia="zh-CN"/>
              </w:rPr>
            </w:pPr>
          </w:p>
          <w:p>
            <w:pPr>
              <w:pStyle w:val="152"/>
              <w:numPr>
                <w:ilvl w:val="0"/>
                <w:numId w:val="35"/>
              </w:numPr>
              <w:spacing w:line="240" w:lineRule="auto"/>
              <w:rPr>
                <w:bCs/>
                <w:i/>
                <w:iCs/>
              </w:rPr>
            </w:pPr>
            <w:r>
              <w:rPr>
                <w:bCs/>
                <w:i/>
                <w:iCs/>
              </w:rPr>
              <w:t>With regards to the association between measurement instances and UE measurement report, at least support the following:</w:t>
            </w:r>
          </w:p>
          <w:p>
            <w:pPr>
              <w:pStyle w:val="152"/>
              <w:numPr>
                <w:ilvl w:val="1"/>
                <w:numId w:val="35"/>
              </w:numPr>
              <w:rPr>
                <w:bCs/>
                <w:i/>
                <w:iCs/>
              </w:rPr>
            </w:pPr>
            <w:r>
              <w:rPr>
                <w:bCs/>
                <w:i/>
                <w:iCs/>
              </w:rPr>
              <w:t xml:space="preserve">The maximum number of measurement instances in a measurement report can be at least 32. </w:t>
            </w:r>
          </w:p>
          <w:p>
            <w:pPr>
              <w:pStyle w:val="152"/>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pPr>
              <w:spacing w:after="0"/>
              <w:rPr>
                <w:rFonts w:eastAsiaTheme="minorEastAsia"/>
                <w:bCs/>
                <w:sz w:val="16"/>
                <w:szCs w:val="16"/>
                <w:lang w:val="en-US" w:eastAsia="zh-CN"/>
              </w:rPr>
            </w:pPr>
          </w:p>
        </w:tc>
      </w:tr>
    </w:tbl>
    <w:p>
      <w:pPr>
        <w:pStyle w:val="179"/>
        <w:numPr>
          <w:ilvl w:val="0"/>
          <w:numId w:val="0"/>
        </w:numPr>
        <w:rPr>
          <w:i/>
        </w:rPr>
      </w:pPr>
    </w:p>
    <w:p>
      <w:pPr>
        <w:rPr>
          <w:rFonts w:eastAsia="宋体"/>
          <w:lang w:eastAsia="zh-CN"/>
        </w:rPr>
      </w:pPr>
    </w:p>
    <w:p>
      <w:pPr>
        <w:rPr>
          <w:rFonts w:eastAsia="宋体"/>
          <w:lang w:eastAsia="zh-CN"/>
        </w:rPr>
      </w:pPr>
    </w:p>
    <w:p>
      <w:pPr>
        <w:rPr>
          <w:rFonts w:eastAsia="宋体"/>
          <w:lang w:eastAsia="zh-CN"/>
        </w:rPr>
      </w:pPr>
    </w:p>
    <w:bookmarkEnd w:id="12"/>
    <w:bookmarkEnd w:id="22"/>
    <w:bookmarkEnd w:id="23"/>
    <w:p>
      <w:pPr>
        <w:pStyle w:val="2"/>
      </w:pPr>
      <w:bookmarkStart w:id="25" w:name="_Toc69027123"/>
      <w:bookmarkStart w:id="26" w:name="_Toc62397289"/>
      <w:r>
        <w:t>Additional proposals</w:t>
      </w:r>
      <w:bookmarkEnd w:id="25"/>
      <w:bookmarkEnd w:id="26"/>
    </w:p>
    <w:p>
      <w:pPr>
        <w:pStyle w:val="3"/>
      </w:pPr>
      <w:bookmarkStart w:id="27" w:name="_Toc62397294"/>
      <w:bookmarkStart w:id="28" w:name="_Toc69027126"/>
      <w:r>
        <w:t>Multiple reference timings</w:t>
      </w:r>
    </w:p>
    <w:p>
      <w:pPr>
        <w:pStyle w:val="43"/>
        <w:rPr>
          <w:rFonts w:ascii="Times New Roman" w:hAnsi="Times New Roman" w:cs="Times New Roman"/>
        </w:rPr>
      </w:pPr>
      <w:r>
        <w:rPr>
          <w:rFonts w:ascii="Times New Roman" w:hAnsi="Times New Roman" w:cs="Times New Roman"/>
        </w:rPr>
        <w:t>Submitted Proposals</w:t>
      </w:r>
    </w:p>
    <w:p>
      <w:pPr>
        <w:pStyle w:val="152"/>
        <w:numPr>
          <w:ilvl w:val="0"/>
          <w:numId w:val="34"/>
        </w:numPr>
        <w:rPr>
          <w:rFonts w:eastAsia="宋体"/>
          <w:i/>
          <w:lang w:eastAsia="zh-CN"/>
        </w:rPr>
      </w:pPr>
      <w:r>
        <w:rPr>
          <w:rFonts w:eastAsia="宋体"/>
          <w:b/>
          <w:i/>
          <w:lang w:eastAsia="zh-CN"/>
        </w:rPr>
        <w:t xml:space="preserve">(LGE, R1-211973[13]) Proposal 14: </w:t>
      </w:r>
      <w:r>
        <w:rPr>
          <w:rFonts w:eastAsia="宋体"/>
          <w:i/>
          <w:lang w:eastAsia="zh-CN"/>
        </w:rPr>
        <w:t>RAN1 needs to consider the</w:t>
      </w:r>
      <w:r>
        <w:rPr>
          <w:rFonts w:hint="eastAsia" w:eastAsia="宋体"/>
          <w:i/>
          <w:lang w:eastAsia="zh-CN"/>
        </w:rPr>
        <w:t xml:space="preserve"> configuration</w:t>
      </w:r>
      <w:r>
        <w:rPr>
          <w:rFonts w:eastAsia="宋体"/>
          <w:i/>
          <w:lang w:eastAsia="zh-CN"/>
        </w:rPr>
        <w:t xml:space="preserve"> of</w:t>
      </w:r>
      <w:r>
        <w:rPr>
          <w:rFonts w:hint="eastAsia" w:eastAsia="宋体"/>
          <w:i/>
          <w:lang w:eastAsia="zh-CN"/>
        </w:rPr>
        <w:t xml:space="preserve"> </w:t>
      </w:r>
      <w:r>
        <w:rPr>
          <w:rFonts w:eastAsia="宋体"/>
          <w:i/>
          <w:lang w:eastAsia="zh-CN"/>
        </w:rPr>
        <w:t>multiple reference timings for DL RSTD, DL PRS-RSRP, and UE Rx-Tx time difference measurements</w:t>
      </w:r>
      <w:r>
        <w:rPr>
          <w:rFonts w:hint="eastAsia" w:eastAsia="宋体"/>
          <w:i/>
          <w:lang w:eastAsia="zh-CN"/>
        </w:rPr>
        <w:t>.</w:t>
      </w:r>
    </w:p>
    <w:p>
      <w:pPr>
        <w:rPr>
          <w:lang w:val="en-US" w:eastAsia="en-US"/>
        </w:rPr>
      </w:pPr>
    </w:p>
    <w:p>
      <w:pPr>
        <w:pStyle w:val="43"/>
        <w:rPr>
          <w:rFonts w:ascii="Times New Roman" w:hAnsi="Times New Roman" w:cs="Times New Roman"/>
        </w:rPr>
      </w:pPr>
      <w:r>
        <w:rPr>
          <w:rFonts w:ascii="Times New Roman" w:hAnsi="Times New Roman" w:cs="Times New Roman"/>
        </w:rPr>
        <w:t>FL comments</w:t>
      </w:r>
    </w:p>
    <w:p>
      <w:r>
        <w:t xml:space="preserve">For DL PRS-RSRP and UE Rx-Tx time difference measurements, the understanding is up to UE on whether to use the configured reference, and thus it seems no need to </w:t>
      </w:r>
      <w:r>
        <w:rPr>
          <w:rFonts w:eastAsia="宋体"/>
          <w:lang w:eastAsia="zh-CN"/>
        </w:rPr>
        <w:t>consider the</w:t>
      </w:r>
      <w:r>
        <w:rPr>
          <w:rFonts w:hint="eastAsia" w:eastAsia="宋体"/>
          <w:lang w:eastAsia="zh-CN"/>
        </w:rPr>
        <w:t xml:space="preserve"> configuration</w:t>
      </w:r>
      <w:r>
        <w:rPr>
          <w:rFonts w:eastAsia="宋体"/>
          <w:lang w:eastAsia="zh-CN"/>
        </w:rPr>
        <w:t xml:space="preserve"> of multiple reference timings.</w:t>
      </w:r>
    </w:p>
    <w:p>
      <w:r>
        <w:t>A similar proposal was presented in previous meetings w/o conclusion since only few companies provided the comments. Interested companies are encouraged to further provide their comments in this meeting on the above proposal.</w:t>
      </w:r>
    </w:p>
    <w:p/>
    <w:p>
      <w:pPr>
        <w:pStyle w:val="4"/>
      </w:pPr>
      <w:r>
        <w:t>(Closed) Proposal 6-1</w:t>
      </w:r>
    </w:p>
    <w:p>
      <w:pPr>
        <w:pStyle w:val="152"/>
        <w:numPr>
          <w:ilvl w:val="0"/>
          <w:numId w:val="34"/>
        </w:numPr>
        <w:rPr>
          <w:rFonts w:eastAsia="宋体"/>
          <w:i/>
          <w:lang w:eastAsia="zh-CN"/>
        </w:rPr>
      </w:pPr>
      <w:r>
        <w:rPr>
          <w:rFonts w:eastAsia="宋体"/>
          <w:i/>
          <w:lang w:eastAsia="zh-CN"/>
        </w:rPr>
        <w:t>RAN1 needs to consider the</w:t>
      </w:r>
      <w:r>
        <w:rPr>
          <w:rFonts w:hint="eastAsia" w:eastAsia="宋体"/>
          <w:i/>
          <w:lang w:eastAsia="zh-CN"/>
        </w:rPr>
        <w:t xml:space="preserve"> configuration</w:t>
      </w:r>
      <w:r>
        <w:rPr>
          <w:rFonts w:eastAsia="宋体"/>
          <w:i/>
          <w:lang w:eastAsia="zh-CN"/>
        </w:rPr>
        <w:t xml:space="preserve"> of</w:t>
      </w:r>
      <w:r>
        <w:rPr>
          <w:rFonts w:hint="eastAsia" w:eastAsia="宋体"/>
          <w:i/>
          <w:lang w:eastAsia="zh-CN"/>
        </w:rPr>
        <w:t xml:space="preserve"> </w:t>
      </w:r>
      <w:r>
        <w:rPr>
          <w:rFonts w:eastAsia="宋体"/>
          <w:i/>
          <w:lang w:eastAsia="zh-CN"/>
        </w:rPr>
        <w:t>multiple reference timings for DL RSTD, DL PRS-RSRP, and UE Rx-Tx time difference measurements</w:t>
      </w:r>
      <w:r>
        <w:rPr>
          <w:rFonts w:hint="eastAsia" w:eastAsia="宋体"/>
          <w:i/>
          <w:lang w:eastAsia="zh-CN"/>
        </w:rPr>
        <w:t>.</w:t>
      </w:r>
    </w:p>
    <w:p/>
    <w:p>
      <w:pPr>
        <w:pStyle w:val="43"/>
        <w:rPr>
          <w:rFonts w:ascii="Times New Roman" w:hAnsi="Times New Roman" w:cs="Times New Roman"/>
        </w:rPr>
      </w:pPr>
      <w:r>
        <w:rPr>
          <w:rFonts w:ascii="Times New Roman" w:hAnsi="Times New Roman" w:cs="Times New Roman"/>
        </w:rPr>
        <w:t>Comments</w:t>
      </w:r>
    </w:p>
    <w:tbl>
      <w:tblPr>
        <w:tblStyle w:val="61"/>
        <w:tblW w:w="10615"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4"/>
        <w:gridCol w:w="881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tcBorders>
              <w:tl2br w:val="nil"/>
              <w:tr2bl w:val="nil"/>
            </w:tcBorders>
            <w:shd w:val="clear" w:color="auto" w:fill="auto"/>
          </w:tcPr>
          <w:p>
            <w:pPr>
              <w:spacing w:after="0"/>
              <w:rPr>
                <w:b/>
                <w:caps/>
                <w:color w:val="auto"/>
                <w:sz w:val="16"/>
                <w:szCs w:val="16"/>
              </w:rPr>
            </w:pPr>
            <w:r>
              <w:rPr>
                <w:b/>
                <w:caps/>
                <w:color w:val="auto"/>
                <w:sz w:val="16"/>
                <w:szCs w:val="16"/>
              </w:rPr>
              <w:t>Company</w:t>
            </w:r>
          </w:p>
        </w:tc>
        <w:tc>
          <w:tcPr>
            <w:tcW w:w="8811" w:type="dxa"/>
            <w:tcBorders>
              <w:tl2br w:val="nil"/>
              <w:tr2bl w:val="nil"/>
            </w:tcBorders>
            <w:shd w:val="clear" w:color="auto" w:fill="auto"/>
          </w:tcPr>
          <w:p>
            <w:pPr>
              <w:spacing w:after="0"/>
              <w:rPr>
                <w:b/>
                <w:caps/>
                <w:color w:val="auto"/>
                <w:sz w:val="16"/>
                <w:szCs w:val="16"/>
              </w:rPr>
            </w:pPr>
            <w:r>
              <w:rPr>
                <w:b/>
                <w:caps/>
                <w:color w:val="auto"/>
                <w:sz w:val="16"/>
                <w:szCs w:val="16"/>
              </w:rPr>
              <w:t xml:space="preserve">Comments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bCs/>
                <w:sz w:val="16"/>
                <w:szCs w:val="16"/>
              </w:rPr>
              <w:t>Ericsson</w:t>
            </w:r>
          </w:p>
        </w:tc>
        <w:tc>
          <w:tcPr>
            <w:tcW w:w="8811" w:type="dxa"/>
            <w:shd w:val="clear" w:color="auto" w:fill="auto"/>
          </w:tcPr>
          <w:p>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Theme="minorEastAsia"/>
                <w:bCs/>
                <w:sz w:val="16"/>
                <w:szCs w:val="16"/>
                <w:lang w:eastAsia="zh-CN"/>
              </w:rPr>
              <w:t>H</w:t>
            </w:r>
            <w:r>
              <w:rPr>
                <w:rFonts w:eastAsiaTheme="minorEastAsia"/>
                <w:bCs/>
                <w:sz w:val="16"/>
                <w:szCs w:val="16"/>
                <w:lang w:eastAsia="zh-CN"/>
              </w:rPr>
              <w:t>uawei, HiSilicon</w:t>
            </w:r>
          </w:p>
        </w:tc>
        <w:tc>
          <w:tcPr>
            <w:tcW w:w="8811" w:type="dxa"/>
            <w:shd w:val="clear" w:color="auto" w:fill="auto"/>
          </w:tcPr>
          <w:p>
            <w:pPr>
              <w:spacing w:after="0"/>
              <w:rPr>
                <w:rFonts w:eastAsiaTheme="minorEastAsia"/>
                <w:bCs/>
                <w:sz w:val="16"/>
                <w:szCs w:val="16"/>
                <w:lang w:eastAsia="zh-CN"/>
              </w:rPr>
            </w:pPr>
            <w:r>
              <w:rPr>
                <w:rFonts w:hint="eastAsia" w:eastAsiaTheme="minorEastAsia"/>
                <w:bCs/>
                <w:sz w:val="16"/>
                <w:szCs w:val="16"/>
                <w:lang w:eastAsia="zh-CN"/>
              </w:rPr>
              <w:t>W</w:t>
            </w:r>
            <w:r>
              <w:rPr>
                <w:rFonts w:eastAsiaTheme="minorEastAsia"/>
                <w:bCs/>
                <w:sz w:val="16"/>
                <w:szCs w:val="16"/>
                <w:lang w:eastAsia="zh-CN"/>
              </w:rPr>
              <w:t>e have preference on RAN4 to discuss this.</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pPr>
              <w:spacing w:after="0"/>
              <w:rPr>
                <w:rFonts w:eastAsiaTheme="minorEastAsia"/>
                <w:bCs/>
                <w:sz w:val="16"/>
                <w:szCs w:val="16"/>
                <w:lang w:eastAsia="zh-CN"/>
              </w:rPr>
            </w:pPr>
          </w:p>
          <w:p>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pPr>
              <w:spacing w:after="0"/>
              <w:rPr>
                <w:bCs/>
                <w:sz w:val="16"/>
                <w:szCs w:val="16"/>
              </w:rPr>
            </w:pPr>
          </w:p>
          <w:p>
            <w:pPr>
              <w:spacing w:after="0"/>
              <w:rPr>
                <w:ins w:id="1297" w:author="Ren Da (CATT)" w:date="2021-11-14T11:33:00Z"/>
                <w:rFonts w:eastAsiaTheme="minorEastAsia"/>
                <w:bCs/>
                <w:sz w:val="16"/>
                <w:szCs w:val="16"/>
                <w:lang w:eastAsia="zh-CN"/>
              </w:rPr>
            </w:pPr>
            <w:ins w:id="1298" w:author="Ren Da (CATT)" w:date="2021-11-14T11:32:00Z">
              <w:r>
                <w:rPr>
                  <w:bCs/>
                  <w:sz w:val="16"/>
                  <w:szCs w:val="16"/>
                </w:rPr>
                <w:t xml:space="preserve">FL: </w:t>
              </w:r>
            </w:ins>
            <w:ins w:id="1299" w:author="Ren Da (CATT)" w:date="2021-11-14T15:22:00Z">
              <w:r>
                <w:rPr>
                  <w:bCs/>
                  <w:sz w:val="16"/>
                  <w:szCs w:val="16"/>
                </w:rPr>
                <w:t xml:space="preserve">I share the similar view that </w:t>
              </w:r>
            </w:ins>
            <w:ins w:id="1300" w:author="Ren Da (CATT)" w:date="2021-11-14T11:32:00Z">
              <w:r>
                <w:rPr>
                  <w:rFonts w:eastAsiaTheme="minorEastAsia"/>
                  <w:bCs/>
                  <w:sz w:val="16"/>
                  <w:szCs w:val="16"/>
                  <w:lang w:eastAsia="zh-CN"/>
                </w:rPr>
                <w:t xml:space="preserve">intra-PFL RSTD could be more accurate </w:t>
              </w:r>
            </w:ins>
            <w:ins w:id="1301" w:author="Ren Da (CATT)" w:date="2021-11-14T11:33:00Z">
              <w:r>
                <w:rPr>
                  <w:rFonts w:eastAsiaTheme="minorEastAsia"/>
                  <w:bCs/>
                  <w:sz w:val="16"/>
                  <w:szCs w:val="16"/>
                  <w:lang w:eastAsia="zh-CN"/>
                </w:rPr>
                <w:t>t</w:t>
              </w:r>
            </w:ins>
            <w:ins w:id="1302" w:author="Ren Da (CATT)" w:date="2021-11-14T11:32:00Z">
              <w:r>
                <w:rPr>
                  <w:rFonts w:eastAsiaTheme="minorEastAsia"/>
                  <w:bCs/>
                  <w:sz w:val="16"/>
                  <w:szCs w:val="16"/>
                  <w:lang w:eastAsia="zh-CN"/>
                </w:rPr>
                <w:t xml:space="preserve">han </w:t>
              </w:r>
            </w:ins>
            <w:ins w:id="1303" w:author="Ren Da (CATT)" w:date="2021-11-14T11:33:00Z">
              <w:r>
                <w:rPr>
                  <w:rFonts w:eastAsiaTheme="minorEastAsia"/>
                  <w:bCs/>
                  <w:sz w:val="16"/>
                  <w:szCs w:val="16"/>
                  <w:lang w:eastAsia="zh-CN"/>
                </w:rPr>
                <w:t>inter -PFL RSTD</w:t>
              </w:r>
            </w:ins>
            <w:ins w:id="1304" w:author="Ren Da (CATT)" w:date="2021-11-14T15:24:00Z">
              <w:r>
                <w:rPr>
                  <w:rFonts w:eastAsiaTheme="minorEastAsia"/>
                  <w:bCs/>
                  <w:sz w:val="16"/>
                  <w:szCs w:val="16"/>
                  <w:lang w:eastAsia="zh-CN"/>
                </w:rPr>
                <w:t xml:space="preserve">. However, </w:t>
              </w:r>
            </w:ins>
            <w:ins w:id="1305" w:author="Ren Da (CATT)" w:date="2021-11-14T15:26:00Z">
              <w:r>
                <w:rPr>
                  <w:rFonts w:eastAsiaTheme="minorEastAsia"/>
                  <w:bCs/>
                  <w:sz w:val="16"/>
                  <w:szCs w:val="16"/>
                  <w:lang w:eastAsia="zh-CN"/>
                </w:rPr>
                <w:t xml:space="preserve">I assume </w:t>
              </w:r>
            </w:ins>
            <w:ins w:id="1306" w:author="Ren Da (CATT)" w:date="2021-11-14T15:25:00Z">
              <w:r>
                <w:rPr>
                  <w:rFonts w:eastAsiaTheme="minorEastAsia"/>
                  <w:bCs/>
                  <w:sz w:val="16"/>
                  <w:szCs w:val="16"/>
                  <w:lang w:eastAsia="zh-CN"/>
                </w:rPr>
                <w:t>t</w:t>
              </w:r>
            </w:ins>
            <w:ins w:id="1307" w:author="Ren Da (CATT)" w:date="2021-11-14T11:35:00Z">
              <w:r>
                <w:rPr>
                  <w:rFonts w:eastAsiaTheme="minorEastAsia"/>
                  <w:bCs/>
                  <w:sz w:val="16"/>
                  <w:szCs w:val="16"/>
                  <w:lang w:eastAsia="zh-CN"/>
                </w:rPr>
                <w:t xml:space="preserve">he </w:t>
              </w:r>
            </w:ins>
            <w:ins w:id="1308" w:author="Ren Da (CATT)" w:date="2021-11-14T11:36:00Z">
              <w:r>
                <w:rPr>
                  <w:rFonts w:eastAsiaTheme="minorEastAsia"/>
                  <w:bCs/>
                  <w:sz w:val="16"/>
                  <w:szCs w:val="16"/>
                  <w:lang w:eastAsia="zh-CN"/>
                </w:rPr>
                <w:t xml:space="preserve">accuracy </w:t>
              </w:r>
            </w:ins>
            <w:ins w:id="1309" w:author="Ren Da (CATT)" w:date="2021-11-14T11:35:00Z">
              <w:r>
                <w:rPr>
                  <w:rFonts w:eastAsiaTheme="minorEastAsia"/>
                  <w:bCs/>
                  <w:sz w:val="16"/>
                  <w:szCs w:val="16"/>
                  <w:lang w:eastAsia="zh-CN"/>
                </w:rPr>
                <w:t xml:space="preserve">difference between </w:t>
              </w:r>
            </w:ins>
            <w:ins w:id="1310" w:author="Ren Da (CATT)" w:date="2021-11-14T15:25:00Z">
              <w:r>
                <w:rPr>
                  <w:rFonts w:eastAsiaTheme="minorEastAsia"/>
                  <w:bCs/>
                  <w:sz w:val="16"/>
                  <w:szCs w:val="16"/>
                  <w:lang w:eastAsia="zh-CN"/>
                </w:rPr>
                <w:t>them</w:t>
              </w:r>
            </w:ins>
            <w:ins w:id="1311" w:author="Ren Da (CATT)" w:date="2021-11-14T11:36:00Z">
              <w:r>
                <w:rPr>
                  <w:rFonts w:eastAsiaTheme="minorEastAsia"/>
                  <w:bCs/>
                  <w:sz w:val="16"/>
                  <w:szCs w:val="16"/>
                  <w:lang w:eastAsia="zh-CN"/>
                </w:rPr>
                <w:t xml:space="preserve"> </w:t>
              </w:r>
            </w:ins>
            <w:ins w:id="1312" w:author="Ren Da (CATT)" w:date="2021-11-14T15:25:00Z">
              <w:r>
                <w:rPr>
                  <w:rFonts w:eastAsiaTheme="minorEastAsia"/>
                  <w:bCs/>
                  <w:sz w:val="16"/>
                  <w:szCs w:val="16"/>
                  <w:lang w:eastAsia="zh-CN"/>
                </w:rPr>
                <w:t>may not</w:t>
              </w:r>
            </w:ins>
            <w:ins w:id="1313" w:author="Ren Da (CATT)" w:date="2021-11-14T11:36:00Z">
              <w:r>
                <w:rPr>
                  <w:rFonts w:eastAsiaTheme="minorEastAsia"/>
                  <w:bCs/>
                  <w:sz w:val="16"/>
                  <w:szCs w:val="16"/>
                  <w:lang w:eastAsia="zh-CN"/>
                </w:rPr>
                <w:t xml:space="preserve"> </w:t>
              </w:r>
            </w:ins>
            <w:ins w:id="1314" w:author="Ren Da (CATT)" w:date="2021-11-14T15:25:00Z">
              <w:r>
                <w:rPr>
                  <w:rFonts w:eastAsiaTheme="minorEastAsia"/>
                  <w:bCs/>
                  <w:sz w:val="16"/>
                  <w:szCs w:val="16"/>
                  <w:lang w:eastAsia="zh-CN"/>
                </w:rPr>
                <w:t xml:space="preserve">have </w:t>
              </w:r>
            </w:ins>
            <w:ins w:id="1315" w:author="Ren Da (CATT)" w:date="2021-11-14T11:36:00Z">
              <w:r>
                <w:rPr>
                  <w:rFonts w:eastAsiaTheme="minorEastAsia"/>
                  <w:bCs/>
                  <w:sz w:val="16"/>
                  <w:szCs w:val="16"/>
                  <w:lang w:eastAsia="zh-CN"/>
                </w:rPr>
                <w:t xml:space="preserve">much </w:t>
              </w:r>
            </w:ins>
            <w:ins w:id="1316" w:author="Ren Da (CATT)" w:date="2021-11-14T15:25:00Z">
              <w:r>
                <w:rPr>
                  <w:rFonts w:eastAsiaTheme="minorEastAsia"/>
                  <w:bCs/>
                  <w:sz w:val="16"/>
                  <w:szCs w:val="16"/>
                  <w:lang w:eastAsia="zh-CN"/>
                </w:rPr>
                <w:t xml:space="preserve">impact of </w:t>
              </w:r>
            </w:ins>
            <w:ins w:id="1317" w:author="Ren Da (CATT)" w:date="2021-11-14T15:26:00Z">
              <w:r>
                <w:rPr>
                  <w:rFonts w:eastAsiaTheme="minorEastAsia"/>
                  <w:bCs/>
                  <w:sz w:val="16"/>
                  <w:szCs w:val="16"/>
                  <w:lang w:eastAsia="zh-CN"/>
                </w:rPr>
                <w:t>expected RSTD and the uncertainty of expected RSTD</w:t>
              </w:r>
            </w:ins>
            <w:ins w:id="1318" w:author="Ren Da (CATT)" w:date="2021-11-14T15:27:00Z">
              <w:r>
                <w:rPr>
                  <w:rFonts w:eastAsiaTheme="minorEastAsia"/>
                  <w:bCs/>
                  <w:sz w:val="16"/>
                  <w:szCs w:val="16"/>
                  <w:lang w:eastAsia="zh-CN"/>
                </w:rPr>
                <w:t xml:space="preserve">. It seems no need to configure </w:t>
              </w:r>
            </w:ins>
            <w:ins w:id="1319" w:author="Ren Da (CATT)" w:date="2021-11-14T15:28:00Z">
              <w:r>
                <w:rPr>
                  <w:rFonts w:eastAsiaTheme="minorEastAsia"/>
                  <w:bCs/>
                  <w:sz w:val="16"/>
                  <w:szCs w:val="16"/>
                  <w:lang w:eastAsia="zh-CN"/>
                </w:rPr>
                <w:t>separate reference timings for different PFLs because of the potential the accuracy difference between them.</w:t>
              </w:r>
            </w:ins>
          </w:p>
          <w:p>
            <w:pPr>
              <w:spacing w:after="0"/>
              <w:rPr>
                <w:bCs/>
                <w:sz w:val="16"/>
                <w:szCs w:val="16"/>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hint="eastAsia" w:eastAsia="宋体"/>
                <w:bCs/>
                <w:sz w:val="16"/>
                <w:szCs w:val="16"/>
                <w:lang w:val="en-US" w:eastAsia="zh-CN"/>
              </w:rPr>
              <w:t>ZTE</w:t>
            </w:r>
          </w:p>
        </w:tc>
        <w:tc>
          <w:tcPr>
            <w:tcW w:w="8811" w:type="dxa"/>
            <w:shd w:val="clear" w:color="auto" w:fill="auto"/>
          </w:tcPr>
          <w:p>
            <w:pPr>
              <w:spacing w:after="0"/>
              <w:rPr>
                <w:ins w:id="1320" w:author="Ren Da (CATT)" w:date="2021-11-14T11:39:00Z"/>
                <w:rFonts w:eastAsia="宋体"/>
                <w:bCs/>
                <w:sz w:val="16"/>
                <w:szCs w:val="16"/>
                <w:lang w:val="en-US" w:eastAsia="zh-CN"/>
              </w:rPr>
            </w:pPr>
            <w:r>
              <w:rPr>
                <w:rFonts w:hint="eastAsia" w:eastAsia="宋体"/>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pPr>
              <w:spacing w:after="0"/>
              <w:rPr>
                <w:ins w:id="1321" w:author="Ren Da (CATT)" w:date="2021-11-14T11:39:00Z"/>
                <w:bCs/>
                <w:sz w:val="16"/>
                <w:szCs w:val="16"/>
              </w:rPr>
            </w:pPr>
          </w:p>
          <w:p>
            <w:pPr>
              <w:spacing w:after="0"/>
              <w:rPr>
                <w:bCs/>
                <w:sz w:val="16"/>
                <w:szCs w:val="16"/>
              </w:rPr>
            </w:pPr>
            <w:ins w:id="1322" w:author="Ren Da (CATT)" w:date="2021-11-14T11:40:00Z">
              <w:r>
                <w:rPr>
                  <w:bCs/>
                  <w:sz w:val="16"/>
                  <w:szCs w:val="16"/>
                </w:rPr>
                <w:t>FL:</w:t>
              </w:r>
            </w:ins>
            <w:ins w:id="1323" w:author="Ren Da (CATT)" w:date="2021-11-14T12:03:00Z">
              <w:r>
                <w:rPr>
                  <w:bCs/>
                  <w:sz w:val="16"/>
                  <w:szCs w:val="16"/>
                </w:rPr>
                <w:t xml:space="preserve"> </w:t>
              </w:r>
            </w:ins>
            <w:ins w:id="1324" w:author="Ren Da (CATT)" w:date="2021-11-14T12:04:00Z">
              <w:r>
                <w:rPr>
                  <w:bCs/>
                  <w:sz w:val="16"/>
                  <w:szCs w:val="16"/>
                </w:rPr>
                <w:t xml:space="preserve">TRP are time-synchronized. The time draft between DL PRS is </w:t>
              </w:r>
            </w:ins>
            <w:ins w:id="1325" w:author="Ren Da (CATT)" w:date="2021-11-14T12:05:00Z">
              <w:r>
                <w:rPr>
                  <w:bCs/>
                  <w:sz w:val="16"/>
                  <w:szCs w:val="16"/>
                </w:rPr>
                <w:t xml:space="preserve">limited to the time-synchronization accuracy, which is normally much smaller than the </w:t>
              </w:r>
            </w:ins>
            <w:ins w:id="1326" w:author="Ren Da (CATT)" w:date="2021-11-14T15:29:00Z">
              <w:r>
                <w:rPr>
                  <w:rFonts w:eastAsiaTheme="minorEastAsia"/>
                  <w:bCs/>
                  <w:sz w:val="16"/>
                  <w:szCs w:val="16"/>
                  <w:lang w:eastAsia="zh-CN"/>
                </w:rPr>
                <w:t>expected RSTD and the uncertainty of expected RSTD for the configuration of reference timing.</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60" w:hRule="atLeast"/>
        </w:trPr>
        <w:tc>
          <w:tcPr>
            <w:tcW w:w="1804" w:type="dxa"/>
            <w:shd w:val="clear" w:color="auto" w:fill="auto"/>
          </w:tcPr>
          <w:p>
            <w:pPr>
              <w:spacing w:after="0"/>
              <w:rPr>
                <w:bCs/>
                <w:sz w:val="16"/>
                <w:szCs w:val="16"/>
              </w:rPr>
            </w:pPr>
            <w:r>
              <w:rPr>
                <w:rFonts w:eastAsia="宋体"/>
                <w:bCs/>
                <w:sz w:val="16"/>
                <w:szCs w:val="16"/>
                <w:lang w:val="en-US" w:eastAsia="zh-CN"/>
              </w:rPr>
              <w:t>LGE</w:t>
            </w:r>
          </w:p>
        </w:tc>
        <w:tc>
          <w:tcPr>
            <w:tcW w:w="8811" w:type="dxa"/>
            <w:shd w:val="clear" w:color="auto" w:fill="auto"/>
          </w:tcPr>
          <w:p>
            <w:pPr>
              <w:spacing w:after="0"/>
              <w:rPr>
                <w:ins w:id="1327"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pPr>
              <w:spacing w:after="0"/>
              <w:rPr>
                <w:ins w:id="1328" w:author="Ren Da (CATT)" w:date="2021-11-14T11:43:00Z"/>
                <w:bCs/>
                <w:sz w:val="16"/>
                <w:szCs w:val="16"/>
              </w:rPr>
            </w:pPr>
          </w:p>
          <w:p>
            <w:pPr>
              <w:spacing w:after="0"/>
              <w:rPr>
                <w:bCs/>
                <w:sz w:val="16"/>
                <w:szCs w:val="16"/>
              </w:rPr>
            </w:pPr>
            <w:ins w:id="1329" w:author="Ren Da (CATT)" w:date="2021-11-14T11:43:00Z">
              <w:r>
                <w:rPr>
                  <w:bCs/>
                  <w:sz w:val="16"/>
                  <w:szCs w:val="16"/>
                </w:rPr>
                <w:t xml:space="preserve">FL: </w:t>
              </w:r>
            </w:ins>
            <w:ins w:id="1330" w:author="Ren Da (CATT)" w:date="2021-11-14T15:29:00Z">
              <w:r>
                <w:rPr>
                  <w:bCs/>
                  <w:sz w:val="16"/>
                  <w:szCs w:val="16"/>
                </w:rPr>
                <w:t>I</w:t>
              </w:r>
            </w:ins>
            <w:ins w:id="1331" w:author="Ren Da (CATT)" w:date="2021-11-14T15:30:00Z">
              <w:r>
                <w:rPr>
                  <w:bCs/>
                  <w:sz w:val="16"/>
                  <w:szCs w:val="16"/>
                </w:rPr>
                <w:t xml:space="preserve"> think the discussion is </w:t>
              </w:r>
            </w:ins>
            <w:ins w:id="1332" w:author="Ren Da (CATT)" w:date="2021-11-14T15:35:00Z">
              <w:r>
                <w:rPr>
                  <w:bCs/>
                  <w:sz w:val="16"/>
                  <w:szCs w:val="16"/>
                </w:rPr>
                <w:t xml:space="preserve">about </w:t>
              </w:r>
            </w:ins>
            <w:ins w:id="1333" w:author="Ren Da (CATT)" w:date="2021-11-14T15:30:00Z">
              <w:r>
                <w:rPr>
                  <w:bCs/>
                  <w:sz w:val="16"/>
                  <w:szCs w:val="16"/>
                </w:rPr>
                <w:t>whether there is a need to configure multiple reference timings</w:t>
              </w:r>
            </w:ins>
            <w:ins w:id="1334" w:author="Ren Da (CATT)" w:date="2021-11-14T15:35:00Z">
              <w:r>
                <w:rPr>
                  <w:bCs/>
                  <w:sz w:val="16"/>
                  <w:szCs w:val="16"/>
                </w:rPr>
                <w:t xml:space="preserve"> instead whether there is a problem to configure multiple reference timings.</w:t>
              </w:r>
            </w:ins>
            <w:ins w:id="1335" w:author="Ren Da (CATT)" w:date="2021-11-14T15:31:00Z">
              <w:r>
                <w:rPr>
                  <w:bCs/>
                  <w:sz w:val="16"/>
                  <w:szCs w:val="16"/>
                </w:rPr>
                <w:t xml:space="preserve"> T</w:t>
              </w:r>
            </w:ins>
            <w:ins w:id="1336" w:author="Ren Da (CATT)" w:date="2021-11-14T11:44:00Z">
              <w:r>
                <w:rPr>
                  <w:bCs/>
                  <w:sz w:val="16"/>
                  <w:szCs w:val="16"/>
                </w:rPr>
                <w:t xml:space="preserve">he </w:t>
              </w:r>
            </w:ins>
            <w:ins w:id="1337" w:author="Ren Da (CATT)" w:date="2021-11-14T15:31:00Z">
              <w:r>
                <w:rPr>
                  <w:bCs/>
                  <w:sz w:val="16"/>
                  <w:szCs w:val="16"/>
                </w:rPr>
                <w:t xml:space="preserve">purpose of configuring the </w:t>
              </w:r>
            </w:ins>
            <w:ins w:id="1338" w:author="Ren Da (CATT)" w:date="2021-11-14T11:44:00Z">
              <w:r>
                <w:rPr>
                  <w:bCs/>
                  <w:sz w:val="16"/>
                  <w:szCs w:val="16"/>
                </w:rPr>
                <w:t>reference timing</w:t>
              </w:r>
            </w:ins>
            <w:ins w:id="1339" w:author="Ren Da (CATT)" w:date="2021-11-14T15:31:00Z">
              <w:r>
                <w:rPr>
                  <w:bCs/>
                  <w:sz w:val="16"/>
                  <w:szCs w:val="16"/>
                </w:rPr>
                <w:t xml:space="preserve"> with the</w:t>
              </w:r>
            </w:ins>
            <w:ins w:id="1340" w:author="Ren Da (CATT)" w:date="2021-11-14T11:44:00Z">
              <w:r>
                <w:rPr>
                  <w:bCs/>
                  <w:sz w:val="16"/>
                  <w:szCs w:val="16"/>
                </w:rPr>
                <w:t xml:space="preserve"> </w:t>
              </w:r>
            </w:ins>
            <w:ins w:id="1341" w:author="Ren Da (CATT)" w:date="2021-11-14T15:31:00Z">
              <w:r>
                <w:rPr>
                  <w:rFonts w:eastAsiaTheme="minorEastAsia"/>
                  <w:bCs/>
                  <w:sz w:val="16"/>
                  <w:szCs w:val="16"/>
                  <w:lang w:eastAsia="zh-CN"/>
                </w:rPr>
                <w:t xml:space="preserve">expected RSTD and the uncertainty of expected RSTD is to help the UE </w:t>
              </w:r>
            </w:ins>
            <w:ins w:id="1342" w:author="Ren Da (CATT)" w:date="2021-11-14T15:32:00Z">
              <w:r>
                <w:rPr>
                  <w:bCs/>
                  <w:sz w:val="16"/>
                  <w:szCs w:val="16"/>
                </w:rPr>
                <w:t xml:space="preserve">to determine the </w:t>
              </w:r>
            </w:ins>
            <w:ins w:id="1343" w:author="Ren Da (CATT)" w:date="2021-11-14T11:45:00Z">
              <w:r>
                <w:rPr>
                  <w:bCs/>
                  <w:sz w:val="16"/>
                  <w:szCs w:val="16"/>
                </w:rPr>
                <w:t xml:space="preserve">search window for the DL PRS. </w:t>
              </w:r>
            </w:ins>
            <w:ins w:id="1344" w:author="Ren Da (CATT)" w:date="2021-11-14T15:32:00Z">
              <w:r>
                <w:rPr>
                  <w:bCs/>
                  <w:sz w:val="16"/>
                  <w:szCs w:val="16"/>
                </w:rPr>
                <w:t>From the information provided by the</w:t>
              </w:r>
            </w:ins>
            <w:ins w:id="1345" w:author="Ren Da (CATT)" w:date="2021-11-14T15:33:00Z">
              <w:r>
                <w:rPr>
                  <w:bCs/>
                  <w:sz w:val="16"/>
                  <w:szCs w:val="16"/>
                </w:rPr>
                <w:t xml:space="preserve"> LMF for one single reference timing</w:t>
              </w:r>
            </w:ins>
            <w:ins w:id="1346" w:author="Ren Da (CATT)" w:date="2021-11-14T11:46:00Z">
              <w:r>
                <w:rPr>
                  <w:rFonts w:eastAsiaTheme="minorEastAsia"/>
                  <w:bCs/>
                  <w:sz w:val="16"/>
                  <w:szCs w:val="16"/>
                  <w:lang w:eastAsia="zh-CN"/>
                </w:rPr>
                <w:t xml:space="preserve">, </w:t>
              </w:r>
            </w:ins>
            <w:ins w:id="1347" w:author="Ren Da (CATT)" w:date="2021-11-14T11:47:00Z">
              <w:r>
                <w:rPr>
                  <w:rFonts w:eastAsiaTheme="minorEastAsia"/>
                  <w:bCs/>
                  <w:sz w:val="16"/>
                  <w:szCs w:val="16"/>
                  <w:lang w:eastAsia="zh-CN"/>
                </w:rPr>
                <w:t xml:space="preserve">UE </w:t>
              </w:r>
            </w:ins>
            <w:ins w:id="1348" w:author="Ren Da (CATT)" w:date="2021-11-14T11:49:00Z">
              <w:r>
                <w:rPr>
                  <w:rFonts w:eastAsiaTheme="minorEastAsia"/>
                  <w:bCs/>
                  <w:sz w:val="16"/>
                  <w:szCs w:val="16"/>
                  <w:lang w:eastAsia="zh-CN"/>
                </w:rPr>
                <w:t xml:space="preserve">can </w:t>
              </w:r>
            </w:ins>
            <w:ins w:id="1349" w:author="Ren Da (CATT)" w:date="2021-11-14T11:48:00Z">
              <w:r>
                <w:rPr>
                  <w:rFonts w:eastAsiaTheme="minorEastAsia"/>
                  <w:bCs/>
                  <w:sz w:val="16"/>
                  <w:szCs w:val="16"/>
                  <w:lang w:eastAsia="zh-CN"/>
                </w:rPr>
                <w:t xml:space="preserve">choose any other TRP as reference time and derive the </w:t>
              </w:r>
            </w:ins>
            <w:ins w:id="1350" w:author="Ren Da (CATT)" w:date="2021-11-14T11:49:00Z">
              <w:r>
                <w:rPr>
                  <w:rFonts w:eastAsiaTheme="minorEastAsia"/>
                  <w:bCs/>
                  <w:sz w:val="16"/>
                  <w:szCs w:val="16"/>
                  <w:lang w:eastAsia="zh-CN"/>
                </w:rPr>
                <w:t>corresponding search windows as Ericsson commented.</w:t>
              </w:r>
            </w:ins>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60" w:hRule="atLeast"/>
        </w:trPr>
        <w:tc>
          <w:tcPr>
            <w:tcW w:w="1804" w:type="dxa"/>
            <w:shd w:val="clear" w:color="auto" w:fill="auto"/>
          </w:tcPr>
          <w:p>
            <w:pPr>
              <w:spacing w:after="0"/>
              <w:rPr>
                <w:b/>
                <w:bCs/>
                <w:sz w:val="16"/>
                <w:szCs w:val="16"/>
              </w:rPr>
            </w:pPr>
            <w:r>
              <w:rPr>
                <w:rFonts w:eastAsia="宋体"/>
                <w:b/>
                <w:bCs/>
                <w:sz w:val="16"/>
                <w:szCs w:val="16"/>
                <w:lang w:val="en-US" w:eastAsia="zh-CN"/>
              </w:rPr>
              <w:t>FL</w:t>
            </w:r>
          </w:p>
        </w:tc>
        <w:tc>
          <w:tcPr>
            <w:tcW w:w="8811" w:type="dxa"/>
            <w:shd w:val="clear" w:color="auto" w:fill="auto"/>
          </w:tcPr>
          <w:p>
            <w:pPr>
              <w:spacing w:after="0"/>
              <w:rPr>
                <w:bCs/>
                <w:sz w:val="16"/>
                <w:szCs w:val="16"/>
              </w:rPr>
            </w:pPr>
            <w:r>
              <w:rPr>
                <w:rFonts w:eastAsia="宋体"/>
                <w:bCs/>
                <w:sz w:val="16"/>
                <w:szCs w:val="16"/>
                <w:lang w:val="en-US" w:eastAsia="zh-CN"/>
              </w:rPr>
              <w:t>Suggest closing the discussion due to the lack of the support.</w:t>
            </w:r>
          </w:p>
        </w:tc>
      </w:tr>
    </w:tbl>
    <w:p/>
    <w:p>
      <w:pPr>
        <w:rPr>
          <w:lang w:eastAsia="zh-CN"/>
        </w:rPr>
      </w:pPr>
    </w:p>
    <w:p>
      <w:pPr>
        <w:rPr>
          <w:lang w:val="en-US" w:eastAsia="zh-CN"/>
        </w:rPr>
      </w:pPr>
    </w:p>
    <w:bookmarkEnd w:id="6"/>
    <w:bookmarkEnd w:id="7"/>
    <w:bookmarkEnd w:id="27"/>
    <w:bookmarkEnd w:id="28"/>
    <w:p>
      <w:pPr>
        <w:pStyle w:val="2"/>
      </w:pPr>
      <w:bookmarkStart w:id="29" w:name="_Toc69027129"/>
      <w:bookmarkStart w:id="30" w:name="_Toc62397299"/>
      <w:bookmarkStart w:id="31" w:name="_Toc48211472"/>
      <w:bookmarkStart w:id="32" w:name="_Toc54552966"/>
      <w:bookmarkStart w:id="33" w:name="_Hlk62117352"/>
      <w:bookmarkStart w:id="34" w:name="_Toc54553088"/>
      <w:r>
        <w:t>References</w:t>
      </w:r>
      <w:bookmarkEnd w:id="29"/>
      <w:bookmarkEnd w:id="30"/>
    </w:p>
    <w:p>
      <w:pPr>
        <w:pStyle w:val="152"/>
        <w:numPr>
          <w:ilvl w:val="0"/>
          <w:numId w:val="63"/>
        </w:numPr>
      </w:pPr>
      <w:r>
        <w:fldChar w:fldCharType="begin"/>
      </w:r>
      <w:r>
        <w:instrText xml:space="preserve"> HYPERLINK "file://Users/renda000/Downloads/2021_11_RAN1_107e/Docs/R1-2110850.doc" </w:instrText>
      </w:r>
      <w:r>
        <w:fldChar w:fldCharType="separate"/>
      </w:r>
      <w:r>
        <w:rPr>
          <w:rStyle w:val="78"/>
        </w:rPr>
        <w:t>R1-2110850</w:t>
      </w:r>
      <w:r>
        <w:rPr>
          <w:rStyle w:val="78"/>
        </w:rPr>
        <w:fldChar w:fldCharType="end"/>
      </w:r>
      <w:r>
        <w:tab/>
      </w:r>
      <w:r>
        <w:t>Remaining issues of mitigating Rx/Tx timing error</w:t>
      </w:r>
      <w:r>
        <w:tab/>
      </w:r>
      <w:r>
        <w:t>Huawei, HiSilicon</w:t>
      </w:r>
    </w:p>
    <w:p>
      <w:pPr>
        <w:pStyle w:val="152"/>
        <w:numPr>
          <w:ilvl w:val="0"/>
          <w:numId w:val="63"/>
        </w:numPr>
      </w:pPr>
      <w:r>
        <w:fldChar w:fldCharType="begin"/>
      </w:r>
      <w:r>
        <w:instrText xml:space="preserve"> HYPERLINK "file://Users/renda000/Downloads/2021_11_RAN1_107e/Docs/R1-2110956.doc" </w:instrText>
      </w:r>
      <w:r>
        <w:fldChar w:fldCharType="separate"/>
      </w:r>
      <w:r>
        <w:rPr>
          <w:rStyle w:val="78"/>
        </w:rPr>
        <w:t>R1-2110956</w:t>
      </w:r>
      <w:r>
        <w:rPr>
          <w:rStyle w:val="78"/>
        </w:rPr>
        <w:fldChar w:fldCharType="end"/>
      </w:r>
      <w:r>
        <w:tab/>
      </w:r>
      <w:r>
        <w:t>Positioning accuracy improvement by mitigating timing delay</w:t>
      </w:r>
      <w:r>
        <w:tab/>
      </w:r>
      <w:r>
        <w:t>ZTE</w:t>
      </w:r>
    </w:p>
    <w:p>
      <w:pPr>
        <w:pStyle w:val="152"/>
        <w:numPr>
          <w:ilvl w:val="0"/>
          <w:numId w:val="63"/>
        </w:numPr>
      </w:pPr>
      <w:r>
        <w:fldChar w:fldCharType="begin"/>
      </w:r>
      <w:r>
        <w:instrText xml:space="preserve"> HYPERLINK "file://Users/renda000/Downloads/2021_11_RAN1_107e/Docs/R1-2111013.doc" </w:instrText>
      </w:r>
      <w:r>
        <w:fldChar w:fldCharType="separate"/>
      </w:r>
      <w:r>
        <w:rPr>
          <w:rStyle w:val="78"/>
        </w:rPr>
        <w:t>R1-2111013</w:t>
      </w:r>
      <w:r>
        <w:rPr>
          <w:rStyle w:val="78"/>
        </w:rPr>
        <w:fldChar w:fldCharType="end"/>
      </w:r>
      <w:r>
        <w:tab/>
      </w:r>
      <w:r>
        <w:t>Remaining issues on  potential enhancements for RX/TX timing delay mitigating</w:t>
      </w:r>
      <w:r>
        <w:tab/>
      </w:r>
      <w:r>
        <w:t>vivo</w:t>
      </w:r>
    </w:p>
    <w:p>
      <w:pPr>
        <w:pStyle w:val="152"/>
        <w:numPr>
          <w:ilvl w:val="0"/>
          <w:numId w:val="63"/>
        </w:numPr>
      </w:pPr>
      <w:r>
        <w:fldChar w:fldCharType="begin"/>
      </w:r>
      <w:r>
        <w:instrText xml:space="preserve"> HYPERLINK "file://Users/renda000/Downloads/2021_11_RAN1_107e/Docs/R1-2111256.doc" </w:instrText>
      </w:r>
      <w:r>
        <w:fldChar w:fldCharType="separate"/>
      </w:r>
      <w:r>
        <w:rPr>
          <w:rStyle w:val="78"/>
        </w:rPr>
        <w:t>R1-2111256</w:t>
      </w:r>
      <w:r>
        <w:rPr>
          <w:rStyle w:val="78"/>
        </w:rPr>
        <w:fldChar w:fldCharType="end"/>
      </w:r>
      <w:r>
        <w:tab/>
      </w:r>
      <w:r>
        <w:t>Remaining issues on mitigating UE and gNB Rx/Tx timing errors</w:t>
      </w:r>
      <w:r>
        <w:tab/>
      </w:r>
      <w:r>
        <w:t>CATT</w:t>
      </w:r>
    </w:p>
    <w:p>
      <w:pPr>
        <w:pStyle w:val="152"/>
        <w:numPr>
          <w:ilvl w:val="0"/>
          <w:numId w:val="63"/>
        </w:numPr>
      </w:pPr>
      <w:r>
        <w:fldChar w:fldCharType="begin"/>
      </w:r>
      <w:r>
        <w:instrText xml:space="preserve"> HYPERLINK "file://Users/renda000/Downloads/2021_11_RAN1_107e/Docs/R1-2111289.doc" </w:instrText>
      </w:r>
      <w:r>
        <w:fldChar w:fldCharType="separate"/>
      </w:r>
      <w:r>
        <w:rPr>
          <w:rStyle w:val="78"/>
        </w:rPr>
        <w:t>R1-2111289</w:t>
      </w:r>
      <w:r>
        <w:rPr>
          <w:rStyle w:val="78"/>
        </w:rPr>
        <w:fldChar w:fldCharType="end"/>
      </w:r>
      <w:r>
        <w:tab/>
      </w:r>
      <w:r>
        <w:t>Enhancement of timing-based positioning by mitigating UE Rx/Tx and/or gNB Rx/Tx timing delays</w:t>
      </w:r>
      <w:r>
        <w:tab/>
      </w:r>
      <w:r>
        <w:t>OPPO</w:t>
      </w:r>
    </w:p>
    <w:p>
      <w:pPr>
        <w:pStyle w:val="152"/>
        <w:numPr>
          <w:ilvl w:val="0"/>
          <w:numId w:val="63"/>
        </w:numPr>
      </w:pPr>
      <w:r>
        <w:fldChar w:fldCharType="begin"/>
      </w:r>
      <w:r>
        <w:instrText xml:space="preserve"> HYPERLINK "file://Users/renda000/Downloads/2021_11_RAN1_107e/Docs/R1-2111364.doc" </w:instrText>
      </w:r>
      <w:r>
        <w:fldChar w:fldCharType="separate"/>
      </w:r>
      <w:r>
        <w:rPr>
          <w:rStyle w:val="78"/>
        </w:rPr>
        <w:t>R1-2111364</w:t>
      </w:r>
      <w:r>
        <w:rPr>
          <w:rStyle w:val="78"/>
        </w:rPr>
        <w:fldChar w:fldCharType="end"/>
      </w:r>
      <w:r>
        <w:tab/>
      </w:r>
      <w:r>
        <w:t>Views on mitigating UE and gNB Rx/Tx timing errors</w:t>
      </w:r>
      <w:r>
        <w:tab/>
      </w:r>
      <w:r>
        <w:t>Nokia, Nokia Shanghai Bell</w:t>
      </w:r>
    </w:p>
    <w:p>
      <w:pPr>
        <w:pStyle w:val="152"/>
        <w:numPr>
          <w:ilvl w:val="0"/>
          <w:numId w:val="63"/>
        </w:numPr>
      </w:pPr>
      <w:r>
        <w:fldChar w:fldCharType="begin"/>
      </w:r>
      <w:r>
        <w:instrText xml:space="preserve"> HYPERLINK "file://Users/renda000/Downloads/2021_11_RAN1_107e/Docs/R1-2111397.doc" </w:instrText>
      </w:r>
      <w:r>
        <w:fldChar w:fldCharType="separate"/>
      </w:r>
      <w:r>
        <w:rPr>
          <w:rStyle w:val="78"/>
        </w:rPr>
        <w:t>R1-2111397</w:t>
      </w:r>
      <w:r>
        <w:rPr>
          <w:rStyle w:val="78"/>
        </w:rPr>
        <w:fldChar w:fldCharType="end"/>
      </w:r>
      <w:r>
        <w:tab/>
      </w:r>
      <w:r>
        <w:t>Remaining issues on mitigating Rx/Tx timing delays</w:t>
      </w:r>
      <w:r>
        <w:tab/>
      </w:r>
      <w:r>
        <w:t>Sony</w:t>
      </w:r>
    </w:p>
    <w:p>
      <w:pPr>
        <w:pStyle w:val="152"/>
        <w:numPr>
          <w:ilvl w:val="0"/>
          <w:numId w:val="63"/>
        </w:numPr>
      </w:pPr>
      <w:r>
        <w:fldChar w:fldCharType="begin"/>
      </w:r>
      <w:r>
        <w:instrText xml:space="preserve"> HYPERLINK "file://Users/renda000/Downloads/2021_11_RAN1_107e/Docs/R1-2111495.doc" </w:instrText>
      </w:r>
      <w:r>
        <w:fldChar w:fldCharType="separate"/>
      </w:r>
      <w:r>
        <w:rPr>
          <w:rStyle w:val="78"/>
        </w:rPr>
        <w:t>R1-2111495</w:t>
      </w:r>
      <w:r>
        <w:rPr>
          <w:rStyle w:val="78"/>
        </w:rPr>
        <w:fldChar w:fldCharType="end"/>
      </w:r>
      <w:r>
        <w:tab/>
      </w:r>
      <w:r>
        <w:t>Remaining Details of UE/gNB RX/TX Timing Errors Mitigation</w:t>
      </w:r>
      <w:r>
        <w:tab/>
      </w:r>
      <w:r>
        <w:t>Intel Corporation</w:t>
      </w:r>
    </w:p>
    <w:p>
      <w:pPr>
        <w:pStyle w:val="152"/>
        <w:numPr>
          <w:ilvl w:val="0"/>
          <w:numId w:val="63"/>
        </w:numPr>
      </w:pPr>
      <w:r>
        <w:fldChar w:fldCharType="begin"/>
      </w:r>
      <w:r>
        <w:instrText xml:space="preserve"> HYPERLINK "file://Users/renda000/Downloads/2021_11_RAN1_107e/Docs/R1-2111609.doc" </w:instrText>
      </w:r>
      <w:r>
        <w:fldChar w:fldCharType="separate"/>
      </w:r>
      <w:r>
        <w:rPr>
          <w:rStyle w:val="78"/>
        </w:rPr>
        <w:t>R1-2111609</w:t>
      </w:r>
      <w:r>
        <w:rPr>
          <w:rStyle w:val="78"/>
        </w:rPr>
        <w:fldChar w:fldCharType="end"/>
      </w:r>
      <w:r>
        <w:tab/>
      </w:r>
      <w:r>
        <w:t>Discussion on mitigation of gNB/UE Rx/Tx timing errors</w:t>
      </w:r>
      <w:r>
        <w:tab/>
      </w:r>
      <w:r>
        <w:t>CMCC</w:t>
      </w:r>
    </w:p>
    <w:p>
      <w:pPr>
        <w:pStyle w:val="152"/>
        <w:numPr>
          <w:ilvl w:val="0"/>
          <w:numId w:val="63"/>
        </w:numPr>
      </w:pPr>
      <w:r>
        <w:fldChar w:fldCharType="begin"/>
      </w:r>
      <w:r>
        <w:instrText xml:space="preserve"> HYPERLINK "file://Users/renda000/Downloads/2021_11_RAN1_107e/Docs/R1-2111738.doc" </w:instrText>
      </w:r>
      <w:r>
        <w:fldChar w:fldCharType="separate"/>
      </w:r>
      <w:r>
        <w:rPr>
          <w:rStyle w:val="78"/>
        </w:rPr>
        <w:t>R1-2111738</w:t>
      </w:r>
      <w:r>
        <w:rPr>
          <w:rStyle w:val="78"/>
        </w:rPr>
        <w:fldChar w:fldCharType="end"/>
      </w:r>
      <w:r>
        <w:tab/>
      </w:r>
      <w:r>
        <w:t>Discussion on accuracy improvements by mitigating UE Rx/Tx and/or gNB Rx/Tx timing delays</w:t>
      </w:r>
      <w:r>
        <w:tab/>
      </w:r>
      <w:r>
        <w:t>Samsung</w:t>
      </w:r>
    </w:p>
    <w:p>
      <w:pPr>
        <w:pStyle w:val="152"/>
        <w:numPr>
          <w:ilvl w:val="0"/>
          <w:numId w:val="63"/>
        </w:numPr>
      </w:pPr>
      <w:r>
        <w:fldChar w:fldCharType="begin"/>
      </w:r>
      <w:r>
        <w:instrText xml:space="preserve"> HYPERLINK "file://Users/renda000/Downloads/2021_11_RAN1_107e/Docs/R1-2111797.doc" </w:instrText>
      </w:r>
      <w:r>
        <w:fldChar w:fldCharType="separate"/>
      </w:r>
      <w:r>
        <w:rPr>
          <w:rStyle w:val="78"/>
        </w:rPr>
        <w:t>R1-2111797</w:t>
      </w:r>
      <w:r>
        <w:rPr>
          <w:rStyle w:val="78"/>
        </w:rPr>
        <w:fldChar w:fldCharType="end"/>
      </w:r>
      <w:r>
        <w:tab/>
      </w:r>
      <w:r>
        <w:t>Discussion on accuracy improvements by mitigating timing delays</w:t>
      </w:r>
      <w:r>
        <w:tab/>
      </w:r>
      <w:r>
        <w:t>InterDigital, Inc.</w:t>
      </w:r>
    </w:p>
    <w:p>
      <w:pPr>
        <w:pStyle w:val="152"/>
        <w:numPr>
          <w:ilvl w:val="0"/>
          <w:numId w:val="63"/>
        </w:numPr>
      </w:pPr>
      <w:r>
        <w:fldChar w:fldCharType="begin"/>
      </w:r>
      <w:r>
        <w:instrText xml:space="preserve"> HYPERLINK "file://Users/renda000/Downloads/2021_11_RAN1_107e/Docs/R1-2111874.doc" </w:instrText>
      </w:r>
      <w:r>
        <w:fldChar w:fldCharType="separate"/>
      </w:r>
      <w:r>
        <w:rPr>
          <w:rStyle w:val="78"/>
        </w:rPr>
        <w:t>R1-2111874</w:t>
      </w:r>
      <w:r>
        <w:rPr>
          <w:rStyle w:val="78"/>
        </w:rPr>
        <w:fldChar w:fldCharType="end"/>
      </w:r>
      <w:r>
        <w:tab/>
      </w:r>
      <w:r>
        <w:t>Positioning accuracy enhancements under timing errors</w:t>
      </w:r>
      <w:r>
        <w:tab/>
      </w:r>
      <w:r>
        <w:t>Apple</w:t>
      </w:r>
    </w:p>
    <w:p>
      <w:pPr>
        <w:pStyle w:val="152"/>
        <w:numPr>
          <w:ilvl w:val="0"/>
          <w:numId w:val="63"/>
        </w:numPr>
      </w:pPr>
      <w:r>
        <w:fldChar w:fldCharType="begin"/>
      </w:r>
      <w:r>
        <w:instrText xml:space="preserve"> HYPERLINK "file://Users/renda000/Downloads/2021_11_RAN1_107e/Docs/R1-2111973.doc" </w:instrText>
      </w:r>
      <w:r>
        <w:fldChar w:fldCharType="separate"/>
      </w:r>
      <w:r>
        <w:rPr>
          <w:rStyle w:val="78"/>
        </w:rPr>
        <w:t>R1-2111973</w:t>
      </w:r>
      <w:r>
        <w:rPr>
          <w:rStyle w:val="78"/>
        </w:rPr>
        <w:fldChar w:fldCharType="end"/>
      </w:r>
      <w:r>
        <w:tab/>
      </w:r>
      <w:r>
        <w:t>Discussion on accuracy improvement by mitigating UE Rx/Tx and gNB Rx/Tx timing delays</w:t>
      </w:r>
      <w:r>
        <w:tab/>
      </w:r>
      <w:r>
        <w:t>LG Electronics</w:t>
      </w:r>
    </w:p>
    <w:p>
      <w:pPr>
        <w:pStyle w:val="152"/>
        <w:numPr>
          <w:ilvl w:val="0"/>
          <w:numId w:val="63"/>
        </w:numPr>
      </w:pPr>
      <w:r>
        <w:fldChar w:fldCharType="begin"/>
      </w:r>
      <w:r>
        <w:instrText xml:space="preserve"> HYPERLINK "file://Users/renda000/Downloads/2021_11_RAN1_107e/Docs/R1-2112071.doc" </w:instrText>
      </w:r>
      <w:r>
        <w:fldChar w:fldCharType="separate"/>
      </w:r>
      <w:r>
        <w:rPr>
          <w:rStyle w:val="78"/>
        </w:rPr>
        <w:t>R1-2112071</w:t>
      </w:r>
      <w:r>
        <w:rPr>
          <w:rStyle w:val="78"/>
        </w:rPr>
        <w:fldChar w:fldCharType="end"/>
      </w:r>
      <w:r>
        <w:tab/>
      </w:r>
      <w:r>
        <w:t>Mitigation of RX/TX timing delays for higher accuracy</w:t>
      </w:r>
      <w:r>
        <w:tab/>
      </w:r>
      <w:r>
        <w:t>MediaTek Inc.</w:t>
      </w:r>
    </w:p>
    <w:p>
      <w:pPr>
        <w:pStyle w:val="152"/>
        <w:numPr>
          <w:ilvl w:val="0"/>
          <w:numId w:val="63"/>
        </w:numPr>
      </w:pPr>
      <w:r>
        <w:fldChar w:fldCharType="begin"/>
      </w:r>
      <w:r>
        <w:instrText xml:space="preserve"> HYPERLINK "file://Users/renda000/Downloads/2021_11_RAN1_107e/Docs/R1-2112108.doc" </w:instrText>
      </w:r>
      <w:r>
        <w:fldChar w:fldCharType="separate"/>
      </w:r>
      <w:r>
        <w:rPr>
          <w:rStyle w:val="78"/>
        </w:rPr>
        <w:t>R1-2112108</w:t>
      </w:r>
      <w:r>
        <w:rPr>
          <w:rStyle w:val="78"/>
        </w:rPr>
        <w:fldChar w:fldCharType="end"/>
      </w:r>
      <w:r>
        <w:tab/>
      </w:r>
      <w:r>
        <w:t>Discussion on mitigating UE and gNB Rx/Tx timing delays</w:t>
      </w:r>
      <w:r>
        <w:tab/>
      </w:r>
      <w:r>
        <w:t>NTT DOCOMO, INC.</w:t>
      </w:r>
    </w:p>
    <w:p>
      <w:pPr>
        <w:pStyle w:val="152"/>
        <w:numPr>
          <w:ilvl w:val="0"/>
          <w:numId w:val="63"/>
        </w:numPr>
      </w:pPr>
      <w:r>
        <w:fldChar w:fldCharType="begin"/>
      </w:r>
      <w:r>
        <w:instrText xml:space="preserve"> HYPERLINK "file://Users/renda000/Downloads/2021_11_RAN1_107e/Docs/R1-2112217.doc" </w:instrText>
      </w:r>
      <w:r>
        <w:fldChar w:fldCharType="separate"/>
      </w:r>
      <w:r>
        <w:rPr>
          <w:rStyle w:val="78"/>
        </w:rPr>
        <w:t>R1-2112217</w:t>
      </w:r>
      <w:r>
        <w:rPr>
          <w:rStyle w:val="78"/>
        </w:rPr>
        <w:fldChar w:fldCharType="end"/>
      </w:r>
      <w:r>
        <w:tab/>
      </w:r>
      <w:r>
        <w:t>Remaining Issues on Timing Error Mitigations for improved Accuracy</w:t>
      </w:r>
      <w:r>
        <w:tab/>
      </w:r>
      <w:r>
        <w:t>Qualcomm Incorporated</w:t>
      </w:r>
    </w:p>
    <w:p>
      <w:pPr>
        <w:pStyle w:val="152"/>
        <w:numPr>
          <w:ilvl w:val="0"/>
          <w:numId w:val="63"/>
        </w:numPr>
      </w:pPr>
      <w:r>
        <w:fldChar w:fldCharType="begin"/>
      </w:r>
      <w:r>
        <w:instrText xml:space="preserve"> HYPERLINK "file://Users/renda000/Downloads/2021_11_RAN1_107e/Docs/R1-2112323.doc" </w:instrText>
      </w:r>
      <w:r>
        <w:fldChar w:fldCharType="separate"/>
      </w:r>
      <w:r>
        <w:rPr>
          <w:rStyle w:val="78"/>
        </w:rPr>
        <w:t>R1-2112323</w:t>
      </w:r>
      <w:r>
        <w:rPr>
          <w:rStyle w:val="78"/>
        </w:rPr>
        <w:fldChar w:fldCharType="end"/>
      </w:r>
      <w:r>
        <w:tab/>
      </w:r>
      <w:r>
        <w:t>Considerations for mitigation of Tx/Rx Delays</w:t>
      </w:r>
      <w:r>
        <w:tab/>
      </w:r>
      <w:r>
        <w:t>Lenovo, Motorola Mobility</w:t>
      </w:r>
    </w:p>
    <w:p>
      <w:pPr>
        <w:pStyle w:val="152"/>
        <w:numPr>
          <w:ilvl w:val="0"/>
          <w:numId w:val="63"/>
        </w:numPr>
        <w:rPr>
          <w:lang w:eastAsia="en-US"/>
        </w:rPr>
      </w:pPr>
      <w:r>
        <w:fldChar w:fldCharType="begin"/>
      </w:r>
      <w:r>
        <w:instrText xml:space="preserve"> HYPERLINK "file://Users/renda000/Downloads/2021_11_RAN1_107e/Docs/R1-2112339.doc" </w:instrText>
      </w:r>
      <w:r>
        <w:fldChar w:fldCharType="separate"/>
      </w:r>
      <w:r>
        <w:rPr>
          <w:rStyle w:val="78"/>
        </w:rPr>
        <w:t>R1-2112339</w:t>
      </w:r>
      <w:r>
        <w:rPr>
          <w:rStyle w:val="78"/>
        </w:rPr>
        <w:fldChar w:fldCharType="end"/>
      </w:r>
      <w:r>
        <w:tab/>
      </w:r>
      <w:r>
        <w:t>Techniques mitigating Rx/Tx timing delays</w:t>
      </w:r>
      <w:r>
        <w:tab/>
      </w:r>
      <w:r>
        <w:t>Ericsson</w:t>
      </w:r>
    </w:p>
    <w:p>
      <w:pPr>
        <w:pStyle w:val="152"/>
        <w:numPr>
          <w:ilvl w:val="0"/>
          <w:numId w:val="63"/>
        </w:numPr>
        <w:rPr>
          <w:lang w:eastAsia="en-US"/>
        </w:rPr>
      </w:pPr>
      <w:r>
        <w:fldChar w:fldCharType="begin"/>
      </w:r>
      <w:r>
        <w:instrText xml:space="preserve"> HYPERLINK "file://Users/renda000/Downloads/2021_11_RAN1_107e/Docs/R1-2110579.doc" </w:instrText>
      </w:r>
      <w:r>
        <w:fldChar w:fldCharType="separate"/>
      </w:r>
      <w:r>
        <w:rPr>
          <w:rStyle w:val="78"/>
          <w:lang w:eastAsia="en-US"/>
        </w:rPr>
        <w:t>R1-2110579</w:t>
      </w:r>
      <w:r>
        <w:rPr>
          <w:rStyle w:val="78"/>
          <w:lang w:eastAsia="en-US"/>
        </w:rPr>
        <w:fldChar w:fldCharType="end"/>
      </w:r>
      <w:r>
        <w:rPr>
          <w:lang w:eastAsia="en-US"/>
        </w:rPr>
        <w:t>, FL Summary #4 for accuracy improvements by mitigating UE Rx/Tx and/or gNB Rx/Tx timing delays, Moderator (CATT)</w:t>
      </w:r>
      <w:bookmarkEnd w:id="31"/>
      <w:bookmarkEnd w:id="32"/>
      <w:bookmarkEnd w:id="33"/>
      <w:bookmarkEnd w:id="34"/>
    </w:p>
    <w:p>
      <w:pPr>
        <w:pStyle w:val="152"/>
        <w:numPr>
          <w:ilvl w:val="0"/>
          <w:numId w:val="63"/>
        </w:numPr>
        <w:rPr>
          <w:lang w:eastAsia="en-US"/>
        </w:rPr>
      </w:pPr>
      <w:r>
        <w:rPr>
          <w:lang w:eastAsia="en-US"/>
        </w:rPr>
        <w:t>R1-2112487 Introduction of NR Positioning Enhancements Nokia</w:t>
      </w:r>
    </w:p>
    <w:p>
      <w:pPr>
        <w:pStyle w:val="152"/>
        <w:numPr>
          <w:ilvl w:val="0"/>
          <w:numId w:val="63"/>
        </w:numPr>
        <w:rPr>
          <w:lang w:eastAsia="en-US"/>
        </w:rPr>
      </w:pPr>
      <w:r>
        <w:fldChar w:fldCharType="begin"/>
      </w:r>
      <w:r>
        <w:instrText xml:space="preserve"> HYPERLINK "file://Users/renda000/Downloads/2021_11_RAN1_107e/Docs/R1-2108707.doc" </w:instrText>
      </w:r>
      <w:r>
        <w:fldChar w:fldCharType="separate"/>
      </w:r>
      <w:r>
        <w:rPr>
          <w:rStyle w:val="78"/>
          <w:lang w:eastAsia="en-US"/>
        </w:rPr>
        <w:t>R1-2108707</w:t>
      </w:r>
      <w:r>
        <w:rPr>
          <w:rStyle w:val="78"/>
          <w:lang w:eastAsia="en-US"/>
        </w:rPr>
        <w:fldChar w:fldCharType="end"/>
      </w:r>
      <w:r>
        <w:rPr>
          <w:lang w:eastAsia="en-US"/>
        </w:rPr>
        <w:tab/>
      </w:r>
      <w:r>
        <w:rPr>
          <w:lang w:eastAsia="en-US"/>
        </w:rPr>
        <w:t>Reply LS on UE/TRP Tx/Rx timing error mitigation</w:t>
      </w:r>
      <w:r>
        <w:rPr>
          <w:lang w:eastAsia="en-US"/>
        </w:rPr>
        <w:tab/>
      </w:r>
      <w:r>
        <w:rPr>
          <w:lang w:eastAsia="en-US"/>
        </w:rPr>
        <w:t>RAN4, CATT</w:t>
      </w:r>
    </w:p>
    <w:p>
      <w:pPr>
        <w:pStyle w:val="152"/>
        <w:numPr>
          <w:ilvl w:val="0"/>
          <w:numId w:val="63"/>
        </w:numPr>
        <w:rPr>
          <w:lang w:eastAsia="en-US"/>
        </w:rPr>
      </w:pPr>
      <w:r>
        <w:fldChar w:fldCharType="begin"/>
      </w:r>
      <w:r>
        <w:instrText xml:space="preserve"> HYPERLINK "file://Users/renda000/Downloads/2021_11_RAN1_107e/Docs/R1-2108696.doc" </w:instrText>
      </w:r>
      <w:r>
        <w:fldChar w:fldCharType="separate"/>
      </w:r>
      <w:r>
        <w:rPr>
          <w:rStyle w:val="78"/>
          <w:lang w:eastAsia="en-US"/>
        </w:rPr>
        <w:t>R1-2108696</w:t>
      </w:r>
      <w:r>
        <w:rPr>
          <w:rStyle w:val="78"/>
          <w:lang w:eastAsia="en-US"/>
        </w:rPr>
        <w:fldChar w:fldCharType="end"/>
      </w:r>
      <w:r>
        <w:rPr>
          <w:lang w:eastAsia="en-US"/>
        </w:rPr>
        <w:tab/>
      </w:r>
      <w:r>
        <w:rPr>
          <w:lang w:eastAsia="en-US"/>
        </w:rPr>
        <w:t>Reply LS on granularity of response time</w:t>
      </w:r>
      <w:r>
        <w:rPr>
          <w:lang w:eastAsia="en-US"/>
        </w:rPr>
        <w:tab/>
      </w:r>
      <w:r>
        <w:rPr>
          <w:lang w:eastAsia="en-US"/>
        </w:rPr>
        <w:t>RAN2, Huawei</w:t>
      </w:r>
    </w:p>
    <w:p>
      <w:pPr>
        <w:pStyle w:val="152"/>
        <w:numPr>
          <w:ilvl w:val="0"/>
          <w:numId w:val="63"/>
        </w:numPr>
        <w:rPr>
          <w:lang w:eastAsia="en-US"/>
        </w:rPr>
      </w:pPr>
      <w:r>
        <w:fldChar w:fldCharType="begin"/>
      </w:r>
      <w:r>
        <w:instrText xml:space="preserve"> HYPERLINK "file://Users/renda000/Downloads/2021_11_RAN1_107e/Docs/R1-2108697.doc" </w:instrText>
      </w:r>
      <w:r>
        <w:fldChar w:fldCharType="separate"/>
      </w:r>
      <w:r>
        <w:rPr>
          <w:rStyle w:val="78"/>
          <w:lang w:eastAsia="en-US"/>
        </w:rPr>
        <w:t>R1-2108697</w:t>
      </w:r>
      <w:r>
        <w:rPr>
          <w:rStyle w:val="78"/>
          <w:lang w:eastAsia="en-US"/>
        </w:rPr>
        <w:fldChar w:fldCharType="end"/>
      </w:r>
      <w:r>
        <w:rPr>
          <w:lang w:eastAsia="en-US"/>
        </w:rPr>
        <w:tab/>
      </w:r>
      <w:r>
        <w:rPr>
          <w:lang w:eastAsia="en-US"/>
        </w:rPr>
        <w:t>Reply LS on Positioning Reference Units</w:t>
      </w:r>
      <w:r>
        <w:rPr>
          <w:lang w:eastAsia="en-US"/>
        </w:rPr>
        <w:tab/>
      </w:r>
      <w:r>
        <w:rPr>
          <w:lang w:eastAsia="en-US"/>
        </w:rPr>
        <w:t>RAN3, Ericsson</w:t>
      </w:r>
    </w:p>
    <w:p>
      <w:pPr>
        <w:pStyle w:val="152"/>
        <w:numPr>
          <w:ilvl w:val="0"/>
          <w:numId w:val="63"/>
        </w:numPr>
        <w:rPr>
          <w:lang w:eastAsia="en-US"/>
        </w:rPr>
      </w:pPr>
      <w:r>
        <w:fldChar w:fldCharType="begin"/>
      </w:r>
      <w:r>
        <w:instrText xml:space="preserve"> HYPERLINK "file://Users/renda000/Downloads/2021_11_RAN1_107e/Docs/R1-2108706.doc" </w:instrText>
      </w:r>
      <w:r>
        <w:fldChar w:fldCharType="separate"/>
      </w:r>
      <w:r>
        <w:rPr>
          <w:rStyle w:val="78"/>
          <w:lang w:eastAsia="en-US"/>
        </w:rPr>
        <w:t>R1-2108706</w:t>
      </w:r>
      <w:r>
        <w:rPr>
          <w:rStyle w:val="78"/>
          <w:lang w:eastAsia="en-US"/>
        </w:rPr>
        <w:fldChar w:fldCharType="end"/>
      </w:r>
      <w:r>
        <w:rPr>
          <w:lang w:eastAsia="en-US"/>
        </w:rPr>
        <w:tab/>
      </w:r>
      <w:r>
        <w:rPr>
          <w:lang w:eastAsia="en-US"/>
        </w:rPr>
        <w:t>Reply LS on PRS processing samples</w:t>
      </w:r>
      <w:r>
        <w:rPr>
          <w:lang w:eastAsia="en-US"/>
        </w:rPr>
        <w:tab/>
      </w:r>
      <w:r>
        <w:rPr>
          <w:lang w:eastAsia="en-US"/>
        </w:rPr>
        <w:t>RAN4, Ericsson</w:t>
      </w:r>
    </w:p>
    <w:p>
      <w:pPr>
        <w:pStyle w:val="152"/>
        <w:numPr>
          <w:ilvl w:val="0"/>
          <w:numId w:val="63"/>
        </w:numPr>
        <w:rPr>
          <w:lang w:eastAsia="en-US"/>
        </w:rPr>
      </w:pPr>
      <w:r>
        <w:fldChar w:fldCharType="begin"/>
      </w:r>
      <w:r>
        <w:instrText xml:space="preserve"> HYPERLINK "file://Users/renda000/Downloads/2021_11_RAN1_107e/Docs/R1-2110369.doc" </w:instrText>
      </w:r>
      <w:r>
        <w:fldChar w:fldCharType="separate"/>
      </w:r>
      <w:r>
        <w:rPr>
          <w:rStyle w:val="78"/>
          <w:lang w:eastAsia="en-US"/>
        </w:rPr>
        <w:t>R1-2110369</w:t>
      </w:r>
      <w:r>
        <w:rPr>
          <w:rStyle w:val="78"/>
          <w:lang w:eastAsia="en-US"/>
        </w:rPr>
        <w:fldChar w:fldCharType="end"/>
      </w:r>
      <w:r>
        <w:rPr>
          <w:lang w:eastAsia="en-US"/>
        </w:rPr>
        <w:t xml:space="preserve"> Discussion on RAN4 reply LS on UE/TRP Rx/Tx timing error mitigation</w:t>
      </w:r>
    </w:p>
    <w:p>
      <w:pPr>
        <w:rPr>
          <w:lang w:val="en-US" w:eastAsia="en-US"/>
        </w:rPr>
      </w:pPr>
    </w:p>
    <w:sectPr>
      <w:footnotePr>
        <w:numRestart w:val="eachSect"/>
      </w:footnotePr>
      <w:pgSz w:w="12240" w:h="15840"/>
      <w:pgMar w:top="720" w:right="720" w:bottom="720" w:left="720" w:header="680" w:footer="567" w:gutter="0"/>
      <w:cols w:space="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nescu, Mihai (Nokia - FI/Espoo)" w:date="2021-10-27T07:31:00Z" w:initials="">
    <w:p w14:paraId="527721B1">
      <w:pPr>
        <w:pStyle w:val="30"/>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1" w:author="Enescu, Mihai (Nokia - FI/Espoo)" w:date="2021-10-27T07:07:00Z" w:initials="">
    <w:p w14:paraId="106E25F7">
      <w:pPr>
        <w:ind w:left="1440" w:hanging="1440"/>
        <w:rPr>
          <w:lang w:eastAsia="zh-CN"/>
        </w:rPr>
      </w:pPr>
      <w:r>
        <w:rPr>
          <w:highlight w:val="green"/>
          <w:lang w:eastAsia="zh-CN"/>
        </w:rPr>
        <w:t>Agreement:</w:t>
      </w:r>
    </w:p>
    <w:p w14:paraId="54381ED3">
      <w:r>
        <w:t xml:space="preserve">The following definitions </w:t>
      </w:r>
      <w:r>
        <w:rPr>
          <w:lang w:eastAsia="zh-CN"/>
        </w:rPr>
        <w:t>are used for the purpose of discussion of internal timing errors (these terms are not agreed to be included in the specifications):</w:t>
      </w:r>
    </w:p>
    <w:p w14:paraId="6BB174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1DD71B4">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A4E7BF8">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78943409">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5C7A65E9">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0DB2EC5">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A472EE8">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3BE51045">
      <w:pPr>
        <w:pStyle w:val="30"/>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C242E69">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27721B1" w15:done="0"/>
  <w15:commentEx w15:paraId="7C242E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auto"/>
    <w:pitch w:val="default"/>
    <w:sig w:usb0="00000000" w:usb1="00000000" w:usb2="00000000" w:usb3="00000000" w:csb0="0000019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 ??">
    <w:altName w:val="Yu Gothic"/>
    <w:panose1 w:val="00000000000000000000"/>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New York">
    <w:altName w:val="DejaVu Math TeX Gyre"/>
    <w:panose1 w:val="02040503060506020304"/>
    <w:charset w:val="00"/>
    <w:family w:val="roman"/>
    <w:pitch w:val="default"/>
    <w:sig w:usb0="00000000" w:usb1="00000000" w:usb2="00000000" w:usb3="00000000" w:csb0="00000001" w:csb1="00000000"/>
  </w:font>
  <w:font w:name="Gulim">
    <w:altName w:val="Malgun Gothic"/>
    <w:panose1 w:val="020B0600000101010101"/>
    <w:charset w:val="81"/>
    <w:family w:val="roman"/>
    <w:pitch w:val="default"/>
    <w:sig w:usb0="00000000" w:usb1="00000000" w:usb2="00000010" w:usb3="00000000" w:csb0="00080000" w:csb1="00000000"/>
  </w:font>
  <w:font w:name="Arial Narrow">
    <w:panose1 w:val="020B0606020202030204"/>
    <w:charset w:val="00"/>
    <w:family w:val="swiss"/>
    <w:pitch w:val="default"/>
    <w:sig w:usb0="00000287" w:usb1="00000800" w:usb2="00000000" w:usb3="00000000" w:csb0="2000009F" w:csb1="DFD7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DejaVu Math TeX Gyre">
    <w:panose1 w:val="02000503000000000000"/>
    <w:charset w:val="00"/>
    <w:family w:val="auto"/>
    <w:pitch w:val="default"/>
    <w:sig w:usb0="A10000EF" w:usb1="4201F9EE" w:usb2="02000000" w:usb3="00000000" w:csb0="60000193" w:csb1="0DD4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7E523"/>
    <w:multiLevelType w:val="singleLevel"/>
    <w:tmpl w:val="BB37E523"/>
    <w:lvl w:ilvl="0" w:tentative="0">
      <w:start w:val="1"/>
      <w:numFmt w:val="decimal"/>
      <w:suff w:val="space"/>
      <w:lvlText w:val="%1."/>
      <w:lvlJc w:val="left"/>
    </w:lvl>
  </w:abstractNum>
  <w:abstractNum w:abstractNumId="1">
    <w:nsid w:val="CC93998D"/>
    <w:multiLevelType w:val="singleLevel"/>
    <w:tmpl w:val="CC93998D"/>
    <w:lvl w:ilvl="0" w:tentative="0">
      <w:start w:val="1"/>
      <w:numFmt w:val="bullet"/>
      <w:lvlText w:val=""/>
      <w:lvlJc w:val="left"/>
      <w:pPr>
        <w:ind w:left="420" w:hanging="420"/>
      </w:pPr>
      <w:rPr>
        <w:rFonts w:hint="default" w:ascii="Wingdings" w:hAnsi="Wingdings"/>
      </w:rPr>
    </w:lvl>
  </w:abstractNum>
  <w:abstractNum w:abstractNumId="2">
    <w:nsid w:val="FFFFFFFE"/>
    <w:multiLevelType w:val="singleLevel"/>
    <w:tmpl w:val="FFFFFFFE"/>
    <w:lvl w:ilvl="0" w:tentative="0">
      <w:start w:val="0"/>
      <w:numFmt w:val="decimal"/>
      <w:lvlText w:val="*"/>
      <w:lvlJc w:val="left"/>
    </w:lvl>
  </w:abstractNum>
  <w:abstractNum w:abstractNumId="3">
    <w:nsid w:val="00000002"/>
    <w:multiLevelType w:val="singleLevel"/>
    <w:tmpl w:val="00000002"/>
    <w:lvl w:ilvl="0" w:tentative="0">
      <w:start w:val="1"/>
      <w:numFmt w:val="bullet"/>
      <w:pStyle w:val="213"/>
      <w:lvlText w:val=""/>
      <w:lvlJc w:val="left"/>
      <w:pPr>
        <w:tabs>
          <w:tab w:val="left" w:pos="851"/>
        </w:tabs>
        <w:ind w:left="851" w:hanging="851"/>
      </w:pPr>
      <w:rPr>
        <w:rFonts w:ascii="ZapfDingbats" w:hAnsi="ZapfDingbats"/>
      </w:r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2B32EE3"/>
    <w:multiLevelType w:val="multilevel"/>
    <w:tmpl w:val="02B32EE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pStyle w:val="173"/>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3557AE1"/>
    <w:multiLevelType w:val="multilevel"/>
    <w:tmpl w:val="03557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09242F"/>
    <w:multiLevelType w:val="multilevel"/>
    <w:tmpl w:val="070924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8363FE3"/>
    <w:multiLevelType w:val="multilevel"/>
    <w:tmpl w:val="08363FE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3F7B24"/>
    <w:multiLevelType w:val="multilevel"/>
    <w:tmpl w:val="0C3F7B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CC17CB1"/>
    <w:multiLevelType w:val="multilevel"/>
    <w:tmpl w:val="0CC17CB1"/>
    <w:lvl w:ilvl="0" w:tentative="0">
      <w:start w:val="2"/>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0DC50155"/>
    <w:multiLevelType w:val="multilevel"/>
    <w:tmpl w:val="0DC5015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11105580"/>
    <w:multiLevelType w:val="multilevel"/>
    <w:tmpl w:val="11105580"/>
    <w:lvl w:ilvl="0" w:tentative="0">
      <w:start w:val="1"/>
      <w:numFmt w:val="decimal"/>
      <w:lvlText w:val="[%1] "/>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43A2A2F"/>
    <w:multiLevelType w:val="multilevel"/>
    <w:tmpl w:val="143A2A2F"/>
    <w:lvl w:ilvl="0" w:tentative="0">
      <w:start w:val="1"/>
      <w:numFmt w:val="bullet"/>
      <w:pStyle w:val="181"/>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16DB7989"/>
    <w:multiLevelType w:val="multilevel"/>
    <w:tmpl w:val="16DB79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8E12D17"/>
    <w:multiLevelType w:val="multilevel"/>
    <w:tmpl w:val="18E12D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07676C1"/>
    <w:multiLevelType w:val="multilevel"/>
    <w:tmpl w:val="20767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10B5F73"/>
    <w:multiLevelType w:val="multilevel"/>
    <w:tmpl w:val="210B5F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D21819"/>
    <w:multiLevelType w:val="multilevel"/>
    <w:tmpl w:val="22D21819"/>
    <w:lvl w:ilvl="0" w:tentative="0">
      <w:start w:val="1"/>
      <w:numFmt w:val="bullet"/>
      <w:pStyle w:val="32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24C84183"/>
    <w:multiLevelType w:val="multilevel"/>
    <w:tmpl w:val="24C841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58F2546"/>
    <w:multiLevelType w:val="multilevel"/>
    <w:tmpl w:val="258F2546"/>
    <w:lvl w:ilvl="0" w:tentative="0">
      <w:start w:val="1"/>
      <w:numFmt w:val="bullet"/>
      <w:pStyle w:val="390"/>
      <w:lvlText w:val=""/>
      <w:lvlJc w:val="left"/>
      <w:pPr>
        <w:tabs>
          <w:tab w:val="left" w:pos="800"/>
        </w:tabs>
        <w:ind w:left="567" w:hanging="567"/>
      </w:pPr>
      <w:rPr>
        <w:rFonts w:hint="default" w:ascii="Symbol" w:hAnsi="Symbol"/>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22">
    <w:nsid w:val="25C528AF"/>
    <w:multiLevelType w:val="multilevel"/>
    <w:tmpl w:val="25C528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9C53694"/>
    <w:multiLevelType w:val="multilevel"/>
    <w:tmpl w:val="29C53694"/>
    <w:lvl w:ilvl="0" w:tentative="0">
      <w:start w:val="1"/>
      <w:numFmt w:val="bullet"/>
      <w:lvlText w:val="o"/>
      <w:lvlJc w:val="left"/>
      <w:pPr>
        <w:ind w:left="480" w:hanging="480"/>
      </w:pPr>
      <w:rPr>
        <w:rFonts w:hint="default" w:ascii="Courier New" w:hAnsi="Courier New" w:cs="Courier New"/>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2CC7125C"/>
    <w:multiLevelType w:val="singleLevel"/>
    <w:tmpl w:val="2CC7125C"/>
    <w:lvl w:ilvl="0" w:tentative="0">
      <w:start w:val="1"/>
      <w:numFmt w:val="bullet"/>
      <w:pStyle w:val="361"/>
      <w:lvlText w:val=""/>
      <w:lvlJc w:val="left"/>
      <w:pPr>
        <w:tabs>
          <w:tab w:val="left" w:pos="360"/>
        </w:tabs>
        <w:ind w:left="360" w:hanging="360"/>
      </w:pPr>
      <w:rPr>
        <w:rFonts w:hint="default" w:ascii="Symbol" w:hAnsi="Symbol"/>
      </w:rPr>
    </w:lvl>
  </w:abstractNum>
  <w:abstractNum w:abstractNumId="25">
    <w:nsid w:val="33156B53"/>
    <w:multiLevelType w:val="multilevel"/>
    <w:tmpl w:val="33156B53"/>
    <w:lvl w:ilvl="0" w:tentative="0">
      <w:start w:val="1"/>
      <w:numFmt w:val="bullet"/>
      <w:lvlText w:val=""/>
      <w:lvlJc w:val="left"/>
      <w:pPr>
        <w:ind w:left="535" w:hanging="420"/>
      </w:pPr>
      <w:rPr>
        <w:rFonts w:hint="default" w:ascii="Wingdings" w:hAnsi="Wingdings"/>
      </w:rPr>
    </w:lvl>
    <w:lvl w:ilvl="1" w:tentative="0">
      <w:start w:val="1"/>
      <w:numFmt w:val="bullet"/>
      <w:lvlText w:val=""/>
      <w:lvlJc w:val="left"/>
      <w:pPr>
        <w:ind w:left="955" w:hanging="420"/>
      </w:pPr>
      <w:rPr>
        <w:rFonts w:hint="default" w:ascii="Wingdings" w:hAnsi="Wingdings"/>
      </w:rPr>
    </w:lvl>
    <w:lvl w:ilvl="2" w:tentative="0">
      <w:start w:val="1"/>
      <w:numFmt w:val="bullet"/>
      <w:lvlText w:val=""/>
      <w:lvlJc w:val="left"/>
      <w:pPr>
        <w:ind w:left="1375" w:hanging="420"/>
      </w:pPr>
      <w:rPr>
        <w:rFonts w:hint="default" w:ascii="Wingdings" w:hAnsi="Wingdings"/>
      </w:rPr>
    </w:lvl>
    <w:lvl w:ilvl="3" w:tentative="0">
      <w:start w:val="1"/>
      <w:numFmt w:val="bullet"/>
      <w:lvlText w:val=""/>
      <w:lvlJc w:val="left"/>
      <w:pPr>
        <w:ind w:left="1795" w:hanging="420"/>
      </w:pPr>
      <w:rPr>
        <w:rFonts w:hint="default" w:ascii="Wingdings" w:hAnsi="Wingdings"/>
      </w:rPr>
    </w:lvl>
    <w:lvl w:ilvl="4" w:tentative="0">
      <w:start w:val="1"/>
      <w:numFmt w:val="bullet"/>
      <w:lvlText w:val=""/>
      <w:lvlJc w:val="left"/>
      <w:pPr>
        <w:ind w:left="2215" w:hanging="420"/>
      </w:pPr>
      <w:rPr>
        <w:rFonts w:hint="default" w:ascii="Wingdings" w:hAnsi="Wingdings"/>
      </w:rPr>
    </w:lvl>
    <w:lvl w:ilvl="5" w:tentative="0">
      <w:start w:val="1"/>
      <w:numFmt w:val="bullet"/>
      <w:lvlText w:val=""/>
      <w:lvlJc w:val="left"/>
      <w:pPr>
        <w:ind w:left="2635" w:hanging="420"/>
      </w:pPr>
      <w:rPr>
        <w:rFonts w:hint="default" w:ascii="Wingdings" w:hAnsi="Wingdings"/>
      </w:rPr>
    </w:lvl>
    <w:lvl w:ilvl="6" w:tentative="0">
      <w:start w:val="1"/>
      <w:numFmt w:val="bullet"/>
      <w:lvlText w:val=""/>
      <w:lvlJc w:val="left"/>
      <w:pPr>
        <w:ind w:left="3055" w:hanging="420"/>
      </w:pPr>
      <w:rPr>
        <w:rFonts w:hint="default" w:ascii="Wingdings" w:hAnsi="Wingdings"/>
      </w:rPr>
    </w:lvl>
    <w:lvl w:ilvl="7" w:tentative="0">
      <w:start w:val="1"/>
      <w:numFmt w:val="bullet"/>
      <w:lvlText w:val=""/>
      <w:lvlJc w:val="left"/>
      <w:pPr>
        <w:ind w:left="3475" w:hanging="420"/>
      </w:pPr>
      <w:rPr>
        <w:rFonts w:hint="default" w:ascii="Wingdings" w:hAnsi="Wingdings"/>
      </w:rPr>
    </w:lvl>
    <w:lvl w:ilvl="8" w:tentative="0">
      <w:start w:val="1"/>
      <w:numFmt w:val="bullet"/>
      <w:lvlText w:val=""/>
      <w:lvlJc w:val="left"/>
      <w:pPr>
        <w:ind w:left="3895" w:hanging="420"/>
      </w:pPr>
      <w:rPr>
        <w:rFonts w:hint="default" w:ascii="Wingdings" w:hAnsi="Wingdings"/>
      </w:rPr>
    </w:lvl>
  </w:abstractNum>
  <w:abstractNum w:abstractNumId="26">
    <w:nsid w:val="35233613"/>
    <w:multiLevelType w:val="multilevel"/>
    <w:tmpl w:val="35233613"/>
    <w:lvl w:ilvl="0" w:tentative="0">
      <w:start w:val="1"/>
      <w:numFmt w:val="bullet"/>
      <w:pStyle w:val="18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28">
    <w:nsid w:val="3AA46647"/>
    <w:multiLevelType w:val="multilevel"/>
    <w:tmpl w:val="3AA46647"/>
    <w:lvl w:ilvl="0" w:tentative="0">
      <w:start w:val="1"/>
      <w:numFmt w:val="decimal"/>
      <w:pStyle w:val="239"/>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3FA14B9B"/>
    <w:multiLevelType w:val="multilevel"/>
    <w:tmpl w:val="3FA14B9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40DE34BC"/>
    <w:multiLevelType w:val="singleLevel"/>
    <w:tmpl w:val="40DE34BC"/>
    <w:lvl w:ilvl="0" w:tentative="0">
      <w:start w:val="1"/>
      <w:numFmt w:val="decimal"/>
      <w:pStyle w:val="165"/>
      <w:lvlText w:val="%1."/>
      <w:lvlJc w:val="left"/>
      <w:pPr>
        <w:tabs>
          <w:tab w:val="left" w:pos="360"/>
        </w:tabs>
        <w:ind w:left="360" w:hanging="360"/>
      </w:pPr>
    </w:lvl>
  </w:abstractNum>
  <w:abstractNum w:abstractNumId="31">
    <w:nsid w:val="417F6AFB"/>
    <w:multiLevelType w:val="multilevel"/>
    <w:tmpl w:val="417F6AF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913" w:hanging="283"/>
      </w:pPr>
      <w:rPr>
        <w:rFonts w:hint="default" w:ascii="Times New Roman" w:hAnsi="Times New Roman" w:cs="Times New Roman"/>
        <w:color w:val="auto"/>
        <w:sz w:val="22"/>
        <w:lang w:val="en-GB"/>
      </w:rPr>
    </w:lvl>
    <w:lvl w:ilvl="2" w:tentative="0">
      <w:start w:val="1"/>
      <w:numFmt w:val="bullet"/>
      <w:lvlText w:val="•"/>
      <w:lvlJc w:val="left"/>
      <w:pPr>
        <w:ind w:left="1211" w:hanging="360"/>
      </w:pPr>
      <w:rPr>
        <w:rFonts w:hint="default" w:ascii="BatangChe" w:hAnsi="BatangChe" w:eastAsia="BatangChe" w:cs="BatangChe"/>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32">
    <w:nsid w:val="41D01BAD"/>
    <w:multiLevelType w:val="multilevel"/>
    <w:tmpl w:val="41D01BAD"/>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3">
    <w:nsid w:val="464D3319"/>
    <w:multiLevelType w:val="multilevel"/>
    <w:tmpl w:val="464D3319"/>
    <w:lvl w:ilvl="0" w:tentative="0">
      <w:start w:val="1"/>
      <w:numFmt w:val="decimal"/>
      <w:pStyle w:val="288"/>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4">
    <w:nsid w:val="4DD93730"/>
    <w:multiLevelType w:val="multilevel"/>
    <w:tmpl w:val="4DD937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E1D72C9"/>
    <w:multiLevelType w:val="multilevel"/>
    <w:tmpl w:val="4E1D72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101505E"/>
    <w:multiLevelType w:val="multilevel"/>
    <w:tmpl w:val="5101505E"/>
    <w:lvl w:ilvl="0" w:tentative="0">
      <w:start w:val="1"/>
      <w:numFmt w:val="decimal"/>
      <w:pStyle w:val="27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1D23283"/>
    <w:multiLevelType w:val="multilevel"/>
    <w:tmpl w:val="51D232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21F44A7"/>
    <w:multiLevelType w:val="multilevel"/>
    <w:tmpl w:val="521F44A7"/>
    <w:lvl w:ilvl="0" w:tentative="0">
      <w:start w:val="1"/>
      <w:numFmt w:val="bullet"/>
      <w:pStyle w:val="415"/>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0">
    <w:nsid w:val="537619FA"/>
    <w:multiLevelType w:val="multilevel"/>
    <w:tmpl w:val="537619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decimal"/>
      <w:lvlText w:val="%3."/>
      <w:lvlJc w:val="left"/>
      <w:pPr>
        <w:tabs>
          <w:tab w:val="left" w:pos="2160"/>
        </w:tabs>
        <w:ind w:left="2160" w:hanging="360"/>
      </w:pPr>
      <w:rPr>
        <w:rFonts w:hint="eastAsia"/>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1">
    <w:nsid w:val="54307611"/>
    <w:multiLevelType w:val="multilevel"/>
    <w:tmpl w:val="54307611"/>
    <w:lvl w:ilvl="0" w:tentative="0">
      <w:start w:val="1"/>
      <w:numFmt w:val="bullet"/>
      <w:pStyle w:val="417"/>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2">
    <w:nsid w:val="56605E83"/>
    <w:multiLevelType w:val="multilevel"/>
    <w:tmpl w:val="56605E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705C25E"/>
    <w:multiLevelType w:val="singleLevel"/>
    <w:tmpl w:val="5705C25E"/>
    <w:lvl w:ilvl="0" w:tentative="0">
      <w:start w:val="1"/>
      <w:numFmt w:val="decimal"/>
      <w:suff w:val="space"/>
      <w:lvlText w:val="%1."/>
      <w:lvlJc w:val="left"/>
    </w:lvl>
  </w:abstractNum>
  <w:abstractNum w:abstractNumId="44">
    <w:nsid w:val="5CA276F3"/>
    <w:multiLevelType w:val="multilevel"/>
    <w:tmpl w:val="5CA276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5DD03B94"/>
    <w:multiLevelType w:val="multilevel"/>
    <w:tmpl w:val="5DD03B94"/>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46">
    <w:nsid w:val="5F1912B1"/>
    <w:multiLevelType w:val="multilevel"/>
    <w:tmpl w:val="5F1912B1"/>
    <w:lvl w:ilvl="0" w:tentative="0">
      <w:start w:val="1"/>
      <w:numFmt w:val="bullet"/>
      <w:lvlText w:val=""/>
      <w:lvlJc w:val="left"/>
      <w:pPr>
        <w:ind w:left="720" w:hanging="360"/>
      </w:pPr>
      <w:rPr>
        <w:rFonts w:hint="default" w:ascii="Symbol" w:hAnsi="Symbol"/>
      </w:rPr>
    </w:lvl>
    <w:lvl w:ilvl="1" w:tentative="0">
      <w:start w:val="1"/>
      <w:numFmt w:val="bullet"/>
      <w:pStyle w:val="349"/>
      <w:lvlText w:val="o"/>
      <w:lvlJc w:val="left"/>
      <w:pPr>
        <w:ind w:left="1440" w:hanging="360"/>
      </w:pPr>
      <w:rPr>
        <w:rFonts w:hint="default" w:ascii="Courier New" w:hAnsi="Courier New" w:cs="Courier New"/>
      </w:rPr>
    </w:lvl>
    <w:lvl w:ilvl="2" w:tentative="0">
      <w:start w:val="1"/>
      <w:numFmt w:val="bullet"/>
      <w:pStyle w:val="351"/>
      <w:lvlText w:val=""/>
      <w:lvlJc w:val="left"/>
      <w:pPr>
        <w:ind w:left="2160" w:hanging="360"/>
      </w:pPr>
      <w:rPr>
        <w:rFonts w:hint="default" w:ascii="Wingdings" w:hAnsi="Wingdings"/>
      </w:rPr>
    </w:lvl>
    <w:lvl w:ilvl="3" w:tentative="0">
      <w:start w:val="1"/>
      <w:numFmt w:val="bullet"/>
      <w:pStyle w:val="353"/>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4F1346"/>
    <w:multiLevelType w:val="multilevel"/>
    <w:tmpl w:val="5F4F1346"/>
    <w:lvl w:ilvl="0" w:tentative="0">
      <w:start w:val="1"/>
      <w:numFmt w:val="bullet"/>
      <w:pStyle w:val="316"/>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64AE27F1"/>
    <w:multiLevelType w:val="singleLevel"/>
    <w:tmpl w:val="64AE27F1"/>
    <w:lvl w:ilvl="0" w:tentative="0">
      <w:start w:val="1"/>
      <w:numFmt w:val="bullet"/>
      <w:pStyle w:val="372"/>
      <w:lvlText w:val=""/>
      <w:lvlJc w:val="left"/>
      <w:pPr>
        <w:tabs>
          <w:tab w:val="left" w:pos="992"/>
        </w:tabs>
        <w:ind w:left="992" w:hanging="425"/>
      </w:pPr>
      <w:rPr>
        <w:rFonts w:hint="default" w:ascii="Symbol" w:hAnsi="Symbol" w:eastAsia="Times New Roman"/>
      </w:rPr>
    </w:lvl>
  </w:abstractNum>
  <w:abstractNum w:abstractNumId="49">
    <w:nsid w:val="64D76788"/>
    <w:multiLevelType w:val="multilevel"/>
    <w:tmpl w:val="64D76788"/>
    <w:lvl w:ilvl="0" w:tentative="0">
      <w:start w:val="0"/>
      <w:numFmt w:val="bullet"/>
      <w:pStyle w:val="17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53C77CD"/>
    <w:multiLevelType w:val="multilevel"/>
    <w:tmpl w:val="653C77CD"/>
    <w:lvl w:ilvl="0" w:tentative="0">
      <w:start w:val="1"/>
      <w:numFmt w:val="bullet"/>
      <w:lvlText w:val=""/>
      <w:lvlJc w:val="left"/>
      <w:pPr>
        <w:tabs>
          <w:tab w:val="left" w:pos="720"/>
        </w:tabs>
        <w:ind w:left="360" w:hanging="360"/>
      </w:pPr>
      <w:rPr>
        <w:rFonts w:ascii="Symbol" w:hAnsi="Symbol" w:eastAsia="Batang"/>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cs="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cs="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51">
    <w:nsid w:val="6A1C7F9B"/>
    <w:multiLevelType w:val="multilevel"/>
    <w:tmpl w:val="6A1C7F9B"/>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4545"/>
        </w:tabs>
        <w:ind w:left="4545" w:hanging="576"/>
      </w:pPr>
      <w:rPr>
        <w:rFonts w:hint="default" w:ascii="Times New Roman" w:hAnsi="Times New Roman"/>
        <w:b w:val="0"/>
        <w:i w:val="0"/>
        <w:sz w:val="32"/>
        <w:szCs w:val="32"/>
      </w:rPr>
    </w:lvl>
    <w:lvl w:ilvl="2" w:tentative="0">
      <w:start w:val="1"/>
      <w:numFmt w:val="decimal"/>
      <w:lvlText w:val="%1.%2.%3"/>
      <w:lvlJc w:val="left"/>
      <w:pPr>
        <w:tabs>
          <w:tab w:val="left" w:pos="8100"/>
        </w:tabs>
        <w:ind w:left="810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52">
    <w:nsid w:val="6A6279EA"/>
    <w:multiLevelType w:val="multilevel"/>
    <w:tmpl w:val="6A6279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E760327"/>
    <w:multiLevelType w:val="multilevel"/>
    <w:tmpl w:val="6E760327"/>
    <w:lvl w:ilvl="0" w:tentative="0">
      <w:start w:val="1"/>
      <w:numFmt w:val="decimal"/>
      <w:pStyle w:val="16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4">
    <w:nsid w:val="70146DC0"/>
    <w:multiLevelType w:val="multilevel"/>
    <w:tmpl w:val="70146DC0"/>
    <w:lvl w:ilvl="0" w:tentative="0">
      <w:start w:val="1"/>
      <w:numFmt w:val="bullet"/>
      <w:pStyle w:val="277"/>
      <w:lvlText w:val=""/>
      <w:lvlJc w:val="left"/>
      <w:pPr>
        <w:tabs>
          <w:tab w:val="left" w:pos="2070"/>
        </w:tabs>
        <w:ind w:left="207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bullet"/>
      <w:lvlText w:val="o"/>
      <w:lvlJc w:val="left"/>
      <w:pPr>
        <w:tabs>
          <w:tab w:val="left" w:pos="-1530"/>
        </w:tabs>
        <w:ind w:left="-1530" w:hanging="360"/>
      </w:pPr>
      <w:rPr>
        <w:rFonts w:hint="default" w:ascii="Courier New" w:hAnsi="Courier New" w:cs="Courier New"/>
      </w:rPr>
    </w:lvl>
    <w:lvl w:ilvl="5" w:tentative="0">
      <w:start w:val="1"/>
      <w:numFmt w:val="bullet"/>
      <w:lvlText w:val=""/>
      <w:lvlJc w:val="left"/>
      <w:pPr>
        <w:tabs>
          <w:tab w:val="left" w:pos="-810"/>
        </w:tabs>
        <w:ind w:left="-810" w:hanging="360"/>
      </w:pPr>
      <w:rPr>
        <w:rFonts w:hint="default" w:ascii="Wingdings" w:hAnsi="Wingdings"/>
      </w:rPr>
    </w:lvl>
    <w:lvl w:ilvl="6" w:tentative="0">
      <w:start w:val="1"/>
      <w:numFmt w:val="bullet"/>
      <w:lvlText w:val=""/>
      <w:lvlJc w:val="left"/>
      <w:pPr>
        <w:tabs>
          <w:tab w:val="left" w:pos="-90"/>
        </w:tabs>
        <w:ind w:left="-90" w:hanging="360"/>
      </w:pPr>
      <w:rPr>
        <w:rFonts w:hint="default" w:ascii="Symbol" w:hAnsi="Symbol"/>
      </w:rPr>
    </w:lvl>
    <w:lvl w:ilvl="7" w:tentative="0">
      <w:start w:val="1"/>
      <w:numFmt w:val="bullet"/>
      <w:lvlText w:val="o"/>
      <w:lvlJc w:val="left"/>
      <w:pPr>
        <w:tabs>
          <w:tab w:val="left" w:pos="630"/>
        </w:tabs>
        <w:ind w:left="630" w:hanging="360"/>
      </w:pPr>
      <w:rPr>
        <w:rFonts w:hint="default" w:ascii="Courier New" w:hAnsi="Courier New" w:cs="Courier New"/>
      </w:rPr>
    </w:lvl>
    <w:lvl w:ilvl="8" w:tentative="0">
      <w:start w:val="1"/>
      <w:numFmt w:val="bullet"/>
      <w:lvlText w:val=""/>
      <w:lvlJc w:val="left"/>
      <w:pPr>
        <w:tabs>
          <w:tab w:val="left" w:pos="1350"/>
        </w:tabs>
        <w:ind w:left="1350" w:hanging="360"/>
      </w:pPr>
      <w:rPr>
        <w:rFonts w:hint="default" w:ascii="Wingdings" w:hAnsi="Wingdings"/>
      </w:rPr>
    </w:lvl>
  </w:abstractNum>
  <w:abstractNum w:abstractNumId="55">
    <w:nsid w:val="718D7D2E"/>
    <w:multiLevelType w:val="multilevel"/>
    <w:tmpl w:val="718D7D2E"/>
    <w:lvl w:ilvl="0" w:tentative="0">
      <w:start w:val="1"/>
      <w:numFmt w:val="decimal"/>
      <w:pStyle w:val="282"/>
      <w:lvlText w:val="%1"/>
      <w:lvlJc w:val="left"/>
      <w:pPr>
        <w:ind w:left="720" w:hanging="360"/>
      </w:pPr>
      <w:rPr>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4047E3D"/>
    <w:multiLevelType w:val="multilevel"/>
    <w:tmpl w:val="74047E3D"/>
    <w:lvl w:ilvl="0" w:tentative="0">
      <w:start w:val="1"/>
      <w:numFmt w:val="bullet"/>
      <w:pStyle w:val="37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283" w:hanging="283"/>
      </w:pPr>
      <w:rPr>
        <w:rFonts w:hint="default" w:ascii="Times New Roman" w:hAnsi="Times New Roman" w:cs="Times New Roman"/>
        <w:color w:val="auto"/>
        <w:sz w:val="22"/>
        <w:lang w:val="en-GB"/>
      </w:rPr>
    </w:lvl>
    <w:lvl w:ilvl="2" w:tentative="0">
      <w:start w:val="1"/>
      <w:numFmt w:val="bullet"/>
      <w:lvlText w:val="♦"/>
      <w:lvlJc w:val="left"/>
      <w:pPr>
        <w:ind w:left="1" w:hanging="284"/>
      </w:pPr>
      <w:rPr>
        <w:rFonts w:hint="default" w:ascii="Times New Roman" w:hAnsi="Times New Roman" w:cs="Times New Roman"/>
        <w:color w:val="auto"/>
        <w:sz w:val="22"/>
      </w:rPr>
    </w:lvl>
    <w:lvl w:ilvl="3" w:tentative="0">
      <w:start w:val="1"/>
      <w:numFmt w:val="bullet"/>
      <w:lvlText w:val="□"/>
      <w:lvlJc w:val="left"/>
      <w:pPr>
        <w:ind w:left="284" w:hanging="283"/>
      </w:pPr>
      <w:rPr>
        <w:rFonts w:hint="default" w:ascii="Times New Roman" w:hAnsi="Times New Roman" w:cs="Times New Roman"/>
        <w:color w:val="auto"/>
      </w:rPr>
    </w:lvl>
    <w:lvl w:ilvl="4" w:tentative="0">
      <w:start w:val="1"/>
      <w:numFmt w:val="bullet"/>
      <w:lvlText w:val="▪"/>
      <w:lvlJc w:val="left"/>
      <w:pPr>
        <w:ind w:left="568" w:hanging="284"/>
      </w:pPr>
      <w:rPr>
        <w:rFonts w:hint="default" w:ascii="Times New Roman" w:hAnsi="Times New Roman" w:cs="Times New Roman"/>
        <w:color w:val="auto"/>
      </w:rPr>
    </w:lvl>
    <w:lvl w:ilvl="5" w:tentative="0">
      <w:start w:val="1"/>
      <w:numFmt w:val="lowerRoman"/>
      <w:lvlText w:val="(%6)"/>
      <w:lvlJc w:val="left"/>
      <w:pPr>
        <w:ind w:left="1310" w:hanging="360"/>
      </w:pPr>
      <w:rPr>
        <w:rFonts w:hint="default"/>
      </w:rPr>
    </w:lvl>
    <w:lvl w:ilvl="6" w:tentative="0">
      <w:start w:val="1"/>
      <w:numFmt w:val="decimal"/>
      <w:lvlText w:val="%7."/>
      <w:lvlJc w:val="left"/>
      <w:pPr>
        <w:ind w:left="1670" w:hanging="360"/>
      </w:pPr>
      <w:rPr>
        <w:rFonts w:hint="default"/>
      </w:rPr>
    </w:lvl>
    <w:lvl w:ilvl="7" w:tentative="0">
      <w:start w:val="1"/>
      <w:numFmt w:val="lowerLetter"/>
      <w:lvlText w:val="%8."/>
      <w:lvlJc w:val="left"/>
      <w:pPr>
        <w:ind w:left="2030" w:hanging="360"/>
      </w:pPr>
      <w:rPr>
        <w:rFonts w:hint="default"/>
      </w:rPr>
    </w:lvl>
    <w:lvl w:ilvl="8" w:tentative="0">
      <w:start w:val="1"/>
      <w:numFmt w:val="lowerRoman"/>
      <w:lvlText w:val="%9."/>
      <w:lvlJc w:val="left"/>
      <w:pPr>
        <w:ind w:left="2390" w:hanging="360"/>
      </w:pPr>
      <w:rPr>
        <w:rFonts w:hint="default"/>
      </w:rPr>
    </w:lvl>
  </w:abstractNum>
  <w:abstractNum w:abstractNumId="57">
    <w:nsid w:val="748570FB"/>
    <w:multiLevelType w:val="singleLevel"/>
    <w:tmpl w:val="748570FB"/>
    <w:lvl w:ilvl="0" w:tentative="0">
      <w:start w:val="1"/>
      <w:numFmt w:val="decimal"/>
      <w:suff w:val="space"/>
      <w:lvlText w:val="%1."/>
      <w:lvlJc w:val="left"/>
    </w:lvl>
  </w:abstractNum>
  <w:abstractNum w:abstractNumId="58">
    <w:nsid w:val="7581155B"/>
    <w:multiLevelType w:val="multilevel"/>
    <w:tmpl w:val="7581155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2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8C97F7A"/>
    <w:multiLevelType w:val="multilevel"/>
    <w:tmpl w:val="78C97F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97C54BC"/>
    <w:multiLevelType w:val="multilevel"/>
    <w:tmpl w:val="797C54BC"/>
    <w:lvl w:ilvl="0" w:tentative="0">
      <w:start w:val="1"/>
      <w:numFmt w:val="upperLetter"/>
      <w:pStyle w:val="429"/>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pStyle w:val="430"/>
      <w:lvlText w:val="%1.%2"/>
      <w:lvlJc w:val="left"/>
      <w:pPr>
        <w:tabs>
          <w:tab w:val="left" w:pos="3204"/>
        </w:tabs>
        <w:ind w:left="3204" w:hanging="864"/>
      </w:pPr>
      <w:rPr>
        <w:rFonts w:hint="default"/>
      </w:rPr>
    </w:lvl>
    <w:lvl w:ilvl="2" w:tentative="0">
      <w:start w:val="1"/>
      <w:numFmt w:val="decimal"/>
      <w:pStyle w:val="431"/>
      <w:lvlText w:val="%1.%2.%3"/>
      <w:lvlJc w:val="left"/>
      <w:pPr>
        <w:tabs>
          <w:tab w:val="left" w:pos="1931"/>
        </w:tabs>
        <w:ind w:left="1931" w:hanging="1080"/>
      </w:pPr>
      <w:rPr>
        <w:rFonts w:hint="default"/>
      </w:rPr>
    </w:lvl>
    <w:lvl w:ilvl="3" w:tentative="0">
      <w:start w:val="1"/>
      <w:numFmt w:val="decimal"/>
      <w:pStyle w:val="432"/>
      <w:lvlText w:val="%1.%2.%3.%4"/>
      <w:lvlJc w:val="left"/>
      <w:pPr>
        <w:tabs>
          <w:tab w:val="left" w:pos="1296"/>
        </w:tabs>
        <w:ind w:left="1296" w:hanging="1296"/>
      </w:pPr>
      <w:rPr>
        <w:rFonts w:hint="default"/>
      </w:rPr>
    </w:lvl>
    <w:lvl w:ilvl="4" w:tentative="0">
      <w:start w:val="1"/>
      <w:numFmt w:val="decimal"/>
      <w:lvlText w:val="%1.%2.%3.%4.%5"/>
      <w:lvlJc w:val="left"/>
      <w:pPr>
        <w:tabs>
          <w:tab w:val="left" w:pos="1512"/>
        </w:tabs>
        <w:ind w:left="1512" w:hanging="1512"/>
      </w:pPr>
      <w:rPr>
        <w:rFonts w:hint="default"/>
      </w:rPr>
    </w:lvl>
    <w:lvl w:ilvl="5" w:tentative="0">
      <w:start w:val="1"/>
      <w:numFmt w:val="decimal"/>
      <w:suff w:val="space"/>
      <w:lvlText w:val="%1.%2.%3.%4.%5.%6."/>
      <w:lvlJc w:val="left"/>
      <w:pPr>
        <w:ind w:left="2736" w:hanging="936"/>
      </w:pPr>
      <w:rPr>
        <w:rFonts w:hint="default"/>
      </w:rPr>
    </w:lvl>
    <w:lvl w:ilvl="6" w:tentative="0">
      <w:start w:val="1"/>
      <w:numFmt w:val="lowerLetter"/>
      <w:lvlRestart w:val="5"/>
      <w:lvlText w:val="%7)"/>
      <w:lvlJc w:val="left"/>
      <w:pPr>
        <w:tabs>
          <w:tab w:val="left" w:pos="720"/>
        </w:tabs>
        <w:ind w:left="720" w:hanging="360"/>
      </w:pPr>
      <w:rPr>
        <w:rFonts w:hint="default"/>
      </w:rPr>
    </w:lvl>
    <w:lvl w:ilvl="7" w:tentative="0">
      <w:start w:val="1"/>
      <w:numFmt w:val="decimal"/>
      <w:lvlText w:val="%1.%2.%3.%4.%5.%6.%7.%8."/>
      <w:lvlJc w:val="left"/>
      <w:pPr>
        <w:tabs>
          <w:tab w:val="left" w:pos="5040"/>
        </w:tabs>
        <w:ind w:left="3744" w:hanging="1224"/>
      </w:pPr>
      <w:rPr>
        <w:rFonts w:hint="default"/>
      </w:rPr>
    </w:lvl>
    <w:lvl w:ilvl="8" w:tentative="0">
      <w:start w:val="1"/>
      <w:numFmt w:val="decimal"/>
      <w:lvlText w:val="%1.%2.%3.%4.%5.%6.%7.%8.%9."/>
      <w:lvlJc w:val="left"/>
      <w:pPr>
        <w:tabs>
          <w:tab w:val="left" w:pos="5760"/>
        </w:tabs>
        <w:ind w:left="4320" w:hanging="1440"/>
      </w:pPr>
      <w:rPr>
        <w:rFonts w:hint="default"/>
      </w:rPr>
    </w:lvl>
  </w:abstractNum>
  <w:abstractNum w:abstractNumId="62">
    <w:nsid w:val="7DCD06DB"/>
    <w:multiLevelType w:val="multilevel"/>
    <w:tmpl w:val="7DCD06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1"/>
  </w:num>
  <w:num w:numId="2">
    <w:abstractNumId w:val="30"/>
  </w:num>
  <w:num w:numId="3">
    <w:abstractNumId w:val="53"/>
  </w:num>
  <w:num w:numId="4">
    <w:abstractNumId w:val="5"/>
  </w:num>
  <w:num w:numId="5">
    <w:abstractNumId w:val="49"/>
  </w:num>
  <w:num w:numId="6">
    <w:abstractNumId w:val="14"/>
  </w:num>
  <w:num w:numId="7">
    <w:abstractNumId w:val="27"/>
  </w:num>
  <w:num w:numId="8">
    <w:abstractNumId w:val="26"/>
  </w:num>
  <w:num w:numId="9">
    <w:abstractNumId w:val="3"/>
  </w:num>
  <w:num w:numId="10">
    <w:abstractNumId w:val="28"/>
  </w:num>
  <w:num w:numId="11">
    <w:abstractNumId w:val="36"/>
  </w:num>
  <w:num w:numId="12">
    <w:abstractNumId w:val="54"/>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7"/>
  </w:num>
  <w:num w:numId="16">
    <w:abstractNumId w:val="19"/>
  </w:num>
  <w:num w:numId="17">
    <w:abstractNumId w:val="7"/>
  </w:num>
  <w:num w:numId="18">
    <w:abstractNumId w:val="4"/>
  </w:num>
  <w:num w:numId="19">
    <w:abstractNumId w:val="59"/>
  </w:num>
  <w:num w:numId="20">
    <w:abstractNumId w:val="46"/>
  </w:num>
  <w:num w:numId="21">
    <w:abstractNumId w:val="24"/>
  </w:num>
  <w:num w:numId="22">
    <w:abstractNumId w:val="48"/>
  </w:num>
  <w:num w:numId="23">
    <w:abstractNumId w:val="56"/>
  </w:num>
  <w:num w:numId="24">
    <w:abstractNumId w:val="21"/>
  </w:num>
  <w:num w:numId="25">
    <w:abstractNumId w:val="38"/>
  </w:num>
  <w:num w:numId="26">
    <w:abstractNumId w:val="41"/>
  </w:num>
  <w:num w:numId="27">
    <w:abstractNumId w:val="61"/>
  </w:num>
  <w:num w:numId="28">
    <w:abstractNumId w:val="2"/>
    <w:lvlOverride w:ilvl="0">
      <w:lvl w:ilvl="0" w:tentative="1">
        <w:start w:val="1"/>
        <w:numFmt w:val="bullet"/>
        <w:pStyle w:val="438"/>
        <w:lvlText w:val=""/>
        <w:legacy w:legacy="1" w:legacySpace="0" w:legacyIndent="360"/>
        <w:lvlJc w:val="left"/>
        <w:pPr>
          <w:ind w:left="360" w:hanging="360"/>
        </w:pPr>
        <w:rPr>
          <w:rFonts w:hint="default" w:ascii="Symbol" w:hAnsi="Symbol"/>
        </w:rPr>
      </w:lvl>
    </w:lvlOverride>
  </w:num>
  <w:num w:numId="29">
    <w:abstractNumId w:val="39"/>
  </w:num>
  <w:num w:numId="30">
    <w:abstractNumId w:val="6"/>
  </w:num>
  <w:num w:numId="31">
    <w:abstractNumId w:val="58"/>
  </w:num>
  <w:num w:numId="32">
    <w:abstractNumId w:val="11"/>
  </w:num>
  <w:num w:numId="33">
    <w:abstractNumId w:val="12"/>
  </w:num>
  <w:num w:numId="34">
    <w:abstractNumId w:val="9"/>
  </w:num>
  <w:num w:numId="35">
    <w:abstractNumId w:val="31"/>
  </w:num>
  <w:num w:numId="36">
    <w:abstractNumId w:val="18"/>
  </w:num>
  <w:num w:numId="37">
    <w:abstractNumId w:val="62"/>
  </w:num>
  <w:num w:numId="38">
    <w:abstractNumId w:val="20"/>
  </w:num>
  <w:num w:numId="39">
    <w:abstractNumId w:val="52"/>
  </w:num>
  <w:num w:numId="40">
    <w:abstractNumId w:val="44"/>
  </w:num>
  <w:num w:numId="41">
    <w:abstractNumId w:val="8"/>
  </w:num>
  <w:num w:numId="42">
    <w:abstractNumId w:val="42"/>
  </w:num>
  <w:num w:numId="43">
    <w:abstractNumId w:val="32"/>
  </w:num>
  <w:num w:numId="44">
    <w:abstractNumId w:val="0"/>
  </w:num>
  <w:num w:numId="45">
    <w:abstractNumId w:val="57"/>
  </w:num>
  <w:num w:numId="46">
    <w:abstractNumId w:val="17"/>
  </w:num>
  <w:num w:numId="47">
    <w:abstractNumId w:val="22"/>
  </w:num>
  <w:num w:numId="48">
    <w:abstractNumId w:val="35"/>
  </w:num>
  <w:num w:numId="49">
    <w:abstractNumId w:val="50"/>
  </w:num>
  <w:num w:numId="50">
    <w:abstractNumId w:val="43"/>
  </w:num>
  <w:num w:numId="51">
    <w:abstractNumId w:val="34"/>
  </w:num>
  <w:num w:numId="52">
    <w:abstractNumId w:val="45"/>
  </w:num>
  <w:num w:numId="53">
    <w:abstractNumId w:val="10"/>
  </w:num>
  <w:num w:numId="54">
    <w:abstractNumId w:val="37"/>
  </w:num>
  <w:num w:numId="55">
    <w:abstractNumId w:val="60"/>
  </w:num>
  <w:num w:numId="56">
    <w:abstractNumId w:val="15"/>
  </w:num>
  <w:num w:numId="57">
    <w:abstractNumId w:val="25"/>
  </w:num>
  <w:num w:numId="58">
    <w:abstractNumId w:val="40"/>
  </w:num>
  <w:num w:numId="59">
    <w:abstractNumId w:val="29"/>
  </w:num>
  <w:num w:numId="60">
    <w:abstractNumId w:val="16"/>
  </w:num>
  <w:num w:numId="61">
    <w:abstractNumId w:val="23"/>
  </w:num>
  <w:num w:numId="62">
    <w:abstractNumId w:val="1"/>
  </w:num>
  <w:num w:numId="6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 Da (CATT)">
    <w15:presenceInfo w15:providerId="None" w15:userId="Ren Da (CATT)"/>
  </w15:person>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Unknown">
    <w15:presenceInfo w15:providerId="None" w15:userId="Unknown"/>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284"/>
  <w:hyphenationZone w:val="357"/>
  <w:doNotHyphenateCaps/>
  <w:drawingGridHorizontalSpacing w:val="100"/>
  <w:drawingGridVerticalSpacing w:val="136"/>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4403582"/>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142272"/>
    <w:rsid w:val="10622551"/>
    <w:rsid w:val="126B6746"/>
    <w:rsid w:val="13C57365"/>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D1315E5"/>
    <w:rsid w:val="2F7915B5"/>
    <w:rsid w:val="2F90165B"/>
    <w:rsid w:val="2FD01CA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8DA6EC3"/>
    <w:rsid w:val="49240266"/>
    <w:rsid w:val="495C2A15"/>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S Mincho" w:cs="Times New Roman"/>
      <w:lang w:val="en-GB" w:eastAsia="ja-JP" w:bidi="ar-SA"/>
    </w:rPr>
  </w:style>
  <w:style w:type="paragraph" w:styleId="2">
    <w:name w:val="heading 1"/>
    <w:next w:val="1"/>
    <w:link w:val="154"/>
    <w:qFormat/>
    <w:uiPriority w:val="9"/>
    <w:pPr>
      <w:keepNext/>
      <w:keepLines/>
      <w:numPr>
        <w:ilvl w:val="0"/>
        <w:numId w:val="1"/>
      </w:numPr>
      <w:spacing w:before="240" w:after="180" w:line="259" w:lineRule="auto"/>
      <w:jc w:val="both"/>
      <w:outlineLvl w:val="0"/>
    </w:pPr>
    <w:rPr>
      <w:rFonts w:ascii="Arial" w:hAnsi="Arial" w:eastAsia="MS Mincho" w:cs="Times New Roman"/>
      <w:sz w:val="36"/>
      <w:lang w:val="en-GB" w:eastAsia="en-US" w:bidi="ar-SA"/>
    </w:rPr>
  </w:style>
  <w:style w:type="paragraph" w:styleId="3">
    <w:name w:val="heading 2"/>
    <w:basedOn w:val="2"/>
    <w:next w:val="1"/>
    <w:link w:val="151"/>
    <w:qFormat/>
    <w:uiPriority w:val="9"/>
    <w:pPr>
      <w:numPr>
        <w:ilvl w:val="1"/>
      </w:numPr>
      <w:adjustRightInd w:val="0"/>
      <w:ind w:left="0" w:firstLine="0"/>
      <w:outlineLvl w:val="1"/>
    </w:pPr>
    <w:rPr>
      <w:sz w:val="28"/>
    </w:rPr>
  </w:style>
  <w:style w:type="paragraph" w:styleId="4">
    <w:name w:val="heading 3"/>
    <w:basedOn w:val="3"/>
    <w:next w:val="1"/>
    <w:link w:val="150"/>
    <w:qFormat/>
    <w:uiPriority w:val="0"/>
    <w:pPr>
      <w:numPr>
        <w:ilvl w:val="0"/>
        <w:numId w:val="0"/>
      </w:numPr>
      <w:spacing w:before="120"/>
      <w:outlineLvl w:val="2"/>
    </w:pPr>
    <w:rPr>
      <w:sz w:val="24"/>
      <w:lang w:eastAsia="ja-JP"/>
    </w:rPr>
  </w:style>
  <w:style w:type="paragraph" w:styleId="5">
    <w:name w:val="heading 4"/>
    <w:basedOn w:val="4"/>
    <w:next w:val="1"/>
    <w:link w:val="215"/>
    <w:qFormat/>
    <w:uiPriority w:val="9"/>
    <w:pPr>
      <w:numPr>
        <w:ilvl w:val="3"/>
      </w:numPr>
      <w:outlineLvl w:val="3"/>
    </w:pPr>
    <w:rPr>
      <w:rFonts w:ascii="Times New Roman" w:hAnsi="Times New Roman"/>
    </w:rPr>
  </w:style>
  <w:style w:type="paragraph" w:styleId="6">
    <w:name w:val="heading 5"/>
    <w:basedOn w:val="5"/>
    <w:next w:val="1"/>
    <w:link w:val="216"/>
    <w:qFormat/>
    <w:uiPriority w:val="9"/>
    <w:pPr>
      <w:numPr>
        <w:ilvl w:val="4"/>
      </w:numPr>
      <w:outlineLvl w:val="4"/>
    </w:pPr>
    <w:rPr>
      <w:sz w:val="22"/>
    </w:rPr>
  </w:style>
  <w:style w:type="paragraph" w:styleId="7">
    <w:name w:val="heading 6"/>
    <w:basedOn w:val="8"/>
    <w:next w:val="1"/>
    <w:link w:val="242"/>
    <w:qFormat/>
    <w:uiPriority w:val="9"/>
    <w:pPr>
      <w:numPr>
        <w:ilvl w:val="5"/>
      </w:numPr>
      <w:tabs>
        <w:tab w:val="left" w:pos="432"/>
      </w:tabs>
      <w:ind w:left="1985" w:hanging="1985"/>
      <w:outlineLvl w:val="5"/>
    </w:pPr>
  </w:style>
  <w:style w:type="paragraph" w:styleId="9">
    <w:name w:val="heading 7"/>
    <w:basedOn w:val="8"/>
    <w:next w:val="1"/>
    <w:link w:val="243"/>
    <w:qFormat/>
    <w:uiPriority w:val="9"/>
    <w:pPr>
      <w:numPr>
        <w:ilvl w:val="6"/>
      </w:numPr>
      <w:tabs>
        <w:tab w:val="left" w:pos="432"/>
      </w:tabs>
      <w:ind w:left="1985" w:hanging="1985"/>
      <w:outlineLvl w:val="6"/>
    </w:pPr>
  </w:style>
  <w:style w:type="paragraph" w:styleId="10">
    <w:name w:val="heading 8"/>
    <w:basedOn w:val="2"/>
    <w:next w:val="1"/>
    <w:link w:val="244"/>
    <w:qFormat/>
    <w:uiPriority w:val="9"/>
    <w:pPr>
      <w:numPr>
        <w:ilvl w:val="7"/>
      </w:numPr>
      <w:outlineLvl w:val="7"/>
    </w:pPr>
  </w:style>
  <w:style w:type="paragraph" w:styleId="11">
    <w:name w:val="heading 9"/>
    <w:basedOn w:val="10"/>
    <w:next w:val="1"/>
    <w:link w:val="245"/>
    <w:qFormat/>
    <w:uiPriority w:val="9"/>
    <w:pPr>
      <w:numPr>
        <w:ilvl w:val="8"/>
      </w:numPr>
      <w:outlineLvl w:val="8"/>
    </w:pPr>
  </w:style>
  <w:style w:type="character" w:default="1" w:styleId="7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38"/>
    <w:qFormat/>
    <w:uiPriority w:val="0"/>
    <w:pPr>
      <w:ind w:left="1135"/>
    </w:pPr>
  </w:style>
  <w:style w:type="paragraph" w:styleId="13">
    <w:name w:val="List 2"/>
    <w:basedOn w:val="14"/>
    <w:link w:val="137"/>
    <w:qFormat/>
    <w:uiPriority w:val="0"/>
    <w:pPr>
      <w:ind w:left="851"/>
    </w:pPr>
  </w:style>
  <w:style w:type="paragraph" w:styleId="14">
    <w:name w:val="List"/>
    <w:basedOn w:val="1"/>
    <w:link w:val="136"/>
    <w:qFormat/>
    <w:uiPriority w:val="0"/>
    <w:pPr>
      <w:ind w:left="568" w:hanging="284"/>
    </w:pPr>
  </w:style>
  <w:style w:type="paragraph" w:styleId="15">
    <w:name w:val="toc 7"/>
    <w:basedOn w:val="16"/>
    <w:next w:val="1"/>
    <w:qFormat/>
    <w:uiPriority w:val="0"/>
    <w:pPr>
      <w:ind w:left="1200"/>
    </w:pPr>
  </w:style>
  <w:style w:type="paragraph" w:styleId="16">
    <w:name w:val="toc 6"/>
    <w:basedOn w:val="17"/>
    <w:next w:val="1"/>
    <w:qFormat/>
    <w:uiPriority w:val="0"/>
    <w:pPr>
      <w:ind w:left="1000"/>
    </w:pPr>
  </w:style>
  <w:style w:type="paragraph" w:styleId="17">
    <w:name w:val="toc 5"/>
    <w:basedOn w:val="18"/>
    <w:next w:val="1"/>
    <w:qFormat/>
    <w:uiPriority w:val="0"/>
    <w:pPr>
      <w:ind w:left="800"/>
    </w:pPr>
  </w:style>
  <w:style w:type="paragraph" w:styleId="18">
    <w:name w:val="toc 4"/>
    <w:basedOn w:val="19"/>
    <w:next w:val="1"/>
    <w:qFormat/>
    <w:uiPriority w:val="0"/>
    <w:pPr>
      <w:ind w:left="600"/>
    </w:pPr>
  </w:style>
  <w:style w:type="paragraph" w:styleId="19">
    <w:name w:val="toc 3"/>
    <w:basedOn w:val="20"/>
    <w:next w:val="1"/>
    <w:qFormat/>
    <w:uiPriority w:val="39"/>
    <w:pPr>
      <w:spacing w:before="0"/>
      <w:ind w:left="400"/>
    </w:pPr>
    <w:rPr>
      <w:i w:val="0"/>
      <w:iCs w:val="0"/>
    </w:rPr>
  </w:style>
  <w:style w:type="paragraph" w:styleId="20">
    <w:name w:val="toc 2"/>
    <w:basedOn w:val="21"/>
    <w:next w:val="1"/>
    <w:qFormat/>
    <w:uiPriority w:val="39"/>
    <w:pPr>
      <w:spacing w:before="120" w:after="0"/>
      <w:ind w:left="200"/>
    </w:pPr>
    <w:rPr>
      <w:b w:val="0"/>
      <w:bCs w:val="0"/>
      <w:i/>
      <w:iCs/>
    </w:rPr>
  </w:style>
  <w:style w:type="paragraph" w:styleId="21">
    <w:name w:val="toc 1"/>
    <w:next w:val="1"/>
    <w:qFormat/>
    <w:uiPriority w:val="39"/>
    <w:pPr>
      <w:spacing w:before="240" w:after="120" w:line="259" w:lineRule="auto"/>
      <w:jc w:val="both"/>
    </w:pPr>
    <w:rPr>
      <w:rFonts w:eastAsia="MS Mincho" w:cs="Times New Roman" w:asciiTheme="minorHAnsi" w:hAnsiTheme="minorHAnsi"/>
      <w:b/>
      <w:bCs/>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63"/>
    <w:unhideWhenUsed/>
    <w:qFormat/>
    <w:uiPriority w:val="99"/>
    <w:pPr>
      <w:jc w:val="center"/>
    </w:pPr>
    <w:rPr>
      <w:b/>
      <w:bCs/>
    </w:rPr>
  </w:style>
  <w:style w:type="paragraph" w:styleId="29">
    <w:name w:val="Document Map"/>
    <w:basedOn w:val="1"/>
    <w:link w:val="246"/>
    <w:qFormat/>
    <w:uiPriority w:val="0"/>
    <w:pPr>
      <w:shd w:val="clear" w:color="auto" w:fill="000080"/>
    </w:pPr>
    <w:rPr>
      <w:rFonts w:ascii="Arial" w:hAnsi="Arial" w:eastAsia="MS Gothic"/>
    </w:rPr>
  </w:style>
  <w:style w:type="paragraph" w:styleId="30">
    <w:name w:val="annotation text"/>
    <w:basedOn w:val="1"/>
    <w:link w:val="218"/>
    <w:qFormat/>
    <w:uiPriority w:val="99"/>
  </w:style>
  <w:style w:type="paragraph" w:styleId="31">
    <w:name w:val="Body Text 3"/>
    <w:basedOn w:val="1"/>
    <w:link w:val="360"/>
    <w:qFormat/>
    <w:uiPriority w:val="0"/>
    <w:pPr>
      <w:widowControl w:val="0"/>
      <w:spacing w:after="0"/>
    </w:pPr>
    <w:rPr>
      <w:rFonts w:ascii="Calibri" w:hAnsi="Calibri" w:eastAsia="宋体"/>
      <w:i/>
      <w:kern w:val="2"/>
      <w:lang w:val="en-US" w:eastAsia="zh-CN"/>
    </w:rPr>
  </w:style>
  <w:style w:type="paragraph" w:styleId="32">
    <w:name w:val="Body Text"/>
    <w:basedOn w:val="1"/>
    <w:link w:val="148"/>
    <w:qFormat/>
    <w:uiPriority w:val="0"/>
    <w:pPr>
      <w:overflowPunct w:val="0"/>
      <w:autoSpaceDE w:val="0"/>
      <w:autoSpaceDN w:val="0"/>
      <w:adjustRightInd w:val="0"/>
      <w:textAlignment w:val="baseline"/>
    </w:pPr>
  </w:style>
  <w:style w:type="paragraph" w:styleId="33">
    <w:name w:val="Body Text Indent"/>
    <w:basedOn w:val="1"/>
    <w:link w:val="380"/>
    <w:qFormat/>
    <w:uiPriority w:val="0"/>
    <w:pPr>
      <w:ind w:left="142" w:leftChars="71"/>
    </w:pPr>
  </w:style>
  <w:style w:type="paragraph" w:styleId="34">
    <w:name w:val="Plain Text"/>
    <w:basedOn w:val="1"/>
    <w:link w:val="206"/>
    <w:unhideWhenUsed/>
    <w:qFormat/>
    <w:uiPriority w:val="99"/>
    <w:pPr>
      <w:spacing w:after="0"/>
    </w:pPr>
    <w:rPr>
      <w:rFonts w:ascii="Consolas" w:hAnsi="Consolas" w:eastAsia="Calibri" w:cs="Consolas"/>
      <w:sz w:val="21"/>
      <w:szCs w:val="21"/>
      <w:lang w:val="en-US" w:eastAsia="zh-CN"/>
    </w:rPr>
  </w:style>
  <w:style w:type="paragraph" w:styleId="35">
    <w:name w:val="List Bullet 5"/>
    <w:basedOn w:val="24"/>
    <w:qFormat/>
    <w:uiPriority w:val="0"/>
    <w:pPr>
      <w:ind w:left="1702"/>
    </w:pPr>
  </w:style>
  <w:style w:type="paragraph" w:styleId="36">
    <w:name w:val="toc 8"/>
    <w:basedOn w:val="21"/>
    <w:next w:val="1"/>
    <w:qFormat/>
    <w:uiPriority w:val="0"/>
    <w:pPr>
      <w:spacing w:before="0" w:after="0"/>
      <w:ind w:left="1400"/>
    </w:pPr>
    <w:rPr>
      <w:b w:val="0"/>
      <w:bCs w:val="0"/>
    </w:rPr>
  </w:style>
  <w:style w:type="paragraph" w:styleId="37">
    <w:name w:val="Date"/>
    <w:basedOn w:val="1"/>
    <w:next w:val="1"/>
    <w:link w:val="247"/>
    <w:qFormat/>
    <w:uiPriority w:val="0"/>
  </w:style>
  <w:style w:type="paragraph" w:styleId="38">
    <w:name w:val="Body Text Indent 2"/>
    <w:basedOn w:val="1"/>
    <w:link w:val="381"/>
    <w:qFormat/>
    <w:uiPriority w:val="0"/>
    <w:pPr>
      <w:ind w:left="200" w:leftChars="100"/>
    </w:pPr>
  </w:style>
  <w:style w:type="paragraph" w:styleId="39">
    <w:name w:val="endnote text"/>
    <w:basedOn w:val="1"/>
    <w:link w:val="408"/>
    <w:qFormat/>
    <w:uiPriority w:val="0"/>
    <w:pPr>
      <w:spacing w:after="0"/>
    </w:pPr>
    <w:rPr>
      <w:rFonts w:eastAsia="Malgun Gothic"/>
      <w:lang w:eastAsia="en-US"/>
    </w:rPr>
  </w:style>
  <w:style w:type="paragraph" w:styleId="40">
    <w:name w:val="Balloon Text"/>
    <w:basedOn w:val="1"/>
    <w:link w:val="81"/>
    <w:semiHidden/>
    <w:qFormat/>
    <w:uiPriority w:val="0"/>
    <w:rPr>
      <w:rFonts w:ascii="Arial" w:hAnsi="Arial" w:eastAsia="MS Gothic"/>
      <w:sz w:val="18"/>
      <w:szCs w:val="18"/>
    </w:rPr>
  </w:style>
  <w:style w:type="paragraph" w:styleId="41">
    <w:name w:val="footer"/>
    <w:basedOn w:val="42"/>
    <w:link w:val="225"/>
    <w:qFormat/>
    <w:uiPriority w:val="99"/>
    <w:pPr>
      <w:jc w:val="center"/>
    </w:pPr>
    <w:rPr>
      <w:i/>
    </w:rPr>
  </w:style>
  <w:style w:type="paragraph" w:styleId="42">
    <w:name w:val="header"/>
    <w:link w:val="162"/>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43">
    <w:name w:val="Subtitle"/>
    <w:basedOn w:val="1"/>
    <w:next w:val="1"/>
    <w:link w:val="371"/>
    <w:qFormat/>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232"/>
    <w:semiHidden/>
    <w:qFormat/>
    <w:uiPriority w:val="0"/>
    <w:pPr>
      <w:keepLines/>
      <w:spacing w:after="0"/>
      <w:ind w:left="454" w:hanging="454"/>
    </w:pPr>
    <w:rPr>
      <w:sz w:val="16"/>
    </w:rPr>
  </w:style>
  <w:style w:type="paragraph" w:styleId="45">
    <w:name w:val="List 5"/>
    <w:basedOn w:val="46"/>
    <w:qFormat/>
    <w:uiPriority w:val="0"/>
    <w:pPr>
      <w:ind w:left="1702"/>
    </w:pPr>
  </w:style>
  <w:style w:type="paragraph" w:styleId="46">
    <w:name w:val="List 4"/>
    <w:basedOn w:val="12"/>
    <w:qFormat/>
    <w:uiPriority w:val="0"/>
    <w:pPr>
      <w:ind w:left="1418"/>
    </w:pPr>
  </w:style>
  <w:style w:type="paragraph" w:styleId="47">
    <w:name w:val="table of figures"/>
    <w:basedOn w:val="1"/>
    <w:next w:val="1"/>
    <w:qFormat/>
    <w:uiPriority w:val="99"/>
    <w:pPr>
      <w:spacing w:after="0"/>
      <w:ind w:left="400" w:hanging="400"/>
    </w:pPr>
    <w:rPr>
      <w:rFonts w:asciiTheme="minorHAnsi" w:hAnsiTheme="minorHAnsi"/>
      <w:b/>
      <w:bCs/>
    </w:rPr>
  </w:style>
  <w:style w:type="paragraph" w:styleId="48">
    <w:name w:val="toc 9"/>
    <w:basedOn w:val="36"/>
    <w:next w:val="1"/>
    <w:qFormat/>
    <w:uiPriority w:val="0"/>
    <w:pPr>
      <w:ind w:left="1600"/>
    </w:pPr>
  </w:style>
  <w:style w:type="paragraph" w:styleId="49">
    <w:name w:val="Body Text 2"/>
    <w:basedOn w:val="1"/>
    <w:link w:val="309"/>
    <w:qFormat/>
    <w:uiPriority w:val="0"/>
    <w:rPr>
      <w:i/>
      <w:iCs/>
    </w:rPr>
  </w:style>
  <w:style w:type="paragraph" w:styleId="50">
    <w:name w:val="List Continue 2"/>
    <w:basedOn w:val="1"/>
    <w:qFormat/>
    <w:uiPriority w:val="0"/>
    <w:pPr>
      <w:ind w:left="850" w:leftChars="400"/>
    </w:pPr>
  </w:style>
  <w:style w:type="paragraph" w:styleId="51">
    <w:name w:val="HTML Preformatted"/>
    <w:basedOn w:val="1"/>
    <w:link w:val="37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lang w:val="en-US" w:eastAsia="zh-CN"/>
    </w:rPr>
  </w:style>
  <w:style w:type="paragraph" w:styleId="52">
    <w:name w:val="Normal (Web)"/>
    <w:basedOn w:val="1"/>
    <w:qFormat/>
    <w:uiPriority w:val="99"/>
    <w:pPr>
      <w:spacing w:before="100" w:beforeAutospacing="1" w:after="100" w:afterAutospacing="1"/>
    </w:pPr>
    <w:rPr>
      <w:rFonts w:ascii="MS PGothic" w:hAnsi="MS PGothic" w:eastAsia="MS PGothic" w:cs="MS PGothic"/>
      <w:sz w:val="24"/>
      <w:szCs w:val="24"/>
      <w:lang w:val="en-US"/>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link w:val="156"/>
    <w:qFormat/>
    <w:uiPriority w:val="0"/>
    <w:pPr>
      <w:overflowPunct w:val="0"/>
      <w:autoSpaceDE w:val="0"/>
      <w:autoSpaceDN w:val="0"/>
      <w:adjustRightInd w:val="0"/>
      <w:spacing w:after="120"/>
      <w:jc w:val="center"/>
      <w:textAlignment w:val="baseline"/>
    </w:pPr>
    <w:rPr>
      <w:rFonts w:ascii="Arial" w:hAnsi="Arial"/>
      <w:b/>
      <w:sz w:val="24"/>
      <w:lang w:val="de-DE"/>
    </w:rPr>
  </w:style>
  <w:style w:type="paragraph" w:styleId="56">
    <w:name w:val="annotation subject"/>
    <w:basedOn w:val="30"/>
    <w:next w:val="30"/>
    <w:link w:val="248"/>
    <w:semiHidden/>
    <w:qFormat/>
    <w:uiPriority w:val="0"/>
    <w:rPr>
      <w:b/>
      <w:bCs/>
    </w:rPr>
  </w:style>
  <w:style w:type="paragraph" w:styleId="57">
    <w:name w:val="Body Text First Indent 2"/>
    <w:basedOn w:val="33"/>
    <w:link w:val="382"/>
    <w:qFormat/>
    <w:uiPriority w:val="0"/>
    <w:pPr>
      <w:ind w:left="851" w:leftChars="400" w:firstLine="210" w:firstLineChars="100"/>
    </w:pPr>
    <w:rPr>
      <w:lang w:eastAsia="en-US"/>
    </w:rPr>
  </w:style>
  <w:style w:type="table" w:styleId="59">
    <w:name w:val="Table Grid"/>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qFormat/>
    <w:uiPriority w:val="0"/>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qFormat/>
    <w:uiPriority w:val="0"/>
    <w:pPr>
      <w:spacing w:after="180"/>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qFormat/>
    <w:uiPriority w:val="0"/>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Grid 2"/>
    <w:basedOn w:val="58"/>
    <w:qFormat/>
    <w:uiPriority w:val="0"/>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7">
    <w:name w:val="Table Grid 3"/>
    <w:basedOn w:val="58"/>
    <w:qFormat/>
    <w:uiPriority w:val="0"/>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8">
    <w:name w:val="Table Grid 4"/>
    <w:basedOn w:val="58"/>
    <w:qFormat/>
    <w:uiPriority w:val="0"/>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9">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0">
    <w:name w:val="Medium Shading 2 Accent 3"/>
    <w:basedOn w:val="58"/>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1">
    <w:name w:val="Colorful List Accent 1"/>
    <w:basedOn w:val="58"/>
    <w:qFormat/>
    <w:uiPriority w:val="34"/>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basedOn w:val="72"/>
    <w:qFormat/>
    <w:uiPriority w:val="0"/>
  </w:style>
  <w:style w:type="character" w:styleId="76">
    <w:name w:val="FollowedHyperlink"/>
    <w:qFormat/>
    <w:uiPriority w:val="0"/>
    <w:rPr>
      <w:color w:val="800080"/>
      <w:u w:val="single"/>
    </w:rPr>
  </w:style>
  <w:style w:type="character" w:styleId="77">
    <w:name w:val="Emphasis"/>
    <w:qFormat/>
    <w:uiPriority w:val="20"/>
    <w:rPr>
      <w:i/>
      <w:iCs/>
    </w:rPr>
  </w:style>
  <w:style w:type="character" w:styleId="78">
    <w:name w:val="Hyperlink"/>
    <w:qFormat/>
    <w:uiPriority w:val="99"/>
    <w:rPr>
      <w:color w:val="0000FF"/>
      <w:u w:val="single"/>
    </w:rPr>
  </w:style>
  <w:style w:type="character" w:styleId="79">
    <w:name w:val="annotation reference"/>
    <w:qFormat/>
    <w:uiPriority w:val="0"/>
    <w:rPr>
      <w:sz w:val="16"/>
    </w:rPr>
  </w:style>
  <w:style w:type="character" w:styleId="80">
    <w:name w:val="footnote reference"/>
    <w:qFormat/>
    <w:uiPriority w:val="0"/>
    <w:rPr>
      <w:b/>
      <w:position w:val="6"/>
      <w:sz w:val="16"/>
    </w:rPr>
  </w:style>
  <w:style w:type="character" w:customStyle="1" w:styleId="81">
    <w:name w:val="批注框文本 Char"/>
    <w:link w:val="40"/>
    <w:semiHidden/>
    <w:qFormat/>
    <w:uiPriority w:val="99"/>
    <w:rPr>
      <w:rFonts w:ascii="Arial" w:hAnsi="Arial" w:eastAsia="MS Gothic"/>
      <w:sz w:val="18"/>
      <w:szCs w:val="18"/>
      <w:lang w:val="en-GB" w:eastAsia="ja-JP"/>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84">
    <w:name w:val="TT"/>
    <w:basedOn w:val="2"/>
    <w:next w:val="1"/>
    <w:qFormat/>
    <w:uiPriority w:val="0"/>
    <w:pPr>
      <w:outlineLvl w:val="9"/>
    </w:pPr>
  </w:style>
  <w:style w:type="paragraph" w:customStyle="1" w:styleId="85">
    <w:name w:val="TAH"/>
    <w:basedOn w:val="86"/>
    <w:link w:val="221"/>
    <w:qFormat/>
    <w:uiPriority w:val="0"/>
    <w:rPr>
      <w:b/>
    </w:rPr>
  </w:style>
  <w:style w:type="paragraph" w:customStyle="1" w:styleId="86">
    <w:name w:val="TAC"/>
    <w:basedOn w:val="87"/>
    <w:link w:val="203"/>
    <w:qFormat/>
    <w:uiPriority w:val="0"/>
    <w:pPr>
      <w:jc w:val="center"/>
    </w:pPr>
  </w:style>
  <w:style w:type="paragraph" w:customStyle="1" w:styleId="87">
    <w:name w:val="TAL"/>
    <w:basedOn w:val="1"/>
    <w:link w:val="144"/>
    <w:qFormat/>
    <w:uiPriority w:val="0"/>
    <w:pPr>
      <w:keepNext/>
      <w:keepLines/>
      <w:spacing w:after="0"/>
    </w:pPr>
    <w:rPr>
      <w:rFonts w:ascii="Arial" w:hAnsi="Arial"/>
      <w:sz w:val="18"/>
    </w:rPr>
  </w:style>
  <w:style w:type="paragraph" w:customStyle="1" w:styleId="88">
    <w:name w:val="TF"/>
    <w:basedOn w:val="89"/>
    <w:link w:val="374"/>
    <w:qFormat/>
    <w:uiPriority w:val="0"/>
    <w:pPr>
      <w:keepNext w:val="0"/>
      <w:spacing w:before="0" w:after="240"/>
    </w:pPr>
  </w:style>
  <w:style w:type="paragraph" w:customStyle="1" w:styleId="89">
    <w:name w:val="TH"/>
    <w:basedOn w:val="1"/>
    <w:link w:val="143"/>
    <w:qFormat/>
    <w:uiPriority w:val="0"/>
    <w:pPr>
      <w:keepNext/>
      <w:keepLines/>
      <w:spacing w:before="60"/>
      <w:jc w:val="center"/>
    </w:pPr>
    <w:rPr>
      <w:rFonts w:ascii="Arial" w:hAnsi="Arial"/>
      <w:b/>
    </w:rPr>
  </w:style>
  <w:style w:type="paragraph" w:customStyle="1" w:styleId="90">
    <w:name w:val="NO"/>
    <w:basedOn w:val="1"/>
    <w:link w:val="147"/>
    <w:qFormat/>
    <w:uiPriority w:val="0"/>
    <w:pPr>
      <w:keepLines/>
      <w:ind w:left="1135" w:hanging="851"/>
    </w:pPr>
  </w:style>
  <w:style w:type="paragraph" w:customStyle="1" w:styleId="91">
    <w:name w:val="EX"/>
    <w:basedOn w:val="1"/>
    <w:qFormat/>
    <w:uiPriority w:val="0"/>
    <w:pPr>
      <w:keepLines/>
      <w:ind w:left="1702" w:hanging="1418"/>
    </w:pPr>
  </w:style>
  <w:style w:type="paragraph" w:customStyle="1" w:styleId="92">
    <w:name w:val="FP"/>
    <w:basedOn w:val="1"/>
    <w:qFormat/>
    <w:uiPriority w:val="0"/>
    <w:pPr>
      <w:spacing w:after="0"/>
    </w:pPr>
  </w:style>
  <w:style w:type="paragraph" w:customStyle="1" w:styleId="9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94">
    <w:name w:val="NW"/>
    <w:basedOn w:val="90"/>
    <w:qFormat/>
    <w:uiPriority w:val="0"/>
    <w:pPr>
      <w:spacing w:after="0"/>
    </w:pPr>
  </w:style>
  <w:style w:type="paragraph" w:customStyle="1" w:styleId="95">
    <w:name w:val="EW"/>
    <w:basedOn w:val="91"/>
    <w:qFormat/>
    <w:uiPriority w:val="0"/>
    <w:pPr>
      <w:spacing w:after="0"/>
    </w:pPr>
  </w:style>
  <w:style w:type="paragraph" w:customStyle="1" w:styleId="96">
    <w:name w:val="EQ"/>
    <w:basedOn w:val="1"/>
    <w:next w:val="1"/>
    <w:qFormat/>
    <w:uiPriority w:val="0"/>
    <w:pPr>
      <w:keepLines/>
      <w:tabs>
        <w:tab w:val="center" w:pos="4536"/>
        <w:tab w:val="right" w:pos="9072"/>
      </w:tabs>
    </w:pPr>
  </w:style>
  <w:style w:type="paragraph" w:customStyle="1" w:styleId="97">
    <w:name w:val="NF"/>
    <w:basedOn w:val="90"/>
    <w:qFormat/>
    <w:uiPriority w:val="0"/>
    <w:pPr>
      <w:keepNext/>
      <w:spacing w:after="0"/>
    </w:pPr>
    <w:rPr>
      <w:rFonts w:ascii="Arial" w:hAnsi="Arial"/>
      <w:sz w:val="18"/>
    </w:rPr>
  </w:style>
  <w:style w:type="paragraph" w:customStyle="1" w:styleId="98">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99">
    <w:name w:val="TAR"/>
    <w:basedOn w:val="87"/>
    <w:qFormat/>
    <w:uiPriority w:val="0"/>
    <w:pPr>
      <w:jc w:val="right"/>
    </w:pPr>
  </w:style>
  <w:style w:type="paragraph" w:customStyle="1" w:styleId="100">
    <w:name w:val="TAN"/>
    <w:basedOn w:val="87"/>
    <w:link w:val="370"/>
    <w:qFormat/>
    <w:uiPriority w:val="0"/>
    <w:pPr>
      <w:ind w:left="851" w:hanging="851"/>
    </w:pPr>
  </w:style>
  <w:style w:type="paragraph" w:customStyle="1" w:styleId="10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2">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103">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10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105">
    <w:name w:val="ZV"/>
    <w:basedOn w:val="104"/>
    <w:qFormat/>
    <w:uiPriority w:val="0"/>
    <w:pPr>
      <w:framePr w:y="16161"/>
    </w:pPr>
  </w:style>
  <w:style w:type="character" w:customStyle="1" w:styleId="106">
    <w:name w:val="ZGSM"/>
    <w:qFormat/>
    <w:uiPriority w:val="0"/>
  </w:style>
  <w:style w:type="paragraph" w:customStyle="1" w:styleId="107">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108">
    <w:name w:val="Editor's Note"/>
    <w:basedOn w:val="90"/>
    <w:qFormat/>
    <w:uiPriority w:val="0"/>
    <w:rPr>
      <w:color w:val="FF0000"/>
    </w:rPr>
  </w:style>
  <w:style w:type="paragraph" w:customStyle="1" w:styleId="109">
    <w:name w:val="B1"/>
    <w:basedOn w:val="14"/>
    <w:link w:val="149"/>
    <w:qFormat/>
    <w:uiPriority w:val="0"/>
  </w:style>
  <w:style w:type="paragraph" w:customStyle="1" w:styleId="110">
    <w:name w:val="B2"/>
    <w:basedOn w:val="13"/>
    <w:link w:val="140"/>
    <w:qFormat/>
    <w:uiPriority w:val="0"/>
  </w:style>
  <w:style w:type="paragraph" w:customStyle="1" w:styleId="111">
    <w:name w:val="B3"/>
    <w:basedOn w:val="12"/>
    <w:link w:val="139"/>
    <w:qFormat/>
    <w:uiPriority w:val="0"/>
  </w:style>
  <w:style w:type="paragraph" w:customStyle="1" w:styleId="112">
    <w:name w:val="B4"/>
    <w:basedOn w:val="46"/>
    <w:qFormat/>
    <w:uiPriority w:val="0"/>
  </w:style>
  <w:style w:type="paragraph" w:customStyle="1" w:styleId="113">
    <w:name w:val="B5"/>
    <w:basedOn w:val="45"/>
    <w:qFormat/>
    <w:uiPriority w:val="0"/>
  </w:style>
  <w:style w:type="paragraph" w:customStyle="1" w:styleId="114">
    <w:name w:val="ZTD"/>
    <w:basedOn w:val="102"/>
    <w:qFormat/>
    <w:uiPriority w:val="0"/>
    <w:pPr>
      <w:framePr w:hRule="auto" w:y="852"/>
    </w:pPr>
    <w:rPr>
      <w:i w:val="0"/>
      <w:sz w:val="40"/>
    </w:rPr>
  </w:style>
  <w:style w:type="paragraph" w:customStyle="1" w:styleId="115">
    <w:name w:val="CR Cover Page"/>
    <w:link w:val="174"/>
    <w:qFormat/>
    <w:uiPriority w:val="0"/>
    <w:pPr>
      <w:spacing w:after="120" w:line="259" w:lineRule="auto"/>
      <w:jc w:val="both"/>
    </w:pPr>
    <w:rPr>
      <w:rFonts w:ascii="Arial" w:hAnsi="Arial" w:eastAsia="MS Mincho" w:cs="Times New Roman"/>
      <w:lang w:val="en-GB" w:eastAsia="en-US" w:bidi="ar-SA"/>
    </w:rPr>
  </w:style>
  <w:style w:type="paragraph" w:customStyle="1" w:styleId="116">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117">
    <w:name w:val="HDStyle_LS"/>
    <w:basedOn w:val="42"/>
    <w:qFormat/>
    <w:uiPriority w:val="0"/>
    <w:pPr>
      <w:widowControl/>
      <w:tabs>
        <w:tab w:val="center" w:pos="4680"/>
        <w:tab w:val="right" w:pos="9360"/>
        <w:tab w:val="right" w:pos="9639"/>
        <w:tab w:val="right" w:pos="10206"/>
      </w:tabs>
    </w:pPr>
    <w:rPr>
      <w:rFonts w:cs="Arial"/>
      <w:sz w:val="28"/>
    </w:rPr>
  </w:style>
  <w:style w:type="paragraph" w:customStyle="1" w:styleId="118">
    <w:name w:val="INDENT1"/>
    <w:basedOn w:val="1"/>
    <w:qFormat/>
    <w:uiPriority w:val="0"/>
    <w:pPr>
      <w:overflowPunct w:val="0"/>
      <w:autoSpaceDE w:val="0"/>
      <w:autoSpaceDN w:val="0"/>
      <w:adjustRightInd w:val="0"/>
      <w:ind w:left="851"/>
      <w:textAlignment w:val="baseline"/>
    </w:pPr>
  </w:style>
  <w:style w:type="paragraph" w:customStyle="1" w:styleId="119">
    <w:name w:val="INDENT2"/>
    <w:basedOn w:val="1"/>
    <w:qFormat/>
    <w:uiPriority w:val="0"/>
    <w:pPr>
      <w:overflowPunct w:val="0"/>
      <w:autoSpaceDE w:val="0"/>
      <w:autoSpaceDN w:val="0"/>
      <w:adjustRightInd w:val="0"/>
      <w:ind w:left="1135" w:hanging="284"/>
      <w:textAlignment w:val="baseline"/>
    </w:pPr>
  </w:style>
  <w:style w:type="paragraph" w:customStyle="1" w:styleId="120">
    <w:name w:val="INDENT3"/>
    <w:basedOn w:val="1"/>
    <w:qFormat/>
    <w:uiPriority w:val="0"/>
    <w:pPr>
      <w:overflowPunct w:val="0"/>
      <w:autoSpaceDE w:val="0"/>
      <w:autoSpaceDN w:val="0"/>
      <w:adjustRightInd w:val="0"/>
      <w:ind w:left="1701" w:hanging="567"/>
      <w:textAlignment w:val="baseline"/>
    </w:pPr>
  </w:style>
  <w:style w:type="paragraph" w:customStyle="1" w:styleId="12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122">
    <w:name w:val="Rec_CCITT_#"/>
    <w:basedOn w:val="1"/>
    <w:qFormat/>
    <w:uiPriority w:val="0"/>
    <w:pPr>
      <w:keepNext/>
      <w:keepLines/>
      <w:overflowPunct w:val="0"/>
      <w:autoSpaceDE w:val="0"/>
      <w:autoSpaceDN w:val="0"/>
      <w:adjustRightInd w:val="0"/>
      <w:textAlignment w:val="baseline"/>
    </w:pPr>
    <w:rPr>
      <w:b/>
    </w:rPr>
  </w:style>
  <w:style w:type="paragraph" w:customStyle="1" w:styleId="123">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124">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125">
    <w:name w:val="TAJ"/>
    <w:basedOn w:val="89"/>
    <w:qFormat/>
    <w:uiPriority w:val="0"/>
    <w:pPr>
      <w:overflowPunct w:val="0"/>
      <w:autoSpaceDE w:val="0"/>
      <w:autoSpaceDN w:val="0"/>
      <w:adjustRightInd w:val="0"/>
      <w:textAlignment w:val="baseline"/>
    </w:pPr>
  </w:style>
  <w:style w:type="paragraph" w:customStyle="1" w:styleId="126">
    <w:name w:val="Guidance"/>
    <w:basedOn w:val="1"/>
    <w:qFormat/>
    <w:uiPriority w:val="0"/>
    <w:pPr>
      <w:overflowPunct w:val="0"/>
      <w:autoSpaceDE w:val="0"/>
      <w:autoSpaceDN w:val="0"/>
      <w:adjustRightInd w:val="0"/>
      <w:textAlignment w:val="baseline"/>
    </w:pPr>
    <w:rPr>
      <w:i/>
      <w:color w:val="0000FF"/>
    </w:rPr>
  </w:style>
  <w:style w:type="paragraph" w:customStyle="1" w:styleId="127">
    <w:name w:val="Title Text"/>
    <w:basedOn w:val="1"/>
    <w:next w:val="1"/>
    <w:qFormat/>
    <w:uiPriority w:val="0"/>
    <w:pPr>
      <w:overflowPunct w:val="0"/>
      <w:autoSpaceDE w:val="0"/>
      <w:autoSpaceDN w:val="0"/>
      <w:adjustRightInd w:val="0"/>
      <w:spacing w:after="220"/>
      <w:textAlignment w:val="baseline"/>
    </w:pPr>
    <w:rPr>
      <w:b/>
      <w:lang w:val="en-US"/>
    </w:rPr>
  </w:style>
  <w:style w:type="paragraph" w:customStyle="1" w:styleId="128">
    <w:name w:val="目录 91"/>
    <w:basedOn w:val="36"/>
    <w:qFormat/>
    <w:uiPriority w:val="0"/>
    <w:pPr>
      <w:overflowPunct w:val="0"/>
      <w:autoSpaceDE w:val="0"/>
      <w:autoSpaceDN w:val="0"/>
      <w:adjustRightInd w:val="0"/>
      <w:ind w:left="1418" w:hanging="1418"/>
      <w:textAlignment w:val="baseline"/>
    </w:pPr>
  </w:style>
  <w:style w:type="paragraph" w:customStyle="1" w:styleId="129">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30">
    <w:name w:val="Überschrift 2.Head2A.2"/>
    <w:basedOn w:val="2"/>
    <w:next w:val="1"/>
    <w:qFormat/>
    <w:uiPriority w:val="0"/>
    <w:pPr>
      <w:spacing w:before="180"/>
      <w:outlineLvl w:val="1"/>
    </w:pPr>
    <w:rPr>
      <w:sz w:val="32"/>
      <w:lang w:eastAsia="de-DE"/>
    </w:rPr>
  </w:style>
  <w:style w:type="paragraph" w:customStyle="1" w:styleId="131">
    <w:name w:val="Überschrift 3.h3.H3.Underrubrik2"/>
    <w:basedOn w:val="3"/>
    <w:next w:val="1"/>
    <w:qFormat/>
    <w:uiPriority w:val="0"/>
    <w:pPr>
      <w:spacing w:before="120"/>
      <w:outlineLvl w:val="2"/>
    </w:pPr>
    <w:rPr>
      <w:lang w:eastAsia="de-DE"/>
    </w:rPr>
  </w:style>
  <w:style w:type="paragraph" w:customStyle="1" w:styleId="132">
    <w:name w:val="Reference"/>
    <w:basedOn w:val="1"/>
    <w:link w:val="271"/>
    <w:qFormat/>
    <w:uiPriority w:val="99"/>
    <w:pPr>
      <w:tabs>
        <w:tab w:val="left" w:pos="420"/>
      </w:tabs>
      <w:spacing w:after="0"/>
      <w:ind w:left="420" w:hanging="420"/>
    </w:pPr>
  </w:style>
  <w:style w:type="paragraph" w:customStyle="1" w:styleId="133">
    <w:name w:val="Bullets"/>
    <w:basedOn w:val="32"/>
    <w:qFormat/>
    <w:uiPriority w:val="0"/>
    <w:pPr>
      <w:widowControl w:val="0"/>
      <w:spacing w:after="120"/>
      <w:ind w:left="283" w:hanging="283"/>
    </w:pPr>
    <w:rPr>
      <w:lang w:eastAsia="de-DE"/>
    </w:rPr>
  </w:style>
  <w:style w:type="paragraph" w:customStyle="1" w:styleId="134">
    <w:name w:val="Balloon Text1"/>
    <w:basedOn w:val="1"/>
    <w:semiHidden/>
    <w:qFormat/>
    <w:uiPriority w:val="0"/>
    <w:pPr>
      <w:overflowPunct w:val="0"/>
      <w:autoSpaceDE w:val="0"/>
      <w:autoSpaceDN w:val="0"/>
      <w:adjustRightInd w:val="0"/>
      <w:textAlignment w:val="baseline"/>
    </w:pPr>
    <w:rPr>
      <w:rFonts w:ascii="Tahoma" w:hAnsi="Tahoma" w:cs="Tahoma"/>
      <w:sz w:val="16"/>
      <w:szCs w:val="16"/>
    </w:rPr>
  </w:style>
  <w:style w:type="paragraph" w:customStyle="1" w:styleId="135">
    <w:name w:val="Normal-Figure"/>
    <w:basedOn w:val="1"/>
    <w:qFormat/>
    <w:uiPriority w:val="0"/>
    <w:pPr>
      <w:spacing w:before="360" w:after="0" w:line="240" w:lineRule="atLeast"/>
      <w:jc w:val="center"/>
    </w:pPr>
    <w:rPr>
      <w:lang w:val="en-US"/>
    </w:rPr>
  </w:style>
  <w:style w:type="character" w:customStyle="1" w:styleId="136">
    <w:name w:val="列表 Char"/>
    <w:link w:val="14"/>
    <w:qFormat/>
    <w:uiPriority w:val="0"/>
    <w:rPr>
      <w:rFonts w:eastAsia="MS Mincho"/>
      <w:lang w:val="en-GB" w:eastAsia="en-US" w:bidi="ar-SA"/>
    </w:rPr>
  </w:style>
  <w:style w:type="character" w:customStyle="1" w:styleId="137">
    <w:name w:val="列表 2 Char"/>
    <w:basedOn w:val="136"/>
    <w:link w:val="13"/>
    <w:qFormat/>
    <w:uiPriority w:val="0"/>
    <w:rPr>
      <w:rFonts w:eastAsia="MS Mincho"/>
      <w:lang w:val="en-GB" w:eastAsia="en-US" w:bidi="ar-SA"/>
    </w:rPr>
  </w:style>
  <w:style w:type="character" w:customStyle="1" w:styleId="138">
    <w:name w:val="列表 3 Char"/>
    <w:basedOn w:val="137"/>
    <w:link w:val="12"/>
    <w:qFormat/>
    <w:uiPriority w:val="0"/>
    <w:rPr>
      <w:rFonts w:eastAsia="MS Mincho"/>
      <w:lang w:val="en-GB" w:eastAsia="en-US" w:bidi="ar-SA"/>
    </w:rPr>
  </w:style>
  <w:style w:type="character" w:customStyle="1" w:styleId="139">
    <w:name w:val="B3 Char"/>
    <w:basedOn w:val="138"/>
    <w:link w:val="111"/>
    <w:qFormat/>
    <w:uiPriority w:val="0"/>
    <w:rPr>
      <w:rFonts w:eastAsia="MS Mincho"/>
      <w:lang w:val="en-GB" w:eastAsia="en-US" w:bidi="ar-SA"/>
    </w:rPr>
  </w:style>
  <w:style w:type="character" w:customStyle="1" w:styleId="140">
    <w:name w:val="B2 Char"/>
    <w:basedOn w:val="137"/>
    <w:link w:val="110"/>
    <w:qFormat/>
    <w:uiPriority w:val="0"/>
    <w:rPr>
      <w:rFonts w:eastAsia="MS Mincho"/>
      <w:lang w:val="en-GB" w:eastAsia="en-US" w:bidi="ar-SA"/>
    </w:rPr>
  </w:style>
  <w:style w:type="paragraph" w:customStyle="1" w:styleId="141">
    <w:name w:val="List 1"/>
    <w:basedOn w:val="1"/>
    <w:qFormat/>
    <w:uiPriority w:val="0"/>
    <w:pPr>
      <w:spacing w:after="120"/>
      <w:ind w:left="568" w:hanging="284"/>
    </w:pPr>
    <w:rPr>
      <w:rFonts w:ascii="Arial" w:hAnsi="Arial"/>
      <w:szCs w:val="22"/>
    </w:rPr>
  </w:style>
  <w:style w:type="character" w:customStyle="1" w:styleId="142">
    <w:name w:val="PL Char"/>
    <w:link w:val="98"/>
    <w:qFormat/>
    <w:uiPriority w:val="0"/>
    <w:rPr>
      <w:rFonts w:ascii="Courier New" w:hAnsi="Courier New"/>
      <w:sz w:val="16"/>
      <w:lang w:val="en-GB" w:eastAsia="en-US" w:bidi="ar-SA"/>
    </w:rPr>
  </w:style>
  <w:style w:type="character" w:customStyle="1" w:styleId="143">
    <w:name w:val="TH Char"/>
    <w:link w:val="89"/>
    <w:qFormat/>
    <w:uiPriority w:val="0"/>
    <w:rPr>
      <w:rFonts w:ascii="Arial" w:hAnsi="Arial"/>
      <w:b/>
      <w:lang w:val="en-GB" w:eastAsia="en-US"/>
    </w:rPr>
  </w:style>
  <w:style w:type="character" w:customStyle="1" w:styleId="144">
    <w:name w:val="TAL Car"/>
    <w:link w:val="87"/>
    <w:qFormat/>
    <w:uiPriority w:val="0"/>
    <w:rPr>
      <w:rFonts w:ascii="Arial" w:hAnsi="Arial"/>
      <w:sz w:val="18"/>
      <w:lang w:val="en-GB" w:eastAsia="en-US"/>
    </w:rPr>
  </w:style>
  <w:style w:type="paragraph" w:customStyle="1" w:styleId="145">
    <w:name w:val="assocaited with"/>
    <w:basedOn w:val="1"/>
    <w:qFormat/>
    <w:uiPriority w:val="0"/>
    <w:pPr>
      <w:jc w:val="center"/>
    </w:pPr>
  </w:style>
  <w:style w:type="paragraph" w:customStyle="1" w:styleId="146">
    <w:name w:val="Nor'"/>
    <w:basedOn w:val="145"/>
    <w:qFormat/>
    <w:uiPriority w:val="0"/>
    <w:rPr>
      <w:b/>
    </w:rPr>
  </w:style>
  <w:style w:type="character" w:customStyle="1" w:styleId="147">
    <w:name w:val="NO Char"/>
    <w:link w:val="90"/>
    <w:qFormat/>
    <w:uiPriority w:val="0"/>
    <w:rPr>
      <w:rFonts w:ascii="Times New Roman" w:hAnsi="Times New Roman"/>
      <w:lang w:val="en-GB"/>
    </w:rPr>
  </w:style>
  <w:style w:type="character" w:customStyle="1" w:styleId="148">
    <w:name w:val="正文文本 Char"/>
    <w:link w:val="32"/>
    <w:qFormat/>
    <w:uiPriority w:val="0"/>
    <w:rPr>
      <w:rFonts w:ascii="Times New Roman" w:hAnsi="Times New Roman"/>
      <w:lang w:val="en-GB"/>
    </w:rPr>
  </w:style>
  <w:style w:type="character" w:customStyle="1" w:styleId="149">
    <w:name w:val="B1 Char1"/>
    <w:link w:val="109"/>
    <w:qFormat/>
    <w:uiPriority w:val="0"/>
    <w:rPr>
      <w:rFonts w:ascii="Times New Roman" w:hAnsi="Times New Roman"/>
      <w:lang w:val="en-GB" w:eastAsia="ja-JP"/>
    </w:rPr>
  </w:style>
  <w:style w:type="character" w:customStyle="1" w:styleId="150">
    <w:name w:val="标题 3 Char"/>
    <w:link w:val="4"/>
    <w:qFormat/>
    <w:uiPriority w:val="0"/>
    <w:rPr>
      <w:rFonts w:ascii="Arial" w:hAnsi="Arial"/>
      <w:sz w:val="24"/>
      <w:lang w:val="en-GB" w:eastAsia="ja-JP"/>
    </w:rPr>
  </w:style>
  <w:style w:type="character" w:customStyle="1" w:styleId="151">
    <w:name w:val="标题 2 Char"/>
    <w:link w:val="3"/>
    <w:qFormat/>
    <w:uiPriority w:val="9"/>
    <w:rPr>
      <w:rFonts w:ascii="Arial" w:hAnsi="Arial" w:eastAsia="MS Mincho"/>
      <w:sz w:val="28"/>
      <w:lang w:val="en-GB"/>
    </w:rPr>
  </w:style>
  <w:style w:type="paragraph" w:styleId="152">
    <w:name w:val="List Paragraph"/>
    <w:basedOn w:val="1"/>
    <w:link w:val="155"/>
    <w:qFormat/>
    <w:uiPriority w:val="34"/>
    <w:pPr>
      <w:spacing w:after="0"/>
      <w:ind w:left="720"/>
      <w:contextualSpacing/>
    </w:pPr>
    <w:rPr>
      <w:rFonts w:eastAsia="Times New Roman"/>
      <w:szCs w:val="24"/>
      <w:lang w:val="en-US"/>
    </w:rPr>
  </w:style>
  <w:style w:type="table" w:customStyle="1" w:styleId="153">
    <w:name w:val="浅色列表1"/>
    <w:basedOn w:val="58"/>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154">
    <w:name w:val="标题 1 Char"/>
    <w:link w:val="2"/>
    <w:qFormat/>
    <w:uiPriority w:val="9"/>
    <w:rPr>
      <w:rFonts w:ascii="Arial" w:hAnsi="Arial" w:eastAsia="MS Mincho"/>
      <w:sz w:val="36"/>
      <w:lang w:val="en-GB" w:eastAsia="en-US"/>
    </w:rPr>
  </w:style>
  <w:style w:type="character" w:customStyle="1" w:styleId="155">
    <w:name w:val="列出段落 Char1"/>
    <w:link w:val="152"/>
    <w:qFormat/>
    <w:uiPriority w:val="34"/>
    <w:rPr>
      <w:rFonts w:ascii="Times New Roman" w:hAnsi="Times New Roman" w:eastAsia="Times New Roman"/>
      <w:szCs w:val="24"/>
      <w:lang w:eastAsia="ja-JP"/>
    </w:rPr>
  </w:style>
  <w:style w:type="character" w:customStyle="1" w:styleId="156">
    <w:name w:val="标题 Char"/>
    <w:link w:val="55"/>
    <w:qFormat/>
    <w:uiPriority w:val="0"/>
    <w:rPr>
      <w:rFonts w:ascii="Arial" w:hAnsi="Arial"/>
      <w:b/>
      <w:sz w:val="24"/>
      <w:lang w:val="de-DE" w:eastAsia="en-US"/>
    </w:rPr>
  </w:style>
  <w:style w:type="paragraph" w:customStyle="1" w:styleId="157">
    <w:name w:val="MTDisplayEquation"/>
    <w:basedOn w:val="1"/>
    <w:next w:val="1"/>
    <w:link w:val="158"/>
    <w:qFormat/>
    <w:uiPriority w:val="0"/>
    <w:pPr>
      <w:widowControl w:val="0"/>
      <w:tabs>
        <w:tab w:val="center" w:pos="4160"/>
        <w:tab w:val="right" w:pos="8300"/>
      </w:tabs>
      <w:spacing w:after="0"/>
    </w:pPr>
    <w:rPr>
      <w:rFonts w:ascii="Calibri" w:hAnsi="Calibri" w:eastAsia="宋体"/>
      <w:kern w:val="2"/>
      <w:sz w:val="21"/>
      <w:szCs w:val="22"/>
      <w:lang w:val="en-US" w:eastAsia="zh-CN"/>
    </w:rPr>
  </w:style>
  <w:style w:type="character" w:customStyle="1" w:styleId="158">
    <w:name w:val="MTDisplayEquation Char"/>
    <w:basedOn w:val="72"/>
    <w:link w:val="157"/>
    <w:qFormat/>
    <w:uiPriority w:val="0"/>
    <w:rPr>
      <w:rFonts w:ascii="Calibri" w:hAnsi="Calibri" w:eastAsia="宋体"/>
      <w:kern w:val="2"/>
      <w:sz w:val="21"/>
      <w:szCs w:val="22"/>
    </w:rPr>
  </w:style>
  <w:style w:type="paragraph" w:customStyle="1" w:styleId="159">
    <w:name w:val="Revision1"/>
    <w:hidden/>
    <w:semiHidden/>
    <w:qFormat/>
    <w:uiPriority w:val="99"/>
    <w:pPr>
      <w:spacing w:after="160" w:line="259" w:lineRule="auto"/>
      <w:jc w:val="both"/>
    </w:pPr>
    <w:rPr>
      <w:rFonts w:ascii="Times New Roman" w:hAnsi="Times New Roman" w:eastAsia="MS Mincho" w:cs="Times New Roman"/>
      <w:lang w:val="en-GB" w:eastAsia="en-US" w:bidi="ar-SA"/>
    </w:rPr>
  </w:style>
  <w:style w:type="paragraph" w:customStyle="1" w:styleId="160">
    <w:name w:val="main text"/>
    <w:basedOn w:val="1"/>
    <w:link w:val="161"/>
    <w:qFormat/>
    <w:uiPriority w:val="0"/>
    <w:pPr>
      <w:spacing w:before="60" w:after="60" w:line="288" w:lineRule="auto"/>
      <w:ind w:firstLine="200" w:firstLineChars="200"/>
    </w:pPr>
    <w:rPr>
      <w:rFonts w:eastAsia="Malgun Gothic" w:cs="Batang"/>
      <w:lang w:eastAsia="ko-KR"/>
    </w:rPr>
  </w:style>
  <w:style w:type="character" w:customStyle="1" w:styleId="161">
    <w:name w:val="main text Char"/>
    <w:basedOn w:val="72"/>
    <w:link w:val="160"/>
    <w:qFormat/>
    <w:uiPriority w:val="0"/>
    <w:rPr>
      <w:rFonts w:ascii="Times New Roman" w:hAnsi="Times New Roman" w:eastAsia="Malgun Gothic" w:cs="Batang"/>
      <w:lang w:val="en-GB" w:eastAsia="ko-KR"/>
    </w:rPr>
  </w:style>
  <w:style w:type="character" w:customStyle="1" w:styleId="162">
    <w:name w:val="页眉 Char"/>
    <w:link w:val="42"/>
    <w:qFormat/>
    <w:uiPriority w:val="0"/>
    <w:rPr>
      <w:rFonts w:ascii="Arial" w:hAnsi="Arial"/>
      <w:b/>
      <w:sz w:val="18"/>
      <w:lang w:val="en-GB" w:eastAsia="en-US"/>
    </w:rPr>
  </w:style>
  <w:style w:type="character" w:customStyle="1" w:styleId="163">
    <w:name w:val="题注 Char"/>
    <w:basedOn w:val="72"/>
    <w:link w:val="28"/>
    <w:qFormat/>
    <w:uiPriority w:val="99"/>
    <w:rPr>
      <w:rFonts w:ascii="Times New Roman" w:hAnsi="Times New Roman"/>
      <w:b/>
      <w:bCs/>
      <w:lang w:val="en-GB" w:eastAsia="ja-JP"/>
    </w:rPr>
  </w:style>
  <w:style w:type="paragraph" w:customStyle="1" w:styleId="164">
    <w:name w:val="Tdoc_Header_2"/>
    <w:basedOn w:val="1"/>
    <w:qFormat/>
    <w:uiPriority w:val="0"/>
    <w:pPr>
      <w:widowControl w:val="0"/>
      <w:tabs>
        <w:tab w:val="left" w:pos="1701"/>
        <w:tab w:val="right" w:pos="9072"/>
        <w:tab w:val="right" w:pos="10206"/>
      </w:tabs>
      <w:spacing w:after="0"/>
    </w:pPr>
    <w:rPr>
      <w:rFonts w:ascii="Arial" w:hAnsi="Arial" w:eastAsia="Batang"/>
      <w:b/>
      <w:sz w:val="18"/>
      <w:lang w:eastAsia="en-US"/>
    </w:rPr>
  </w:style>
  <w:style w:type="paragraph" w:customStyle="1" w:styleId="165">
    <w:name w:val="Tdoc_Heading_1"/>
    <w:basedOn w:val="2"/>
    <w:next w:val="32"/>
    <w:qFormat/>
    <w:uiPriority w:val="0"/>
    <w:pPr>
      <w:keepLines w:val="0"/>
      <w:numPr>
        <w:numId w:val="2"/>
      </w:numPr>
      <w:tabs>
        <w:tab w:val="left" w:pos="360"/>
      </w:tabs>
      <w:spacing w:after="120"/>
      <w:ind w:left="357" w:hanging="357"/>
    </w:pPr>
    <w:rPr>
      <w:rFonts w:eastAsia="Batang"/>
      <w:b/>
      <w:kern w:val="28"/>
      <w:sz w:val="24"/>
      <w:lang w:val="en-US"/>
    </w:rPr>
  </w:style>
  <w:style w:type="paragraph" w:customStyle="1" w:styleId="166">
    <w:name w:val="Tdoc_Header_1"/>
    <w:basedOn w:val="42"/>
    <w:qFormat/>
    <w:uiPriority w:val="0"/>
    <w:pPr>
      <w:tabs>
        <w:tab w:val="right" w:pos="9072"/>
        <w:tab w:val="right" w:pos="10206"/>
      </w:tabs>
    </w:pPr>
    <w:rPr>
      <w:rFonts w:eastAsia="Batang"/>
      <w:sz w:val="20"/>
    </w:rPr>
  </w:style>
  <w:style w:type="paragraph" w:customStyle="1" w:styleId="167">
    <w:name w:val="Tdoc_Heading_2"/>
    <w:basedOn w:val="1"/>
    <w:qFormat/>
    <w:uiPriority w:val="0"/>
    <w:pPr>
      <w:spacing w:after="0"/>
    </w:pPr>
    <w:rPr>
      <w:rFonts w:ascii="Times" w:hAnsi="Times" w:eastAsia="Batang"/>
      <w:szCs w:val="24"/>
      <w:lang w:eastAsia="en-US"/>
    </w:rPr>
  </w:style>
  <w:style w:type="paragraph" w:customStyle="1" w:styleId="168">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69">
    <w:name w:val="Style Heading 1NMP Heading 1H1h11h12h13h14h15h16app headin..."/>
    <w:basedOn w:val="2"/>
    <w:qFormat/>
    <w:uiPriority w:val="0"/>
    <w:pPr>
      <w:keepLines w:val="0"/>
      <w:numPr>
        <w:numId w:val="3"/>
      </w:numPr>
      <w:spacing w:after="60"/>
    </w:pPr>
    <w:rPr>
      <w:rFonts w:eastAsia="Batang" w:cs="Arial"/>
      <w:b/>
      <w:bCs/>
      <w:kern w:val="32"/>
      <w:sz w:val="28"/>
      <w:szCs w:val="32"/>
    </w:rPr>
  </w:style>
  <w:style w:type="paragraph" w:customStyle="1" w:styleId="170">
    <w:name w:val="Comments"/>
    <w:basedOn w:val="1"/>
    <w:link w:val="171"/>
    <w:qFormat/>
    <w:uiPriority w:val="0"/>
    <w:pPr>
      <w:spacing w:before="40" w:after="0"/>
    </w:pPr>
    <w:rPr>
      <w:rFonts w:ascii="Arial" w:hAnsi="Arial"/>
      <w:i/>
      <w:sz w:val="18"/>
      <w:szCs w:val="24"/>
      <w:lang w:eastAsia="en-GB"/>
    </w:rPr>
  </w:style>
  <w:style w:type="character" w:customStyle="1" w:styleId="171">
    <w:name w:val="Comments Char"/>
    <w:link w:val="170"/>
    <w:qFormat/>
    <w:uiPriority w:val="0"/>
    <w:rPr>
      <w:rFonts w:ascii="Arial" w:hAnsi="Arial"/>
      <w:i/>
      <w:sz w:val="18"/>
      <w:szCs w:val="24"/>
      <w:lang w:val="en-GB" w:eastAsia="en-GB"/>
    </w:rPr>
  </w:style>
  <w:style w:type="paragraph" w:customStyle="1" w:styleId="172">
    <w:name w:val="DocHead"/>
    <w:basedOn w:val="1"/>
    <w:next w:val="1"/>
    <w:qFormat/>
    <w:uiPriority w:val="0"/>
    <w:pPr>
      <w:spacing w:after="0"/>
      <w:ind w:left="1418" w:hanging="1418"/>
    </w:pPr>
    <w:rPr>
      <w:rFonts w:eastAsia="Times New Roman"/>
      <w:b/>
      <w:bCs/>
      <w:sz w:val="24"/>
      <w:lang w:val="en-AU" w:eastAsia="en-US"/>
    </w:rPr>
  </w:style>
  <w:style w:type="paragraph" w:customStyle="1" w:styleId="173">
    <w:name w:val="Bulleted"/>
    <w:basedOn w:val="1"/>
    <w:qFormat/>
    <w:uiPriority w:val="0"/>
    <w:pPr>
      <w:numPr>
        <w:ilvl w:val="2"/>
        <w:numId w:val="4"/>
      </w:numPr>
    </w:pPr>
    <w:rPr>
      <w:rFonts w:ascii="Arial" w:hAnsi="Arial" w:eastAsia="Batang"/>
      <w:szCs w:val="24"/>
      <w:lang w:eastAsia="en-US"/>
    </w:rPr>
  </w:style>
  <w:style w:type="character" w:customStyle="1" w:styleId="174">
    <w:name w:val="CR Cover Page Char"/>
    <w:link w:val="115"/>
    <w:qFormat/>
    <w:uiPriority w:val="0"/>
    <w:rPr>
      <w:rFonts w:ascii="Arial" w:hAnsi="Arial"/>
      <w:lang w:val="en-GB" w:eastAsia="en-US"/>
    </w:rPr>
  </w:style>
  <w:style w:type="character" w:customStyle="1" w:styleId="175">
    <w:name w:val="スタイル 標準 +"/>
    <w:qFormat/>
    <w:uiPriority w:val="0"/>
    <w:rPr>
      <w:rFonts w:ascii="Times New Roman" w:hAnsi="Times New Roman" w:eastAsia="MS Gothic"/>
      <w:color w:val="auto"/>
      <w:kern w:val="0"/>
      <w:sz w:val="20"/>
      <w:u w:val="none"/>
    </w:rPr>
  </w:style>
  <w:style w:type="character" w:customStyle="1" w:styleId="176">
    <w:name w:val="B1 Zchn"/>
    <w:basedOn w:val="177"/>
    <w:qFormat/>
    <w:uiPriority w:val="0"/>
    <w:rPr>
      <w:rFonts w:ascii="CG Times (WN)" w:hAnsi="CG Times (WN)" w:eastAsia="宋体" w:cstheme="majorBidi"/>
      <w:color w:val="254061" w:themeColor="accent1" w:themeShade="80"/>
      <w:sz w:val="24"/>
      <w:szCs w:val="24"/>
      <w:lang w:val="en-US" w:eastAsia="en-US" w:bidi="ar-SA"/>
    </w:rPr>
  </w:style>
  <w:style w:type="character" w:customStyle="1" w:styleId="177">
    <w:name w:val="Heading 3 Char1"/>
    <w:basedOn w:val="72"/>
    <w:qFormat/>
    <w:uiPriority w:val="0"/>
    <w:rPr>
      <w:rFonts w:asciiTheme="majorHAnsi" w:hAnsiTheme="majorHAnsi" w:eastAsiaTheme="majorEastAsia" w:cstheme="majorBidi"/>
      <w:color w:val="254061" w:themeColor="accent1" w:themeShade="80"/>
      <w:sz w:val="24"/>
      <w:szCs w:val="24"/>
      <w:lang w:eastAsia="en-US"/>
    </w:rPr>
  </w:style>
  <w:style w:type="character" w:customStyle="1" w:styleId="178">
    <w:name w:val="B1 (文字)"/>
    <w:qFormat/>
    <w:uiPriority w:val="0"/>
    <w:rPr>
      <w:rFonts w:eastAsia="MS Mincho"/>
      <w:lang w:val="en-GB" w:eastAsia="en-US" w:bidi="ar-SA"/>
    </w:rPr>
  </w:style>
  <w:style w:type="paragraph" w:customStyle="1" w:styleId="179">
    <w:name w:val="Statement Body"/>
    <w:basedOn w:val="1"/>
    <w:link w:val="180"/>
    <w:qFormat/>
    <w:uiPriority w:val="0"/>
    <w:pPr>
      <w:numPr>
        <w:ilvl w:val="0"/>
        <w:numId w:val="5"/>
      </w:numPr>
      <w:spacing w:after="100" w:afterAutospacing="1"/>
      <w:contextualSpacing/>
    </w:pPr>
    <w:rPr>
      <w:rFonts w:eastAsia="Times New Roman"/>
      <w:sz w:val="22"/>
      <w:szCs w:val="24"/>
      <w:lang w:val="en-US" w:eastAsia="ko-KR"/>
    </w:rPr>
  </w:style>
  <w:style w:type="character" w:customStyle="1" w:styleId="180">
    <w:name w:val="Statement Body Char"/>
    <w:link w:val="179"/>
    <w:qFormat/>
    <w:uiPriority w:val="0"/>
    <w:rPr>
      <w:rFonts w:eastAsia="Times New Roman"/>
      <w:sz w:val="22"/>
      <w:szCs w:val="24"/>
      <w:lang w:eastAsia="ko-KR"/>
    </w:rPr>
  </w:style>
  <w:style w:type="paragraph" w:customStyle="1" w:styleId="181">
    <w:name w:val="bullet"/>
    <w:basedOn w:val="1"/>
    <w:link w:val="182"/>
    <w:qFormat/>
    <w:uiPriority w:val="0"/>
    <w:pPr>
      <w:numPr>
        <w:ilvl w:val="0"/>
        <w:numId w:val="6"/>
      </w:numPr>
      <w:snapToGrid w:val="0"/>
      <w:spacing w:after="100" w:afterAutospacing="1"/>
    </w:pPr>
    <w:rPr>
      <w:rFonts w:eastAsia="MS Gothic"/>
      <w:sz w:val="24"/>
    </w:rPr>
  </w:style>
  <w:style w:type="character" w:customStyle="1" w:styleId="182">
    <w:name w:val="bullet (文字)"/>
    <w:link w:val="181"/>
    <w:qFormat/>
    <w:uiPriority w:val="0"/>
    <w:rPr>
      <w:rFonts w:eastAsia="MS Gothic"/>
      <w:sz w:val="24"/>
      <w:lang w:val="en-GB" w:eastAsia="ja-JP"/>
    </w:rPr>
  </w:style>
  <w:style w:type="paragraph" w:customStyle="1" w:styleId="183">
    <w:name w:val="References"/>
    <w:basedOn w:val="1"/>
    <w:qFormat/>
    <w:uiPriority w:val="0"/>
    <w:pPr>
      <w:numPr>
        <w:ilvl w:val="0"/>
        <w:numId w:val="7"/>
      </w:numPr>
      <w:tabs>
        <w:tab w:val="left" w:pos="567"/>
        <w:tab w:val="clear" w:pos="360"/>
      </w:tabs>
      <w:autoSpaceDE w:val="0"/>
      <w:autoSpaceDN w:val="0"/>
      <w:snapToGrid w:val="0"/>
      <w:spacing w:after="60"/>
      <w:ind w:left="567" w:hanging="567"/>
    </w:pPr>
    <w:rPr>
      <w:rFonts w:eastAsia="宋体"/>
      <w:szCs w:val="16"/>
      <w:lang w:val="en-US" w:eastAsia="en-US"/>
    </w:rPr>
  </w:style>
  <w:style w:type="paragraph" w:customStyle="1" w:styleId="184">
    <w:name w:val="Char"/>
    <w:semiHidden/>
    <w:qFormat/>
    <w:uiPriority w:val="0"/>
    <w:pPr>
      <w:keepNext/>
      <w:numPr>
        <w:ilvl w:val="0"/>
        <w:numId w:val="8"/>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185">
    <w:name w:val="Statement Heading"/>
    <w:basedOn w:val="1"/>
    <w:next w:val="179"/>
    <w:qFormat/>
    <w:uiPriority w:val="99"/>
    <w:pPr>
      <w:keepNext/>
      <w:spacing w:before="100" w:beforeAutospacing="1" w:after="0"/>
      <w:ind w:left="601" w:hanging="601"/>
    </w:pPr>
    <w:rPr>
      <w:rFonts w:eastAsia="Batang"/>
      <w:b/>
      <w:i/>
      <w:sz w:val="22"/>
      <w:szCs w:val="24"/>
      <w:lang w:val="en-US" w:eastAsia="ko-KR"/>
    </w:rPr>
  </w:style>
  <w:style w:type="paragraph" w:customStyle="1" w:styleId="186">
    <w:name w:val="Default"/>
    <w:qFormat/>
    <w:uiPriority w:val="0"/>
    <w:pPr>
      <w:widowControl w:val="0"/>
      <w:autoSpaceDE w:val="0"/>
      <w:autoSpaceDN w:val="0"/>
      <w:adjustRightInd w:val="0"/>
      <w:spacing w:after="160" w:line="259" w:lineRule="auto"/>
      <w:jc w:val="both"/>
    </w:pPr>
    <w:rPr>
      <w:rFonts w:ascii="Times New Roman" w:hAnsi="Times New Roman" w:eastAsia="Times New Roman" w:cs="Times New Roman"/>
      <w:sz w:val="24"/>
      <w:szCs w:val="24"/>
      <w:lang w:val="en-US" w:eastAsia="zh-CN" w:bidi="ar-SA"/>
    </w:rPr>
  </w:style>
  <w:style w:type="paragraph" w:customStyle="1" w:styleId="187">
    <w:name w:val="스타일 스타일 스타일 스타일 양쪽 첫 줄:  2 글자 + 첫 줄:  2 글자 + 첫 줄:  2 글자 + 첫 줄:  2..."/>
    <w:basedOn w:val="1"/>
    <w:link w:val="263"/>
    <w:qFormat/>
    <w:uiPriority w:val="0"/>
    <w:pPr>
      <w:spacing w:line="336" w:lineRule="auto"/>
      <w:ind w:firstLine="200" w:firstLineChars="200"/>
    </w:pPr>
    <w:rPr>
      <w:rFonts w:eastAsia="Malgun Gothic" w:cs="Batang"/>
      <w:lang w:eastAsia="en-US"/>
    </w:rPr>
  </w:style>
  <w:style w:type="paragraph" w:customStyle="1" w:styleId="188">
    <w:name w:val="Style LGTdoc_본문 + (Asian) SimSun (Complex) 11 pt Before:  6 pt L..."/>
    <w:basedOn w:val="1"/>
    <w:qFormat/>
    <w:uiPriority w:val="0"/>
    <w:pPr>
      <w:widowControl w:val="0"/>
      <w:autoSpaceDE w:val="0"/>
      <w:autoSpaceDN w:val="0"/>
      <w:adjustRightInd w:val="0"/>
      <w:snapToGrid w:val="0"/>
      <w:spacing w:before="120" w:afterLines="50"/>
    </w:pPr>
    <w:rPr>
      <w:rFonts w:eastAsia="宋体"/>
      <w:kern w:val="2"/>
      <w:sz w:val="22"/>
      <w:szCs w:val="22"/>
      <w:lang w:eastAsia="ko-KR"/>
    </w:rPr>
  </w:style>
  <w:style w:type="paragraph" w:customStyle="1" w:styleId="189">
    <w:name w:val="List Paragraph1"/>
    <w:basedOn w:val="1"/>
    <w:qFormat/>
    <w:uiPriority w:val="34"/>
    <w:pPr>
      <w:spacing w:after="200" w:line="276" w:lineRule="auto"/>
      <w:ind w:firstLine="420" w:firstLineChars="200"/>
    </w:pPr>
    <w:rPr>
      <w:rFonts w:ascii="Calibri" w:hAnsi="Calibri" w:eastAsia="宋体"/>
      <w:sz w:val="22"/>
      <w:szCs w:val="22"/>
      <w:lang w:val="en-US" w:eastAsia="en-US"/>
    </w:rPr>
  </w:style>
  <w:style w:type="paragraph" w:customStyle="1" w:styleId="190">
    <w:name w:val="section1"/>
    <w:basedOn w:val="1"/>
    <w:qFormat/>
    <w:uiPriority w:val="0"/>
    <w:pPr>
      <w:spacing w:before="100" w:beforeAutospacing="1" w:after="100" w:afterAutospacing="1"/>
    </w:pPr>
    <w:rPr>
      <w:rFonts w:eastAsia="Batang"/>
      <w:sz w:val="24"/>
      <w:szCs w:val="24"/>
    </w:rPr>
  </w:style>
  <w:style w:type="paragraph" w:customStyle="1" w:styleId="191">
    <w:name w:val="enumlev1"/>
    <w:basedOn w:val="1"/>
    <w:link w:val="236"/>
    <w:qFormat/>
    <w:uiPriority w:val="0"/>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192">
    <w:name w:val="LGTdoc_본문"/>
    <w:basedOn w:val="1"/>
    <w:link w:val="273"/>
    <w:qFormat/>
    <w:uiPriority w:val="0"/>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193">
    <w:name w:val="LGTdoc_제목1"/>
    <w:basedOn w:val="1"/>
    <w:qFormat/>
    <w:uiPriority w:val="0"/>
    <w:pPr>
      <w:adjustRightInd w:val="0"/>
      <w:snapToGrid w:val="0"/>
      <w:spacing w:beforeLines="50" w:after="100" w:afterAutospacing="1"/>
    </w:pPr>
    <w:rPr>
      <w:rFonts w:eastAsia="Batang"/>
      <w:b/>
      <w:snapToGrid w:val="0"/>
      <w:sz w:val="28"/>
      <w:lang w:eastAsia="ko-KR"/>
    </w:rPr>
  </w:style>
  <w:style w:type="paragraph" w:customStyle="1" w:styleId="194">
    <w:name w:val="본문글"/>
    <w:basedOn w:val="1"/>
    <w:qFormat/>
    <w:uiPriority w:val="0"/>
    <w:pPr>
      <w:widowControl w:val="0"/>
      <w:spacing w:line="240" w:lineRule="exact"/>
    </w:pPr>
    <w:rPr>
      <w:rFonts w:ascii="Arial" w:hAnsi="Arial" w:eastAsia="Malgun Gothic" w:cs="Batang"/>
      <w:color w:val="000000"/>
      <w:lang w:val="en-US" w:eastAsia="ko-KR"/>
    </w:rPr>
  </w:style>
  <w:style w:type="paragraph" w:customStyle="1" w:styleId="195">
    <w:name w:val="00 BodyText"/>
    <w:basedOn w:val="1"/>
    <w:qFormat/>
    <w:uiPriority w:val="0"/>
    <w:pPr>
      <w:spacing w:after="220"/>
    </w:pPr>
    <w:rPr>
      <w:rFonts w:ascii="Arial" w:hAnsi="Arial" w:eastAsia="Times New Roman"/>
      <w:sz w:val="22"/>
      <w:lang w:val="en-US" w:eastAsia="en-US"/>
    </w:rPr>
  </w:style>
  <w:style w:type="character" w:customStyle="1" w:styleId="196">
    <w:name w:val="apple-style-span"/>
    <w:basedOn w:val="72"/>
    <w:qFormat/>
    <w:uiPriority w:val="0"/>
  </w:style>
  <w:style w:type="paragraph" w:customStyle="1" w:styleId="197">
    <w:name w:val="3GPP Heading 1"/>
    <w:basedOn w:val="2"/>
    <w:link w:val="198"/>
    <w:qFormat/>
    <w:uiPriority w:val="0"/>
    <w:pPr>
      <w:keepLines w:val="0"/>
      <w:tabs>
        <w:tab w:val="left" w:pos="426"/>
        <w:tab w:val="left" w:pos="574"/>
        <w:tab w:val="clear" w:pos="432"/>
      </w:tabs>
      <w:spacing w:before="360" w:after="120"/>
      <w:ind w:left="426" w:hanging="425"/>
    </w:pPr>
    <w:rPr>
      <w:kern w:val="32"/>
      <w:sz w:val="32"/>
      <w:szCs w:val="32"/>
    </w:rPr>
  </w:style>
  <w:style w:type="character" w:customStyle="1" w:styleId="198">
    <w:name w:val="3GPP Heading 1 Char"/>
    <w:link w:val="197"/>
    <w:qFormat/>
    <w:uiPriority w:val="0"/>
    <w:rPr>
      <w:rFonts w:ascii="Arial" w:hAnsi="Arial" w:eastAsia="MS Mincho"/>
      <w:kern w:val="32"/>
      <w:sz w:val="32"/>
      <w:szCs w:val="32"/>
      <w:lang w:val="en-GB"/>
    </w:rPr>
  </w:style>
  <w:style w:type="paragraph" w:customStyle="1" w:styleId="199">
    <w:name w:val="Doc-text2"/>
    <w:basedOn w:val="1"/>
    <w:link w:val="200"/>
    <w:qFormat/>
    <w:uiPriority w:val="0"/>
    <w:pPr>
      <w:tabs>
        <w:tab w:val="left" w:pos="1622"/>
      </w:tabs>
      <w:spacing w:after="0"/>
      <w:ind w:left="1622" w:hanging="363"/>
    </w:pPr>
    <w:rPr>
      <w:rFonts w:ascii="Arial" w:hAnsi="Arial"/>
      <w:szCs w:val="24"/>
      <w:lang w:eastAsia="en-GB"/>
    </w:rPr>
  </w:style>
  <w:style w:type="character" w:customStyle="1" w:styleId="200">
    <w:name w:val="Doc-text2 Char"/>
    <w:link w:val="199"/>
    <w:qFormat/>
    <w:uiPriority w:val="0"/>
    <w:rPr>
      <w:rFonts w:ascii="Arial" w:hAnsi="Arial"/>
      <w:szCs w:val="24"/>
      <w:lang w:eastAsia="en-GB"/>
    </w:rPr>
  </w:style>
  <w:style w:type="character" w:customStyle="1" w:styleId="201">
    <w:name w:val="B1 Char"/>
    <w:qFormat/>
    <w:locked/>
    <w:uiPriority w:val="0"/>
    <w:rPr>
      <w:lang w:val="en-GB" w:eastAsia="en-US"/>
    </w:rPr>
  </w:style>
  <w:style w:type="paragraph" w:customStyle="1" w:styleId="202">
    <w:name w:val="Char Char Char Char Char Char"/>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character" w:customStyle="1" w:styleId="203">
    <w:name w:val="TAC Char"/>
    <w:link w:val="86"/>
    <w:qFormat/>
    <w:uiPriority w:val="0"/>
    <w:rPr>
      <w:rFonts w:ascii="Arial" w:hAnsi="Arial"/>
      <w:sz w:val="18"/>
      <w:lang w:val="en-GB" w:eastAsia="ja-JP"/>
    </w:rPr>
  </w:style>
  <w:style w:type="paragraph" w:customStyle="1" w:styleId="204">
    <w:name w:val="msolistparagraph"/>
    <w:basedOn w:val="1"/>
    <w:qFormat/>
    <w:uiPriority w:val="0"/>
    <w:pPr>
      <w:spacing w:after="0"/>
      <w:ind w:left="720"/>
    </w:pPr>
    <w:rPr>
      <w:rFonts w:ascii="Calibri" w:hAnsi="Calibri" w:eastAsia="Batang"/>
      <w:sz w:val="21"/>
      <w:szCs w:val="21"/>
    </w:rPr>
  </w:style>
  <w:style w:type="character" w:customStyle="1" w:styleId="205">
    <w:name w:val="CR Cover Page Zchn"/>
    <w:qFormat/>
    <w:locked/>
    <w:uiPriority w:val="0"/>
    <w:rPr>
      <w:rFonts w:ascii="Arial" w:hAnsi="Arial" w:eastAsia="宋体"/>
      <w:lang w:val="en-GB" w:eastAsia="en-US" w:bidi="ar-SA"/>
    </w:rPr>
  </w:style>
  <w:style w:type="character" w:customStyle="1" w:styleId="206">
    <w:name w:val="纯文本 Char"/>
    <w:basedOn w:val="72"/>
    <w:link w:val="34"/>
    <w:qFormat/>
    <w:uiPriority w:val="99"/>
    <w:rPr>
      <w:rFonts w:ascii="Consolas" w:hAnsi="Consolas" w:eastAsia="Calibri" w:cs="Consolas"/>
      <w:sz w:val="21"/>
      <w:szCs w:val="21"/>
    </w:rPr>
  </w:style>
  <w:style w:type="paragraph" w:customStyle="1" w:styleId="207">
    <w:name w:val="IEEE Paragraph"/>
    <w:basedOn w:val="1"/>
    <w:link w:val="208"/>
    <w:qFormat/>
    <w:uiPriority w:val="0"/>
    <w:pPr>
      <w:adjustRightInd w:val="0"/>
      <w:snapToGrid w:val="0"/>
      <w:spacing w:after="0"/>
      <w:ind w:firstLine="216"/>
    </w:pPr>
    <w:rPr>
      <w:rFonts w:ascii="Arial" w:hAnsi="Arial" w:eastAsia="宋体" w:cs="Arial"/>
      <w:color w:val="0000FF"/>
      <w:kern w:val="2"/>
      <w:szCs w:val="24"/>
      <w:lang w:val="en-AU" w:eastAsia="zh-CN"/>
    </w:rPr>
  </w:style>
  <w:style w:type="character" w:customStyle="1" w:styleId="208">
    <w:name w:val="IEEE Paragraph Char"/>
    <w:link w:val="207"/>
    <w:qFormat/>
    <w:uiPriority w:val="0"/>
    <w:rPr>
      <w:rFonts w:ascii="Arial" w:hAnsi="Arial" w:eastAsia="宋体" w:cs="Arial"/>
      <w:color w:val="0000FF"/>
      <w:kern w:val="2"/>
      <w:szCs w:val="24"/>
      <w:lang w:val="en-AU"/>
    </w:rPr>
  </w:style>
  <w:style w:type="paragraph" w:customStyle="1" w:styleId="209">
    <w:name w:val="3GPP Normal Text"/>
    <w:basedOn w:val="32"/>
    <w:link w:val="210"/>
    <w:qFormat/>
    <w:uiPriority w:val="0"/>
    <w:pPr>
      <w:overflowPunct/>
      <w:autoSpaceDE/>
      <w:autoSpaceDN/>
      <w:adjustRightInd/>
      <w:spacing w:after="120"/>
      <w:textAlignment w:val="auto"/>
    </w:pPr>
    <w:rPr>
      <w:szCs w:val="24"/>
    </w:rPr>
  </w:style>
  <w:style w:type="character" w:customStyle="1" w:styleId="210">
    <w:name w:val="3GPP Normal Text Char"/>
    <w:link w:val="209"/>
    <w:qFormat/>
    <w:uiPriority w:val="0"/>
    <w:rPr>
      <w:rFonts w:ascii="Times New Roman" w:hAnsi="Times New Roman"/>
      <w:szCs w:val="24"/>
      <w:lang w:val="en-GB" w:eastAsia="ja-JP"/>
    </w:rPr>
  </w:style>
  <w:style w:type="paragraph" w:customStyle="1" w:styleId="211">
    <w:name w:val="Statement"/>
    <w:basedOn w:val="1"/>
    <w:qFormat/>
    <w:uiPriority w:val="0"/>
    <w:pPr>
      <w:keepNext/>
      <w:spacing w:after="0"/>
      <w:ind w:left="601" w:hanging="601"/>
    </w:pPr>
    <w:rPr>
      <w:rFonts w:eastAsia="Batang"/>
      <w:b/>
      <w:i/>
      <w:szCs w:val="24"/>
      <w:lang w:val="en-US" w:eastAsia="ko-KR"/>
    </w:rPr>
  </w:style>
  <w:style w:type="character" w:customStyle="1" w:styleId="212">
    <w:name w:val="Alcatel-Lucent-4"/>
    <w:semiHidden/>
    <w:qFormat/>
    <w:uiPriority w:val="0"/>
    <w:rPr>
      <w:rFonts w:ascii="Arial" w:hAnsi="Arial" w:cs="Arial"/>
      <w:color w:val="auto"/>
      <w:sz w:val="20"/>
      <w:szCs w:val="20"/>
    </w:rPr>
  </w:style>
  <w:style w:type="paragraph" w:customStyle="1" w:styleId="213">
    <w:name w:val="Zchn Zchn"/>
    <w:qFormat/>
    <w:uiPriority w:val="0"/>
    <w:pPr>
      <w:keepNext/>
      <w:numPr>
        <w:ilvl w:val="0"/>
        <w:numId w:val="9"/>
      </w:numPr>
      <w:suppressAutoHyphens/>
      <w:autoSpaceDE w:val="0"/>
      <w:spacing w:before="60" w:after="60" w:line="259" w:lineRule="auto"/>
      <w:jc w:val="both"/>
    </w:pPr>
    <w:rPr>
      <w:rFonts w:ascii="Arial" w:hAnsi="Arial" w:cs="Arial" w:eastAsiaTheme="minorEastAsia"/>
      <w:color w:val="0000FF"/>
      <w:kern w:val="1"/>
      <w:lang w:val="en-US" w:eastAsia="ar-SA" w:bidi="ar-SA"/>
    </w:rPr>
  </w:style>
  <w:style w:type="character" w:customStyle="1" w:styleId="214">
    <w:name w:val="Alcatel-Lucent2"/>
    <w:semiHidden/>
    <w:qFormat/>
    <w:uiPriority w:val="0"/>
    <w:rPr>
      <w:rFonts w:ascii="Arial" w:hAnsi="Arial" w:cs="Arial"/>
      <w:color w:val="auto"/>
      <w:sz w:val="20"/>
      <w:szCs w:val="20"/>
    </w:rPr>
  </w:style>
  <w:style w:type="character" w:customStyle="1" w:styleId="215">
    <w:name w:val="标题 4 Char"/>
    <w:basedOn w:val="72"/>
    <w:link w:val="5"/>
    <w:qFormat/>
    <w:uiPriority w:val="0"/>
    <w:rPr>
      <w:rFonts w:ascii="Times New Roman" w:hAnsi="Times New Roman"/>
      <w:sz w:val="24"/>
      <w:lang w:val="en-GB" w:eastAsia="ja-JP"/>
    </w:rPr>
  </w:style>
  <w:style w:type="character" w:customStyle="1" w:styleId="216">
    <w:name w:val="标题 5 Char"/>
    <w:basedOn w:val="72"/>
    <w:link w:val="6"/>
    <w:qFormat/>
    <w:uiPriority w:val="0"/>
    <w:rPr>
      <w:rFonts w:ascii="Arial" w:hAnsi="Arial"/>
      <w:sz w:val="22"/>
      <w:lang w:val="en-GB" w:eastAsia="ja-JP"/>
    </w:rPr>
  </w:style>
  <w:style w:type="paragraph" w:customStyle="1" w:styleId="21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18">
    <w:name w:val="批注文字 Char"/>
    <w:link w:val="30"/>
    <w:qFormat/>
    <w:uiPriority w:val="99"/>
    <w:rPr>
      <w:rFonts w:ascii="Times New Roman" w:hAnsi="Times New Roman"/>
      <w:lang w:val="en-GB" w:eastAsia="ja-JP"/>
    </w:rPr>
  </w:style>
  <w:style w:type="character" w:customStyle="1" w:styleId="219">
    <w:name w:val="NO Zchn"/>
    <w:qFormat/>
    <w:uiPriority w:val="0"/>
    <w:rPr>
      <w:color w:val="000000"/>
      <w:lang w:eastAsia="ja-JP"/>
    </w:rPr>
  </w:style>
  <w:style w:type="paragraph" w:customStyle="1" w:styleId="220">
    <w:name w:val="스타일 첫 줄:  0.7 cm 앞: 12 pt 줄 간격: 배수 1.2 줄"/>
    <w:basedOn w:val="1"/>
    <w:qFormat/>
    <w:uiPriority w:val="0"/>
    <w:pPr>
      <w:spacing w:before="240" w:after="120" w:line="288" w:lineRule="auto"/>
      <w:ind w:firstLine="397"/>
    </w:pPr>
    <w:rPr>
      <w:rFonts w:ascii="Times" w:hAnsi="Times" w:eastAsia="Batang" w:cs="Batang"/>
      <w:lang w:eastAsia="en-US"/>
    </w:rPr>
  </w:style>
  <w:style w:type="character" w:customStyle="1" w:styleId="221">
    <w:name w:val="TAH Car"/>
    <w:link w:val="85"/>
    <w:qFormat/>
    <w:uiPriority w:val="0"/>
    <w:rPr>
      <w:rFonts w:ascii="Arial" w:hAnsi="Arial"/>
      <w:b/>
      <w:sz w:val="18"/>
      <w:lang w:val="en-GB" w:eastAsia="ja-JP"/>
    </w:rPr>
  </w:style>
  <w:style w:type="character" w:customStyle="1" w:styleId="222">
    <w:name w:val="TAL Char"/>
    <w:qFormat/>
    <w:locked/>
    <w:uiPriority w:val="0"/>
    <w:rPr>
      <w:rFonts w:ascii="Arial" w:hAnsi="Arial" w:eastAsia="宋体"/>
      <w:sz w:val="18"/>
      <w:lang w:eastAsia="en-US"/>
    </w:rPr>
  </w:style>
  <w:style w:type="character" w:customStyle="1" w:styleId="223">
    <w:name w:val="Plain Text Char1"/>
    <w:semiHidden/>
    <w:qFormat/>
    <w:locked/>
    <w:uiPriority w:val="0"/>
    <w:rPr>
      <w:rFonts w:ascii="Consolas" w:hAnsi="Consolas"/>
      <w:sz w:val="21"/>
      <w:szCs w:val="21"/>
      <w:lang w:bidi="ar-SA"/>
    </w:rPr>
  </w:style>
  <w:style w:type="paragraph" w:customStyle="1" w:styleId="224">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character" w:customStyle="1" w:styleId="225">
    <w:name w:val="页脚 Char"/>
    <w:basedOn w:val="72"/>
    <w:link w:val="41"/>
    <w:qFormat/>
    <w:uiPriority w:val="99"/>
    <w:rPr>
      <w:rFonts w:ascii="Arial" w:hAnsi="Arial"/>
      <w:b/>
      <w:i/>
      <w:sz w:val="18"/>
      <w:lang w:val="en-GB" w:eastAsia="en-US"/>
    </w:rPr>
  </w:style>
  <w:style w:type="character" w:customStyle="1" w:styleId="226">
    <w:name w:val="H2 Char2"/>
    <w:basedOn w:val="72"/>
    <w:semiHidden/>
    <w:qFormat/>
    <w:uiPriority w:val="9"/>
    <w:rPr>
      <w:rFonts w:ascii="Arial" w:hAnsi="Arial" w:eastAsia="Times New Roman" w:cs="Arial"/>
      <w:i/>
      <w:iCs/>
      <w:sz w:val="24"/>
      <w:szCs w:val="28"/>
      <w:lang w:eastAsia="en-US"/>
    </w:rPr>
  </w:style>
  <w:style w:type="character" w:customStyle="1" w:styleId="227">
    <w:name w:val="H1 Char1"/>
    <w:basedOn w:val="72"/>
    <w:qFormat/>
    <w:uiPriority w:val="9"/>
    <w:rPr>
      <w:rFonts w:ascii="Arial" w:hAnsi="Arial" w:eastAsia="MS Gothic"/>
      <w:kern w:val="28"/>
      <w:sz w:val="28"/>
      <w:lang w:eastAsia="ja-JP"/>
    </w:rPr>
  </w:style>
  <w:style w:type="character" w:customStyle="1" w:styleId="228">
    <w:name w:val="3GPP Caption Table Char"/>
    <w:qFormat/>
    <w:uiPriority w:val="99"/>
    <w:rPr>
      <w:rFonts w:ascii="Times New Roman" w:hAnsi="Times New Roman" w:eastAsia="Times New Roman"/>
      <w:b/>
      <w:bCs/>
    </w:rPr>
  </w:style>
  <w:style w:type="paragraph" w:customStyle="1" w:styleId="229">
    <w:name w:val="Text"/>
    <w:basedOn w:val="1"/>
    <w:link w:val="230"/>
    <w:qFormat/>
    <w:uiPriority w:val="0"/>
    <w:pPr>
      <w:spacing w:after="0"/>
    </w:pPr>
    <w:rPr>
      <w:rFonts w:ascii="Times" w:hAnsi="Times" w:eastAsia="Batang"/>
      <w:szCs w:val="24"/>
      <w:lang w:eastAsia="en-GB"/>
    </w:rPr>
  </w:style>
  <w:style w:type="character" w:customStyle="1" w:styleId="230">
    <w:name w:val="Text Char"/>
    <w:link w:val="229"/>
    <w:qFormat/>
    <w:uiPriority w:val="0"/>
    <w:rPr>
      <w:rFonts w:ascii="Times" w:hAnsi="Times" w:eastAsia="Batang"/>
      <w:szCs w:val="24"/>
      <w:lang w:val="en-GB" w:eastAsia="en-GB"/>
    </w:rPr>
  </w:style>
  <w:style w:type="paragraph" w:customStyle="1" w:styleId="231">
    <w:name w:val="我的正文首行2缩进"/>
    <w:basedOn w:val="1"/>
    <w:qFormat/>
    <w:uiPriority w:val="0"/>
    <w:pPr>
      <w:widowControl w:val="0"/>
      <w:snapToGrid w:val="0"/>
      <w:spacing w:after="0"/>
      <w:ind w:firstLine="420"/>
    </w:pPr>
    <w:rPr>
      <w:rFonts w:eastAsia="宋体" w:cs="宋体"/>
      <w:sz w:val="21"/>
      <w:lang w:val="en-US" w:eastAsia="zh-CN"/>
    </w:rPr>
  </w:style>
  <w:style w:type="character" w:customStyle="1" w:styleId="232">
    <w:name w:val="脚注文本 Char"/>
    <w:basedOn w:val="72"/>
    <w:link w:val="44"/>
    <w:semiHidden/>
    <w:qFormat/>
    <w:uiPriority w:val="0"/>
    <w:rPr>
      <w:rFonts w:ascii="Times New Roman" w:hAnsi="Times New Roman"/>
      <w:sz w:val="16"/>
      <w:lang w:val="en-GB" w:eastAsia="ja-JP"/>
    </w:rPr>
  </w:style>
  <w:style w:type="paragraph" w:customStyle="1" w:styleId="233">
    <w:name w:val="Paragraph"/>
    <w:basedOn w:val="1"/>
    <w:link w:val="310"/>
    <w:qFormat/>
    <w:uiPriority w:val="0"/>
    <w:pPr>
      <w:spacing w:before="220" w:after="0"/>
    </w:pPr>
    <w:rPr>
      <w:sz w:val="22"/>
      <w:lang w:eastAsia="en-US"/>
    </w:rPr>
  </w:style>
  <w:style w:type="character" w:customStyle="1" w:styleId="234">
    <w:name w:val="im-content1"/>
    <w:basedOn w:val="72"/>
    <w:qFormat/>
    <w:uiPriority w:val="0"/>
    <w:rPr>
      <w:color w:val="333333"/>
    </w:rPr>
  </w:style>
  <w:style w:type="paragraph" w:customStyle="1" w:styleId="235">
    <w:name w:val="Standard1"/>
    <w:qFormat/>
    <w:uiPriority w:val="0"/>
    <w:pPr>
      <w:widowControl w:val="0"/>
      <w:suppressAutoHyphens/>
      <w:spacing w:after="120" w:line="259" w:lineRule="auto"/>
      <w:jc w:val="both"/>
      <w:textAlignment w:val="baseline"/>
    </w:pPr>
    <w:rPr>
      <w:rFonts w:ascii="Times New Roman" w:hAnsi="Times New Roman" w:eastAsia="Times" w:cs="Times"/>
      <w:kern w:val="1"/>
      <w:sz w:val="22"/>
      <w:lang w:val="en-US" w:eastAsia="zh-CN" w:bidi="ar-SA"/>
    </w:rPr>
  </w:style>
  <w:style w:type="character" w:customStyle="1" w:styleId="236">
    <w:name w:val="enumlev1 Char"/>
    <w:link w:val="191"/>
    <w:qFormat/>
    <w:locked/>
    <w:uiPriority w:val="0"/>
    <w:rPr>
      <w:rFonts w:ascii="Times New Roman" w:hAnsi="Times New Roman" w:eastAsia="Times New Roman"/>
      <w:sz w:val="24"/>
      <w:lang w:val="en-GB" w:eastAsia="en-US"/>
    </w:rPr>
  </w:style>
  <w:style w:type="paragraph" w:customStyle="1" w:styleId="237">
    <w:name w:val="样式 (中文) 宋体 两端对齐"/>
    <w:basedOn w:val="1"/>
    <w:qFormat/>
    <w:uiPriority w:val="0"/>
    <w:pPr>
      <w:overflowPunct w:val="0"/>
      <w:autoSpaceDE w:val="0"/>
      <w:autoSpaceDN w:val="0"/>
      <w:adjustRightInd w:val="0"/>
      <w:textAlignment w:val="baseline"/>
    </w:pPr>
    <w:rPr>
      <w:rFonts w:eastAsia="宋体" w:cs="宋体"/>
      <w:lang w:eastAsia="en-GB"/>
    </w:rPr>
  </w:style>
  <w:style w:type="paragraph" w:customStyle="1" w:styleId="238">
    <w:name w:val="Normal1"/>
    <w:qFormat/>
    <w:uiPriority w:val="0"/>
    <w:pPr>
      <w:spacing w:after="200" w:line="276" w:lineRule="auto"/>
      <w:jc w:val="both"/>
    </w:pPr>
    <w:rPr>
      <w:rFonts w:ascii="Times New Roman" w:hAnsi="Times New Roman" w:eastAsia="Times New Roman" w:cs="Times New Roman"/>
      <w:color w:val="000000"/>
      <w:lang w:val="en-US" w:eastAsia="en-US" w:bidi="ar-SA"/>
    </w:rPr>
  </w:style>
  <w:style w:type="paragraph" w:customStyle="1" w:styleId="239">
    <w:name w:val="Proposal"/>
    <w:basedOn w:val="1"/>
    <w:link w:val="333"/>
    <w:qFormat/>
    <w:uiPriority w:val="0"/>
    <w:pPr>
      <w:numPr>
        <w:ilvl w:val="0"/>
        <w:numId w:val="10"/>
      </w:numPr>
      <w:tabs>
        <w:tab w:val="left" w:pos="1701"/>
      </w:tabs>
      <w:overflowPunct w:val="0"/>
      <w:autoSpaceDE w:val="0"/>
      <w:autoSpaceDN w:val="0"/>
      <w:adjustRightInd w:val="0"/>
      <w:spacing w:after="120"/>
      <w:textAlignment w:val="baseline"/>
    </w:pPr>
    <w:rPr>
      <w:rFonts w:ascii="Arial" w:hAnsi="Arial" w:eastAsia="Times New Roman"/>
      <w:b/>
      <w:bCs/>
      <w:lang w:eastAsia="zh-CN"/>
    </w:rPr>
  </w:style>
  <w:style w:type="character" w:customStyle="1" w:styleId="240">
    <w:name w:val="(文字) (文字)5"/>
    <w:semiHidden/>
    <w:qFormat/>
    <w:uiPriority w:val="0"/>
    <w:rPr>
      <w:rFonts w:ascii="Times New Roman" w:hAnsi="Times New Roman"/>
      <w:lang w:eastAsia="en-US"/>
    </w:rPr>
  </w:style>
  <w:style w:type="paragraph" w:customStyle="1" w:styleId="241">
    <w:name w:val="List Paragraph3"/>
    <w:basedOn w:val="1"/>
    <w:qFormat/>
    <w:uiPriority w:val="0"/>
    <w:pPr>
      <w:spacing w:after="0"/>
      <w:ind w:left="720"/>
      <w:contextualSpacing/>
    </w:pPr>
    <w:rPr>
      <w:rFonts w:eastAsia="Times New Roman"/>
      <w:sz w:val="24"/>
      <w:szCs w:val="24"/>
      <w:lang w:val="en-US" w:eastAsia="zh-CN"/>
    </w:rPr>
  </w:style>
  <w:style w:type="character" w:customStyle="1" w:styleId="242">
    <w:name w:val="标题 6 Char"/>
    <w:link w:val="7"/>
    <w:qFormat/>
    <w:uiPriority w:val="0"/>
    <w:rPr>
      <w:rFonts w:eastAsia="MS Mincho"/>
      <w:lang w:val="en-GB"/>
    </w:rPr>
  </w:style>
  <w:style w:type="character" w:customStyle="1" w:styleId="243">
    <w:name w:val="标题 7 Char"/>
    <w:link w:val="9"/>
    <w:qFormat/>
    <w:uiPriority w:val="0"/>
    <w:rPr>
      <w:rFonts w:eastAsia="MS Mincho"/>
      <w:lang w:val="en-GB"/>
    </w:rPr>
  </w:style>
  <w:style w:type="character" w:customStyle="1" w:styleId="244">
    <w:name w:val="标题 8 Char"/>
    <w:link w:val="10"/>
    <w:qFormat/>
    <w:uiPriority w:val="9"/>
    <w:rPr>
      <w:rFonts w:ascii="Arial" w:hAnsi="Arial" w:eastAsia="MS Mincho"/>
      <w:sz w:val="36"/>
      <w:lang w:val="en-GB"/>
    </w:rPr>
  </w:style>
  <w:style w:type="character" w:customStyle="1" w:styleId="245">
    <w:name w:val="标题 9 Char"/>
    <w:link w:val="11"/>
    <w:qFormat/>
    <w:uiPriority w:val="9"/>
    <w:rPr>
      <w:rFonts w:ascii="Arial" w:hAnsi="Arial" w:eastAsia="MS Mincho"/>
      <w:sz w:val="36"/>
      <w:lang w:val="en-GB"/>
    </w:rPr>
  </w:style>
  <w:style w:type="character" w:customStyle="1" w:styleId="246">
    <w:name w:val="文档结构图 Char"/>
    <w:link w:val="29"/>
    <w:qFormat/>
    <w:uiPriority w:val="0"/>
    <w:rPr>
      <w:rFonts w:ascii="Arial" w:hAnsi="Arial" w:eastAsia="MS Gothic"/>
      <w:shd w:val="clear" w:color="auto" w:fill="000080"/>
      <w:lang w:val="en-GB" w:eastAsia="ja-JP"/>
    </w:rPr>
  </w:style>
  <w:style w:type="character" w:customStyle="1" w:styleId="247">
    <w:name w:val="日期 Char"/>
    <w:link w:val="37"/>
    <w:qFormat/>
    <w:uiPriority w:val="0"/>
    <w:rPr>
      <w:rFonts w:ascii="Times New Roman" w:hAnsi="Times New Roman"/>
      <w:lang w:val="en-GB" w:eastAsia="ja-JP"/>
    </w:rPr>
  </w:style>
  <w:style w:type="character" w:customStyle="1" w:styleId="248">
    <w:name w:val="批注主题 Char"/>
    <w:link w:val="56"/>
    <w:semiHidden/>
    <w:qFormat/>
    <w:uiPriority w:val="99"/>
    <w:rPr>
      <w:rFonts w:ascii="Times New Roman" w:hAnsi="Times New Roman"/>
      <w:b/>
      <w:bCs/>
      <w:lang w:val="en-GB" w:eastAsia="ja-JP"/>
    </w:rPr>
  </w:style>
  <w:style w:type="paragraph" w:customStyle="1" w:styleId="249">
    <w:name w:val="List Paragraph2"/>
    <w:basedOn w:val="1"/>
    <w:qFormat/>
    <w:uiPriority w:val="0"/>
    <w:pPr>
      <w:spacing w:after="0"/>
      <w:ind w:left="720"/>
      <w:contextualSpacing/>
    </w:pPr>
    <w:rPr>
      <w:rFonts w:eastAsia="Times New Roman"/>
      <w:sz w:val="24"/>
      <w:szCs w:val="24"/>
      <w:lang w:val="en-US" w:eastAsia="zh-CN"/>
    </w:rPr>
  </w:style>
  <w:style w:type="paragraph" w:customStyle="1" w:styleId="250">
    <w:name w:val="List Paragraph5"/>
    <w:basedOn w:val="1"/>
    <w:qFormat/>
    <w:uiPriority w:val="0"/>
    <w:pPr>
      <w:spacing w:after="0"/>
      <w:ind w:left="720"/>
      <w:contextualSpacing/>
    </w:pPr>
    <w:rPr>
      <w:rFonts w:eastAsia="Times New Roman"/>
      <w:sz w:val="24"/>
      <w:szCs w:val="24"/>
      <w:lang w:val="en-US" w:eastAsia="zh-CN"/>
    </w:rPr>
  </w:style>
  <w:style w:type="paragraph" w:customStyle="1" w:styleId="251">
    <w:name w:val="List Paragraph4"/>
    <w:basedOn w:val="1"/>
    <w:qFormat/>
    <w:uiPriority w:val="0"/>
    <w:pPr>
      <w:spacing w:after="0"/>
      <w:ind w:left="720"/>
      <w:contextualSpacing/>
    </w:pPr>
    <w:rPr>
      <w:rFonts w:eastAsia="Times New Roman"/>
      <w:sz w:val="24"/>
      <w:szCs w:val="24"/>
      <w:lang w:val="en-US" w:eastAsia="zh-CN"/>
    </w:rPr>
  </w:style>
  <w:style w:type="paragraph" w:customStyle="1" w:styleId="252">
    <w:name w:val="标题 61"/>
    <w:basedOn w:val="1"/>
    <w:qFormat/>
    <w:uiPriority w:val="0"/>
    <w:pPr>
      <w:tabs>
        <w:tab w:val="left" w:pos="1152"/>
      </w:tabs>
      <w:spacing w:after="0"/>
    </w:pPr>
    <w:rPr>
      <w:rFonts w:ascii="Times" w:hAnsi="Times" w:eastAsia="MS PGothic" w:cs="Times"/>
      <w:lang w:val="en-US"/>
    </w:rPr>
  </w:style>
  <w:style w:type="paragraph" w:customStyle="1" w:styleId="253">
    <w:name w:val="标题 71"/>
    <w:basedOn w:val="1"/>
    <w:qFormat/>
    <w:uiPriority w:val="0"/>
    <w:pPr>
      <w:tabs>
        <w:tab w:val="left" w:pos="1296"/>
      </w:tabs>
      <w:spacing w:after="0"/>
    </w:pPr>
    <w:rPr>
      <w:rFonts w:ascii="Times" w:hAnsi="Times" w:eastAsia="MS PGothic" w:cs="Times"/>
      <w:lang w:val="en-US"/>
    </w:rPr>
  </w:style>
  <w:style w:type="paragraph" w:customStyle="1" w:styleId="254">
    <w:name w:val="heading3"/>
    <w:basedOn w:val="1"/>
    <w:qFormat/>
    <w:uiPriority w:val="0"/>
    <w:pPr>
      <w:keepNext/>
      <w:spacing w:before="240" w:after="60"/>
      <w:ind w:left="720" w:hanging="720"/>
    </w:pPr>
    <w:rPr>
      <w:rFonts w:ascii="Arial" w:hAnsi="Arial" w:eastAsia="MS PGothic" w:cs="Arial"/>
      <w:color w:val="000000"/>
      <w:lang w:val="en-US"/>
    </w:rPr>
  </w:style>
  <w:style w:type="paragraph" w:customStyle="1" w:styleId="255">
    <w:name w:val="heading4"/>
    <w:basedOn w:val="1"/>
    <w:qFormat/>
    <w:uiPriority w:val="0"/>
    <w:pPr>
      <w:keepNext/>
      <w:spacing w:before="240" w:after="60"/>
      <w:ind w:left="864" w:hanging="864"/>
    </w:pPr>
    <w:rPr>
      <w:rFonts w:ascii="Arial" w:hAnsi="Arial" w:eastAsia="MS PGothic" w:cs="Arial"/>
      <w:i/>
      <w:iCs/>
      <w:color w:val="000000"/>
      <w:lang w:val="en-US"/>
    </w:rPr>
  </w:style>
  <w:style w:type="paragraph" w:customStyle="1" w:styleId="256">
    <w:name w:val="List Paragraph7"/>
    <w:basedOn w:val="1"/>
    <w:qFormat/>
    <w:uiPriority w:val="0"/>
    <w:pPr>
      <w:spacing w:after="0"/>
      <w:ind w:left="720"/>
      <w:contextualSpacing/>
    </w:pPr>
    <w:rPr>
      <w:rFonts w:eastAsia="Times New Roman"/>
      <w:sz w:val="24"/>
      <w:szCs w:val="24"/>
      <w:lang w:val="en-US" w:eastAsia="zh-CN"/>
    </w:rPr>
  </w:style>
  <w:style w:type="paragraph" w:customStyle="1" w:styleId="257">
    <w:name w:val="List Paragraph6"/>
    <w:basedOn w:val="1"/>
    <w:qFormat/>
    <w:uiPriority w:val="0"/>
    <w:pPr>
      <w:spacing w:after="0"/>
      <w:ind w:left="720"/>
      <w:contextualSpacing/>
    </w:pPr>
    <w:rPr>
      <w:rFonts w:eastAsia="Times New Roman"/>
      <w:sz w:val="24"/>
      <w:szCs w:val="24"/>
      <w:lang w:val="en-US" w:eastAsia="zh-CN"/>
    </w:rPr>
  </w:style>
  <w:style w:type="paragraph" w:customStyle="1" w:styleId="258">
    <w:name w:val="标题 6111"/>
    <w:basedOn w:val="1"/>
    <w:qFormat/>
    <w:uiPriority w:val="0"/>
    <w:pPr>
      <w:tabs>
        <w:tab w:val="left" w:pos="1152"/>
      </w:tabs>
      <w:spacing w:after="0"/>
    </w:pPr>
    <w:rPr>
      <w:rFonts w:ascii="Times" w:hAnsi="Times" w:eastAsia="MS PGothic" w:cs="Times"/>
      <w:lang w:val="en-US"/>
    </w:rPr>
  </w:style>
  <w:style w:type="paragraph" w:customStyle="1" w:styleId="259">
    <w:name w:val="标题 7111"/>
    <w:basedOn w:val="1"/>
    <w:qFormat/>
    <w:uiPriority w:val="0"/>
    <w:pPr>
      <w:tabs>
        <w:tab w:val="left" w:pos="1296"/>
      </w:tabs>
      <w:spacing w:after="0"/>
    </w:pPr>
    <w:rPr>
      <w:rFonts w:ascii="Times" w:hAnsi="Times" w:eastAsia="MS PGothic" w:cs="Times"/>
      <w:lang w:val="en-US"/>
    </w:rPr>
  </w:style>
  <w:style w:type="paragraph" w:customStyle="1" w:styleId="260">
    <w:name w:val="3GPP_Header"/>
    <w:basedOn w:val="1"/>
    <w:qFormat/>
    <w:uiPriority w:val="0"/>
    <w:pPr>
      <w:tabs>
        <w:tab w:val="left" w:pos="1701"/>
        <w:tab w:val="right" w:pos="9639"/>
      </w:tabs>
      <w:overflowPunct w:val="0"/>
      <w:autoSpaceDE w:val="0"/>
      <w:autoSpaceDN w:val="0"/>
      <w:adjustRightInd w:val="0"/>
      <w:spacing w:after="240"/>
      <w:textAlignment w:val="baseline"/>
    </w:pPr>
    <w:rPr>
      <w:rFonts w:ascii="Arial" w:hAnsi="Arial" w:eastAsia="Times New Roman"/>
      <w:b/>
      <w:sz w:val="24"/>
      <w:lang w:eastAsia="zh-CN"/>
    </w:rPr>
  </w:style>
  <w:style w:type="paragraph" w:customStyle="1" w:styleId="261">
    <w:name w:val="Normal with indent"/>
    <w:basedOn w:val="1"/>
    <w:link w:val="262"/>
    <w:qFormat/>
    <w:uiPriority w:val="0"/>
    <w:pPr>
      <w:spacing w:before="120" w:after="120" w:line="336" w:lineRule="auto"/>
      <w:ind w:firstLine="397"/>
    </w:pPr>
    <w:rPr>
      <w:rFonts w:eastAsia="Malgun Gothic"/>
    </w:rPr>
  </w:style>
  <w:style w:type="character" w:customStyle="1" w:styleId="262">
    <w:name w:val="Normal with indent Char"/>
    <w:link w:val="261"/>
    <w:qFormat/>
    <w:uiPriority w:val="0"/>
    <w:rPr>
      <w:rFonts w:ascii="Times New Roman" w:hAnsi="Times New Roman" w:eastAsia="Malgun Gothic"/>
      <w:lang w:val="en-GB"/>
    </w:rPr>
  </w:style>
  <w:style w:type="character" w:customStyle="1" w:styleId="263">
    <w:name w:val="스타일 스타일 스타일 스타일 양쪽 첫 줄:  2 글자 + 첫 줄:  2 글자 + 첫 줄:  2 글자 + 첫 줄:  2... Char"/>
    <w:link w:val="187"/>
    <w:qFormat/>
    <w:uiPriority w:val="0"/>
    <w:rPr>
      <w:rFonts w:ascii="Times New Roman" w:hAnsi="Times New Roman" w:eastAsia="Malgun Gothic" w:cs="Batang"/>
      <w:lang w:val="en-GB" w:eastAsia="en-US"/>
    </w:rPr>
  </w:style>
  <w:style w:type="paragraph" w:customStyle="1" w:styleId="264">
    <w:name w:val="스타일 양쪽"/>
    <w:basedOn w:val="1"/>
    <w:qFormat/>
    <w:uiPriority w:val="0"/>
    <w:pPr>
      <w:spacing w:after="120" w:line="300" w:lineRule="auto"/>
      <w:ind w:firstLine="284"/>
    </w:pPr>
    <w:rPr>
      <w:rFonts w:eastAsia="Malgun Gothic" w:cs="Batang"/>
      <w:lang w:val="en-US" w:eastAsia="ko-KR"/>
    </w:rPr>
  </w:style>
  <w:style w:type="character" w:styleId="265">
    <w:name w:val="Placeholder Text"/>
    <w:basedOn w:val="72"/>
    <w:semiHidden/>
    <w:qFormat/>
    <w:uiPriority w:val="99"/>
    <w:rPr>
      <w:color w:val="808080"/>
    </w:rPr>
  </w:style>
  <w:style w:type="paragraph" w:customStyle="1" w:styleId="266">
    <w:name w:val="Char Char Char Char Char Char1"/>
    <w:semiHidden/>
    <w:qFormat/>
    <w:uiPriority w:val="0"/>
    <w:pPr>
      <w:keepNext/>
      <w:tabs>
        <w:tab w:val="left" w:pos="510"/>
      </w:tabs>
      <w:autoSpaceDE w:val="0"/>
      <w:autoSpaceDN w:val="0"/>
      <w:adjustRightInd w:val="0"/>
      <w:spacing w:before="60" w:after="60" w:line="259" w:lineRule="auto"/>
      <w:ind w:left="510" w:hanging="510"/>
      <w:jc w:val="both"/>
    </w:pPr>
    <w:rPr>
      <w:rFonts w:ascii="Arial" w:hAnsi="Arial" w:cs="Arial" w:eastAsiaTheme="minorEastAsia"/>
      <w:color w:val="0000FF"/>
      <w:kern w:val="2"/>
      <w:lang w:val="en-US" w:eastAsia="zh-CN" w:bidi="ar-SA"/>
    </w:rPr>
  </w:style>
  <w:style w:type="paragraph" w:customStyle="1" w:styleId="267">
    <w:name w:val="Char Char1 Char Char Char Char Char Char Char Char Char Char Char Char Char Char Char3"/>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68">
    <w:name w:val="本文 (文字)"/>
    <w:basedOn w:val="72"/>
    <w:qFormat/>
    <w:locked/>
    <w:uiPriority w:val="0"/>
    <w:rPr>
      <w:rFonts w:ascii="?? ??" w:hAnsi="?? ??"/>
      <w:lang w:eastAsia="en-US"/>
    </w:rPr>
  </w:style>
  <w:style w:type="paragraph" w:customStyle="1" w:styleId="269">
    <w:name w:val="Doc-text2_JK"/>
    <w:basedOn w:val="1"/>
    <w:link w:val="270"/>
    <w:qFormat/>
    <w:uiPriority w:val="0"/>
    <w:pPr>
      <w:tabs>
        <w:tab w:val="left" w:pos="1622"/>
      </w:tabs>
      <w:spacing w:after="0"/>
      <w:ind w:left="1622" w:hanging="363"/>
    </w:pPr>
    <w:rPr>
      <w:szCs w:val="24"/>
      <w:lang w:eastAsia="en-GB"/>
    </w:rPr>
  </w:style>
  <w:style w:type="character" w:customStyle="1" w:styleId="270">
    <w:name w:val="Doc-text2_JK Char"/>
    <w:basedOn w:val="72"/>
    <w:link w:val="269"/>
    <w:qFormat/>
    <w:uiPriority w:val="0"/>
    <w:rPr>
      <w:rFonts w:ascii="Times New Roman" w:hAnsi="Times New Roman"/>
      <w:szCs w:val="24"/>
      <w:lang w:val="en-GB" w:eastAsia="en-GB"/>
    </w:rPr>
  </w:style>
  <w:style w:type="character" w:customStyle="1" w:styleId="271">
    <w:name w:val="Reference Char"/>
    <w:link w:val="132"/>
    <w:qFormat/>
    <w:uiPriority w:val="0"/>
    <w:rPr>
      <w:rFonts w:ascii="Times New Roman" w:hAnsi="Times New Roman"/>
      <w:lang w:val="en-GB" w:eastAsia="ja-JP"/>
    </w:rPr>
  </w:style>
  <w:style w:type="paragraph" w:customStyle="1" w:styleId="272">
    <w:name w:val="Char Char1 Char Char Char Char Char Char Char Char Char Char Char Char Char Char Char2"/>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273">
    <w:name w:val="LGTdoc_본문 Char"/>
    <w:link w:val="192"/>
    <w:qFormat/>
    <w:uiPriority w:val="0"/>
    <w:rPr>
      <w:rFonts w:ascii="Times New Roman" w:hAnsi="Times New Roman" w:eastAsia="Batang"/>
      <w:kern w:val="2"/>
      <w:sz w:val="22"/>
      <w:szCs w:val="24"/>
      <w:lang w:val="en-GB" w:eastAsia="ko-KR"/>
    </w:rPr>
  </w:style>
  <w:style w:type="paragraph" w:styleId="274">
    <w:name w:val="No Spacing"/>
    <w:qFormat/>
    <w:uiPriority w:val="1"/>
    <w:pPr>
      <w:spacing w:after="160" w:line="259" w:lineRule="auto"/>
      <w:jc w:val="both"/>
    </w:pPr>
    <w:rPr>
      <w:rFonts w:ascii="Calibri" w:hAnsi="Calibri" w:cs="Times New Roman" w:eastAsiaTheme="minorEastAsia"/>
      <w:sz w:val="22"/>
      <w:szCs w:val="22"/>
      <w:lang w:val="en-US" w:eastAsia="zh-CN" w:bidi="ar-SA"/>
    </w:rPr>
  </w:style>
  <w:style w:type="paragraph" w:customStyle="1" w:styleId="275">
    <w:name w:val="Equ"/>
    <w:basedOn w:val="32"/>
    <w:qFormat/>
    <w:uiPriority w:val="0"/>
    <w:pPr>
      <w:tabs>
        <w:tab w:val="center" w:pos="4395"/>
        <w:tab w:val="right" w:pos="9072"/>
      </w:tabs>
      <w:overflowPunct/>
      <w:autoSpaceDE/>
      <w:autoSpaceDN/>
      <w:adjustRightInd/>
      <w:spacing w:after="120"/>
      <w:textAlignment w:val="auto"/>
    </w:pPr>
    <w:rPr>
      <w:rFonts w:ascii="Times" w:hAnsi="Times" w:eastAsia="Times New Roman"/>
      <w:lang w:val="en-US" w:eastAsia="en-US"/>
    </w:rPr>
  </w:style>
  <w:style w:type="paragraph" w:customStyle="1" w:styleId="276">
    <w:name w:val="Observation"/>
    <w:basedOn w:val="1"/>
    <w:qFormat/>
    <w:uiPriority w:val="0"/>
    <w:pPr>
      <w:numPr>
        <w:ilvl w:val="0"/>
        <w:numId w:val="11"/>
      </w:numPr>
      <w:tabs>
        <w:tab w:val="left" w:pos="1701"/>
      </w:tabs>
      <w:overflowPunct w:val="0"/>
      <w:autoSpaceDE w:val="0"/>
      <w:autoSpaceDN w:val="0"/>
      <w:adjustRightInd w:val="0"/>
      <w:spacing w:after="120"/>
      <w:ind w:left="1701" w:hanging="1701"/>
      <w:textAlignment w:val="baseline"/>
    </w:pPr>
    <w:rPr>
      <w:rFonts w:ascii="Arial" w:hAnsi="Arial" w:eastAsia="Times New Roman"/>
      <w:b/>
      <w:bCs/>
      <w:lang w:eastAsia="zh-CN"/>
    </w:rPr>
  </w:style>
  <w:style w:type="paragraph" w:customStyle="1" w:styleId="277">
    <w:name w:val="Agreement"/>
    <w:basedOn w:val="1"/>
    <w:next w:val="1"/>
    <w:qFormat/>
    <w:uiPriority w:val="0"/>
    <w:pPr>
      <w:numPr>
        <w:ilvl w:val="0"/>
        <w:numId w:val="12"/>
      </w:numPr>
      <w:tabs>
        <w:tab w:val="left" w:pos="1800"/>
        <w:tab w:val="clear" w:pos="2070"/>
      </w:tabs>
      <w:spacing w:before="60" w:after="0"/>
      <w:ind w:left="1800"/>
    </w:pPr>
    <w:rPr>
      <w:rFonts w:ascii="Arial" w:hAnsi="Arial"/>
      <w:b/>
      <w:szCs w:val="24"/>
      <w:lang w:eastAsia="en-GB"/>
    </w:rPr>
  </w:style>
  <w:style w:type="paragraph" w:customStyle="1" w:styleId="278">
    <w:name w:val="Heading_b"/>
    <w:basedOn w:val="1"/>
    <w:next w:val="1"/>
    <w:qFormat/>
    <w:uiPriority w:val="0"/>
    <w:pPr>
      <w:tabs>
        <w:tab w:val="left" w:pos="1134"/>
        <w:tab w:val="left" w:pos="1871"/>
        <w:tab w:val="left" w:pos="2268"/>
      </w:tabs>
      <w:overflowPunct w:val="0"/>
      <w:autoSpaceDE w:val="0"/>
      <w:autoSpaceDN w:val="0"/>
      <w:adjustRightInd w:val="0"/>
      <w:spacing w:before="160" w:after="0"/>
      <w:textAlignment w:val="baseline"/>
    </w:pPr>
    <w:rPr>
      <w:rFonts w:ascii="Times New Roman Bold" w:hAnsi="Times New Roman Bold" w:eastAsia="Batang" w:cs="Times New Roman Bold"/>
      <w:b/>
      <w:sz w:val="24"/>
      <w:lang w:val="fr-CH" w:eastAsia="en-US"/>
    </w:rPr>
  </w:style>
  <w:style w:type="character" w:customStyle="1" w:styleId="279">
    <w:name w:val="Heading 4 Char1"/>
    <w:basedOn w:val="72"/>
    <w:qFormat/>
    <w:uiPriority w:val="9"/>
    <w:rPr>
      <w:rFonts w:asciiTheme="majorHAnsi" w:hAnsiTheme="majorHAnsi" w:eastAsiaTheme="majorEastAsia" w:cstheme="majorBidi"/>
      <w:i/>
      <w:iCs/>
      <w:color w:val="376092" w:themeColor="accent1" w:themeShade="BF"/>
      <w:szCs w:val="24"/>
      <w:lang w:eastAsia="en-US"/>
    </w:rPr>
  </w:style>
  <w:style w:type="character" w:customStyle="1" w:styleId="280">
    <w:name w:val="Header Char1"/>
    <w:basedOn w:val="72"/>
    <w:semiHidden/>
    <w:qFormat/>
    <w:uiPriority w:val="0"/>
    <w:rPr>
      <w:rFonts w:ascii="Times" w:hAnsi="Times"/>
      <w:szCs w:val="24"/>
      <w:lang w:eastAsia="en-US"/>
    </w:rPr>
  </w:style>
  <w:style w:type="character" w:customStyle="1" w:styleId="281">
    <w:name w:val="Body Text Char1"/>
    <w:basedOn w:val="72"/>
    <w:qFormat/>
    <w:uiPriority w:val="0"/>
    <w:rPr>
      <w:rFonts w:ascii="Times" w:hAnsi="Times"/>
      <w:szCs w:val="24"/>
      <w:lang w:eastAsia="en-US"/>
    </w:rPr>
  </w:style>
  <w:style w:type="paragraph" w:customStyle="1" w:styleId="282">
    <w:name w:val="Style Heading 1H1h1app heading 1l1Memo Heading 1h11h12h13h..."/>
    <w:basedOn w:val="2"/>
    <w:qFormat/>
    <w:uiPriority w:val="0"/>
    <w:pPr>
      <w:keepLines w:val="0"/>
      <w:numPr>
        <w:numId w:val="13"/>
      </w:numPr>
      <w:spacing w:after="60"/>
    </w:pPr>
    <w:rPr>
      <w:rFonts w:ascii="Helvetica" w:hAnsi="Helvetica" w:eastAsia="Times New Roman"/>
      <w:b/>
      <w:bCs/>
      <w:kern w:val="32"/>
      <w:sz w:val="28"/>
      <w:lang w:val="en-US"/>
    </w:rPr>
  </w:style>
  <w:style w:type="paragraph" w:customStyle="1" w:styleId="283">
    <w:name w:val="List Paragraph8"/>
    <w:basedOn w:val="1"/>
    <w:qFormat/>
    <w:uiPriority w:val="0"/>
    <w:pPr>
      <w:spacing w:after="0"/>
      <w:ind w:left="720"/>
      <w:contextualSpacing/>
    </w:pPr>
    <w:rPr>
      <w:rFonts w:eastAsia="Times New Roman"/>
      <w:sz w:val="24"/>
      <w:szCs w:val="24"/>
      <w:lang w:val="en-US" w:eastAsia="zh-CN"/>
    </w:rPr>
  </w:style>
  <w:style w:type="paragraph" w:customStyle="1" w:styleId="284">
    <w:name w:val="xl63"/>
    <w:basedOn w:val="1"/>
    <w:qFormat/>
    <w:uiPriority w:val="0"/>
    <w:pPr>
      <w:pBdr>
        <w:top w:val="single" w:color="auto" w:sz="4" w:space="0"/>
        <w:left w:val="single" w:color="auto" w:sz="4" w:space="0"/>
        <w:bottom w:val="single" w:color="auto" w:sz="4" w:space="0"/>
        <w:right w:val="single" w:color="auto" w:sz="4" w:space="0"/>
      </w:pBdr>
      <w:shd w:val="clear" w:color="000000" w:fill="F3F3F3"/>
      <w:spacing w:before="100" w:beforeAutospacing="1" w:after="100" w:afterAutospacing="1"/>
      <w:jc w:val="center"/>
      <w:textAlignment w:val="center"/>
    </w:pPr>
    <w:rPr>
      <w:rFonts w:ascii="Arial" w:hAnsi="Arial" w:eastAsia="Times New Roman" w:cs="Arial"/>
      <w:b/>
      <w:bCs/>
      <w:sz w:val="16"/>
      <w:szCs w:val="16"/>
      <w:lang w:eastAsia="en-GB"/>
    </w:rPr>
  </w:style>
  <w:style w:type="paragraph" w:customStyle="1" w:styleId="28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eastAsia="Times New Roman" w:cs="Arial"/>
      <w:sz w:val="16"/>
      <w:szCs w:val="16"/>
      <w:lang w:eastAsia="en-GB"/>
    </w:rPr>
  </w:style>
  <w:style w:type="paragraph" w:customStyle="1" w:styleId="286">
    <w:name w:val="para tdoc"/>
    <w:basedOn w:val="1"/>
    <w:link w:val="287"/>
    <w:qFormat/>
    <w:uiPriority w:val="0"/>
    <w:pPr>
      <w:spacing w:after="120"/>
    </w:pPr>
    <w:rPr>
      <w:rFonts w:eastAsia="宋体"/>
      <w:bCs/>
      <w:sz w:val="22"/>
      <w:szCs w:val="22"/>
      <w:lang w:val="en-AU" w:eastAsia="en-AU"/>
    </w:rPr>
  </w:style>
  <w:style w:type="character" w:customStyle="1" w:styleId="287">
    <w:name w:val="para tdoc Char"/>
    <w:basedOn w:val="72"/>
    <w:link w:val="286"/>
    <w:qFormat/>
    <w:uiPriority w:val="0"/>
    <w:rPr>
      <w:rFonts w:ascii="Times New Roman" w:hAnsi="Times New Roman" w:eastAsia="宋体"/>
      <w:bCs/>
      <w:sz w:val="22"/>
      <w:szCs w:val="22"/>
      <w:lang w:val="en-AU" w:eastAsia="en-AU"/>
    </w:rPr>
  </w:style>
  <w:style w:type="paragraph" w:customStyle="1" w:styleId="288">
    <w:name w:val="Überschrift 1.H1"/>
    <w:basedOn w:val="1"/>
    <w:next w:val="1"/>
    <w:qFormat/>
    <w:uiPriority w:val="0"/>
    <w:pPr>
      <w:keepNext/>
      <w:keepLines/>
      <w:numPr>
        <w:ilvl w:val="0"/>
        <w:numId w:val="14"/>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289">
    <w:name w:val="IvD bodytext"/>
    <w:basedOn w:val="32"/>
    <w:link w:val="290"/>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Times New Roman"/>
      <w:spacing w:val="2"/>
      <w:lang w:val="en-US" w:eastAsia="en-US"/>
    </w:rPr>
  </w:style>
  <w:style w:type="character" w:customStyle="1" w:styleId="290">
    <w:name w:val="IvD bodytext Char"/>
    <w:link w:val="289"/>
    <w:qFormat/>
    <w:uiPriority w:val="0"/>
    <w:rPr>
      <w:rFonts w:ascii="Arial" w:hAnsi="Arial" w:eastAsia="Times New Roman"/>
      <w:spacing w:val="2"/>
      <w:lang w:eastAsia="en-US"/>
    </w:rPr>
  </w:style>
  <w:style w:type="paragraph" w:customStyle="1" w:styleId="291">
    <w:name w:val="tac"/>
    <w:basedOn w:val="1"/>
    <w:qFormat/>
    <w:uiPriority w:val="99"/>
    <w:pPr>
      <w:keepNext/>
      <w:autoSpaceDE w:val="0"/>
      <w:autoSpaceDN w:val="0"/>
      <w:spacing w:after="0"/>
      <w:jc w:val="center"/>
    </w:pPr>
    <w:rPr>
      <w:rFonts w:ascii="Arial" w:hAnsi="Arial" w:eastAsia="宋体" w:cs="Arial"/>
      <w:sz w:val="18"/>
      <w:szCs w:val="18"/>
      <w:lang w:val="en-US" w:eastAsia="zh-CN"/>
    </w:rPr>
  </w:style>
  <w:style w:type="paragraph" w:customStyle="1" w:styleId="292">
    <w:name w:val="th"/>
    <w:basedOn w:val="1"/>
    <w:qFormat/>
    <w:uiPriority w:val="0"/>
    <w:pPr>
      <w:keepNext/>
      <w:autoSpaceDE w:val="0"/>
      <w:autoSpaceDN w:val="0"/>
      <w:spacing w:before="60"/>
      <w:jc w:val="center"/>
    </w:pPr>
    <w:rPr>
      <w:rFonts w:ascii="Arial" w:hAnsi="Arial" w:eastAsia="宋体" w:cs="Arial"/>
      <w:b/>
      <w:bCs/>
      <w:lang w:val="en-US" w:eastAsia="zh-CN"/>
    </w:rPr>
  </w:style>
  <w:style w:type="paragraph" w:customStyle="1" w:styleId="293">
    <w:name w:val="tah"/>
    <w:basedOn w:val="1"/>
    <w:qFormat/>
    <w:uiPriority w:val="0"/>
    <w:pPr>
      <w:keepNext/>
      <w:autoSpaceDE w:val="0"/>
      <w:autoSpaceDN w:val="0"/>
      <w:spacing w:after="0"/>
      <w:jc w:val="center"/>
    </w:pPr>
    <w:rPr>
      <w:rFonts w:ascii="Arial" w:hAnsi="Arial" w:eastAsia="宋体" w:cs="Arial"/>
      <w:b/>
      <w:bCs/>
      <w:sz w:val="18"/>
      <w:szCs w:val="18"/>
      <w:lang w:val="en-US" w:eastAsia="zh-CN"/>
    </w:rPr>
  </w:style>
  <w:style w:type="character" w:customStyle="1" w:styleId="294">
    <w:name w:val="gmail-apple-tab-span"/>
    <w:basedOn w:val="72"/>
    <w:qFormat/>
    <w:uiPriority w:val="0"/>
  </w:style>
  <w:style w:type="paragraph" w:customStyle="1" w:styleId="295">
    <w:name w:val="para"/>
    <w:basedOn w:val="1"/>
    <w:next w:val="296"/>
    <w:qFormat/>
    <w:uiPriority w:val="0"/>
    <w:pPr>
      <w:keepNext/>
      <w:spacing w:after="0"/>
    </w:pPr>
    <w:rPr>
      <w:rFonts w:eastAsia="Times New Roman"/>
      <w:sz w:val="24"/>
      <w:szCs w:val="24"/>
      <w:lang w:val="en-US" w:eastAsia="en-US"/>
    </w:rPr>
  </w:style>
  <w:style w:type="paragraph" w:customStyle="1" w:styleId="296">
    <w:name w:val="para-ind"/>
    <w:basedOn w:val="1"/>
    <w:qFormat/>
    <w:uiPriority w:val="0"/>
    <w:pPr>
      <w:spacing w:after="0"/>
      <w:ind w:firstLine="357"/>
    </w:pPr>
    <w:rPr>
      <w:rFonts w:eastAsia="Times New Roman"/>
      <w:sz w:val="24"/>
      <w:szCs w:val="24"/>
      <w:lang w:val="en-US" w:eastAsia="en-US"/>
    </w:rPr>
  </w:style>
  <w:style w:type="paragraph" w:customStyle="1" w:styleId="297">
    <w:name w:val="Style1"/>
    <w:basedOn w:val="4"/>
    <w:link w:val="298"/>
    <w:qFormat/>
    <w:uiPriority w:val="0"/>
    <w:pPr>
      <w:widowControl w:val="0"/>
      <w:autoSpaceDE w:val="0"/>
      <w:autoSpaceDN w:val="0"/>
      <w:spacing w:before="0" w:after="120"/>
      <w:ind w:left="576" w:hanging="576"/>
    </w:pPr>
    <w:rPr>
      <w:rFonts w:ascii="Times New Roman" w:hAnsi="Times New Roman" w:eastAsia="宋体"/>
      <w:b/>
      <w:szCs w:val="22"/>
      <w:lang w:eastAsia="en-US"/>
    </w:rPr>
  </w:style>
  <w:style w:type="character" w:customStyle="1" w:styleId="298">
    <w:name w:val="Style1 Char"/>
    <w:basedOn w:val="72"/>
    <w:link w:val="297"/>
    <w:qFormat/>
    <w:uiPriority w:val="0"/>
    <w:rPr>
      <w:rFonts w:ascii="Times New Roman" w:hAnsi="Times New Roman" w:eastAsia="宋体"/>
      <w:b/>
      <w:sz w:val="24"/>
      <w:szCs w:val="22"/>
      <w:lang w:val="en-GB" w:eastAsia="en-US"/>
    </w:rPr>
  </w:style>
  <w:style w:type="character" w:customStyle="1" w:styleId="299">
    <w:name w:val="表 (青) 13 (文字)"/>
    <w:qFormat/>
    <w:locked/>
    <w:uiPriority w:val="34"/>
    <w:rPr>
      <w:rFonts w:eastAsia="MS Gothic"/>
      <w:sz w:val="24"/>
      <w:szCs w:val="24"/>
      <w:lang w:val="en-GB" w:eastAsia="en-US"/>
    </w:rPr>
  </w:style>
  <w:style w:type="character" w:customStyle="1" w:styleId="300">
    <w:name w:val="表 (青) 13 (文字)1"/>
    <w:qFormat/>
    <w:uiPriority w:val="34"/>
    <w:rPr>
      <w:rFonts w:ascii="Times" w:hAnsi="Times"/>
      <w:szCs w:val="24"/>
      <w:lang w:val="en-GB"/>
    </w:rPr>
  </w:style>
  <w:style w:type="paragraph" w:customStyle="1" w:styleId="301">
    <w:name w:val="スタイル 見出し 3no breakH3Underrubrik2h3Memo Heading 3helloTitre ..."/>
    <w:basedOn w:val="4"/>
    <w:qFormat/>
    <w:uiPriority w:val="0"/>
    <w:pPr>
      <w:spacing w:before="240" w:after="60"/>
    </w:pPr>
    <w:rPr>
      <w:rFonts w:eastAsia="Batang"/>
      <w:b/>
      <w:sz w:val="20"/>
      <w:szCs w:val="26"/>
    </w:rPr>
  </w:style>
  <w:style w:type="paragraph" w:customStyle="1" w:styleId="302">
    <w:name w:val="スタイル 見出し 4h4H4H41h41H42h42H43h43H411h411H421h421H44h..."/>
    <w:basedOn w:val="5"/>
    <w:qFormat/>
    <w:uiPriority w:val="0"/>
    <w:pPr>
      <w:spacing w:before="240" w:after="60"/>
    </w:pPr>
    <w:rPr>
      <w:rFonts w:eastAsia="Batang"/>
      <w:b/>
      <w:i/>
      <w:iCs/>
      <w:sz w:val="20"/>
      <w:szCs w:val="26"/>
    </w:rPr>
  </w:style>
  <w:style w:type="paragraph" w:customStyle="1" w:styleId="303">
    <w:name w:val="スタイル 見出し 3no breakH3Underrubrik2h3Memo Heading 3helloTitre ...1"/>
    <w:basedOn w:val="4"/>
    <w:qFormat/>
    <w:uiPriority w:val="0"/>
    <w:pPr>
      <w:spacing w:before="240" w:after="60"/>
    </w:pPr>
    <w:rPr>
      <w:b/>
      <w:sz w:val="20"/>
      <w:szCs w:val="26"/>
    </w:rPr>
  </w:style>
  <w:style w:type="paragraph" w:customStyle="1" w:styleId="304">
    <w:name w:val="スタイル 見出し 4h4H4H41h41H42h42H43h43H411h411H421h421H44h...1"/>
    <w:basedOn w:val="5"/>
    <w:qFormat/>
    <w:uiPriority w:val="0"/>
    <w:pPr>
      <w:spacing w:before="240" w:after="60"/>
    </w:pPr>
    <w:rPr>
      <w:rFonts w:eastAsia="Malgun Gothic"/>
      <w:b/>
      <w:i/>
      <w:iCs/>
      <w:sz w:val="20"/>
      <w:szCs w:val="26"/>
    </w:rPr>
  </w:style>
  <w:style w:type="paragraph" w:customStyle="1" w:styleId="305">
    <w:name w:val="スタイル 見出し 4h4H4H41h41H42h42H43h43H411h411H421h421H44h...2"/>
    <w:basedOn w:val="5"/>
    <w:qFormat/>
    <w:uiPriority w:val="0"/>
    <w:pPr>
      <w:spacing w:before="240" w:after="60"/>
    </w:pPr>
    <w:rPr>
      <w:b/>
      <w:i/>
      <w:iCs/>
      <w:color w:val="000000"/>
      <w:sz w:val="20"/>
      <w:szCs w:val="26"/>
    </w:rPr>
  </w:style>
  <w:style w:type="paragraph" w:customStyle="1" w:styleId="306">
    <w:name w:val="スタイル 見出し 4h4H4H41h41H42h42H43h43H411h411H421h421H44h...3"/>
    <w:basedOn w:val="5"/>
    <w:qFormat/>
    <w:uiPriority w:val="0"/>
    <w:pPr>
      <w:spacing w:before="240" w:after="60"/>
    </w:pPr>
    <w:rPr>
      <w:rFonts w:eastAsia="宋体"/>
      <w:b/>
      <w:i/>
      <w:iCs/>
      <w:sz w:val="20"/>
      <w:szCs w:val="26"/>
    </w:rPr>
  </w:style>
  <w:style w:type="character" w:customStyle="1" w:styleId="307">
    <w:name w:val="Mention1"/>
    <w:semiHidden/>
    <w:unhideWhenUsed/>
    <w:qFormat/>
    <w:uiPriority w:val="99"/>
    <w:rPr>
      <w:color w:val="2B579A"/>
      <w:shd w:val="clear" w:color="auto" w:fill="E6E6E6"/>
    </w:rPr>
  </w:style>
  <w:style w:type="character" w:customStyle="1" w:styleId="308">
    <w:name w:val="Unresolved Mention1"/>
    <w:semiHidden/>
    <w:unhideWhenUsed/>
    <w:qFormat/>
    <w:uiPriority w:val="99"/>
    <w:rPr>
      <w:color w:val="808080"/>
      <w:shd w:val="clear" w:color="auto" w:fill="E6E6E6"/>
    </w:rPr>
  </w:style>
  <w:style w:type="character" w:customStyle="1" w:styleId="309">
    <w:name w:val="正文文本 2 Char"/>
    <w:basedOn w:val="72"/>
    <w:link w:val="49"/>
    <w:qFormat/>
    <w:uiPriority w:val="0"/>
    <w:rPr>
      <w:rFonts w:ascii="Times New Roman" w:hAnsi="Times New Roman"/>
      <w:i/>
      <w:iCs/>
      <w:lang w:val="en-GB" w:eastAsia="ja-JP"/>
    </w:rPr>
  </w:style>
  <w:style w:type="character" w:customStyle="1" w:styleId="310">
    <w:name w:val="Paragraph Char"/>
    <w:link w:val="233"/>
    <w:qFormat/>
    <w:locked/>
    <w:uiPriority w:val="0"/>
    <w:rPr>
      <w:rFonts w:ascii="Times New Roman" w:hAnsi="Times New Roman"/>
      <w:sz w:val="22"/>
      <w:lang w:val="en-GB" w:eastAsia="en-US"/>
    </w:rPr>
  </w:style>
  <w:style w:type="character" w:customStyle="1" w:styleId="311">
    <w:name w:val="Colorful List - Accent 1 Char"/>
    <w:qFormat/>
    <w:locked/>
    <w:uiPriority w:val="34"/>
    <w:rPr>
      <w:rFonts w:eastAsia="MS Gothic"/>
      <w:sz w:val="24"/>
      <w:szCs w:val="24"/>
      <w:lang w:eastAsia="en-US"/>
    </w:rPr>
  </w:style>
  <w:style w:type="table" w:customStyle="1" w:styleId="312">
    <w:name w:val="Grid Table 4 - Accent 51"/>
    <w:basedOn w:val="58"/>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313">
    <w:name w:val="emailstyle15"/>
    <w:semiHidden/>
    <w:qFormat/>
    <w:uiPriority w:val="0"/>
    <w:rPr>
      <w:color w:val="000000"/>
    </w:rPr>
  </w:style>
  <w:style w:type="paragraph" w:customStyle="1" w:styleId="314">
    <w:name w:val="列出段落2"/>
    <w:basedOn w:val="1"/>
    <w:link w:val="315"/>
    <w:qFormat/>
    <w:uiPriority w:val="34"/>
    <w:pPr>
      <w:spacing w:after="0"/>
      <w:ind w:left="840" w:leftChars="400"/>
    </w:pPr>
    <w:rPr>
      <w:rFonts w:eastAsia="MS Gothic"/>
      <w:sz w:val="24"/>
    </w:rPr>
  </w:style>
  <w:style w:type="character" w:customStyle="1" w:styleId="315">
    <w:name w:val="列出段落 Char"/>
    <w:link w:val="314"/>
    <w:qFormat/>
    <w:uiPriority w:val="34"/>
    <w:rPr>
      <w:rFonts w:ascii="Times New Roman" w:hAnsi="Times New Roman" w:eastAsia="MS Gothic"/>
      <w:sz w:val="24"/>
      <w:lang w:val="en-GB" w:eastAsia="ja-JP"/>
    </w:rPr>
  </w:style>
  <w:style w:type="paragraph" w:customStyle="1" w:styleId="316">
    <w:name w:val="Normal1 Char Char"/>
    <w:basedOn w:val="1"/>
    <w:qFormat/>
    <w:uiPriority w:val="0"/>
    <w:pPr>
      <w:numPr>
        <w:ilvl w:val="0"/>
        <w:numId w:val="15"/>
      </w:numPr>
      <w:overflowPunct w:val="0"/>
      <w:autoSpaceDE w:val="0"/>
      <w:autoSpaceDN w:val="0"/>
      <w:adjustRightInd w:val="0"/>
      <w:textAlignment w:val="baseline"/>
    </w:pPr>
    <w:rPr>
      <w:rFonts w:eastAsia="Times New Roman"/>
      <w:lang w:eastAsia="en-GB"/>
    </w:rPr>
  </w:style>
  <w:style w:type="character" w:customStyle="1" w:styleId="317">
    <w:name w:val="bullet Char"/>
    <w:qFormat/>
    <w:uiPriority w:val="0"/>
    <w:rPr>
      <w:rFonts w:eastAsia="Times New Roman"/>
      <w:szCs w:val="24"/>
    </w:rPr>
  </w:style>
  <w:style w:type="paragraph" w:customStyle="1" w:styleId="318">
    <w:name w:val="B-Body"/>
    <w:link w:val="319"/>
    <w:qFormat/>
    <w:uiPriority w:val="0"/>
    <w:pPr>
      <w:tabs>
        <w:tab w:val="left" w:pos="2160"/>
      </w:tabs>
      <w:spacing w:before="120" w:after="40" w:line="259" w:lineRule="auto"/>
      <w:ind w:left="720"/>
      <w:jc w:val="both"/>
    </w:pPr>
    <w:rPr>
      <w:rFonts w:ascii="Times New Roman" w:hAnsi="Times New Roman" w:eastAsia="Times New Roman" w:cs="Times New Roman"/>
      <w:sz w:val="22"/>
      <w:lang w:val="en-US" w:eastAsia="en-US" w:bidi="ar-SA"/>
    </w:rPr>
  </w:style>
  <w:style w:type="character" w:customStyle="1" w:styleId="319">
    <w:name w:val="B-Body Char"/>
    <w:basedOn w:val="72"/>
    <w:link w:val="318"/>
    <w:qFormat/>
    <w:uiPriority w:val="0"/>
    <w:rPr>
      <w:rFonts w:eastAsia="Times New Roman"/>
      <w:sz w:val="22"/>
      <w:lang w:val="en-US" w:eastAsia="en-US"/>
    </w:rPr>
  </w:style>
  <w:style w:type="paragraph" w:customStyle="1" w:styleId="320">
    <w:name w:val="ComeBack"/>
    <w:basedOn w:val="199"/>
    <w:next w:val="199"/>
    <w:link w:val="321"/>
    <w:qFormat/>
    <w:uiPriority w:val="0"/>
    <w:pPr>
      <w:numPr>
        <w:ilvl w:val="0"/>
        <w:numId w:val="16"/>
      </w:numPr>
      <w:tabs>
        <w:tab w:val="clear" w:pos="1622"/>
      </w:tabs>
    </w:pPr>
  </w:style>
  <w:style w:type="character" w:customStyle="1" w:styleId="321">
    <w:name w:val="ComeBack Char Char"/>
    <w:link w:val="320"/>
    <w:qFormat/>
    <w:uiPriority w:val="0"/>
    <w:rPr>
      <w:rFonts w:ascii="Arial" w:hAnsi="Arial" w:eastAsia="MS Mincho"/>
      <w:szCs w:val="24"/>
      <w:lang w:val="en-GB" w:eastAsia="en-GB"/>
    </w:rPr>
  </w:style>
  <w:style w:type="paragraph" w:customStyle="1" w:styleId="322">
    <w:name w:val="RAN1 text"/>
    <w:basedOn w:val="32"/>
    <w:link w:val="323"/>
    <w:qFormat/>
    <w:uiPriority w:val="0"/>
    <w:pPr>
      <w:overflowPunct/>
      <w:autoSpaceDE/>
      <w:autoSpaceDN/>
      <w:adjustRightInd/>
      <w:spacing w:after="0"/>
      <w:textAlignment w:val="auto"/>
    </w:pPr>
    <w:rPr>
      <w:szCs w:val="24"/>
    </w:rPr>
  </w:style>
  <w:style w:type="character" w:customStyle="1" w:styleId="323">
    <w:name w:val="RAN1 text Char"/>
    <w:link w:val="322"/>
    <w:qFormat/>
    <w:uiPriority w:val="0"/>
    <w:rPr>
      <w:rFonts w:ascii="Times New Roman" w:hAnsi="Times New Roman"/>
      <w:szCs w:val="24"/>
    </w:rPr>
  </w:style>
  <w:style w:type="paragraph" w:customStyle="1" w:styleId="324">
    <w:name w:val="RAN1 tdoc"/>
    <w:basedOn w:val="1"/>
    <w:link w:val="326"/>
    <w:qFormat/>
    <w:uiPriority w:val="0"/>
    <w:pPr>
      <w:spacing w:after="0"/>
      <w:ind w:left="720" w:hanging="720"/>
    </w:pPr>
    <w:rPr>
      <w:rFonts w:ascii="Times" w:hAnsi="Times" w:eastAsia="Batang"/>
      <w:b/>
      <w:color w:val="0000FF"/>
      <w:szCs w:val="24"/>
      <w:u w:val="single" w:color="0000FF"/>
    </w:rPr>
  </w:style>
  <w:style w:type="paragraph" w:customStyle="1" w:styleId="325">
    <w:name w:val="RAN1 bullet1"/>
    <w:basedOn w:val="1"/>
    <w:link w:val="328"/>
    <w:qFormat/>
    <w:uiPriority w:val="0"/>
    <w:pPr>
      <w:numPr>
        <w:ilvl w:val="0"/>
        <w:numId w:val="17"/>
      </w:numPr>
      <w:spacing w:after="0"/>
    </w:pPr>
    <w:rPr>
      <w:rFonts w:ascii="Times" w:hAnsi="Times" w:eastAsia="Batang"/>
      <w:szCs w:val="24"/>
    </w:rPr>
  </w:style>
  <w:style w:type="character" w:customStyle="1" w:styleId="326">
    <w:name w:val="RAN1 tdoc Char"/>
    <w:link w:val="324"/>
    <w:qFormat/>
    <w:uiPriority w:val="0"/>
    <w:rPr>
      <w:rFonts w:ascii="Times" w:hAnsi="Times" w:eastAsia="Batang"/>
      <w:b/>
      <w:color w:val="0000FF"/>
      <w:szCs w:val="24"/>
      <w:u w:val="single" w:color="0000FF"/>
      <w:lang w:val="en-GB"/>
    </w:rPr>
  </w:style>
  <w:style w:type="paragraph" w:customStyle="1" w:styleId="327">
    <w:name w:val="RAN1 bullet2"/>
    <w:basedOn w:val="1"/>
    <w:link w:val="330"/>
    <w:qFormat/>
    <w:uiPriority w:val="0"/>
    <w:pPr>
      <w:numPr>
        <w:ilvl w:val="1"/>
        <w:numId w:val="18"/>
      </w:numPr>
      <w:spacing w:after="0"/>
    </w:pPr>
    <w:rPr>
      <w:rFonts w:ascii="Times" w:hAnsi="Times" w:eastAsia="Batang"/>
      <w:lang w:val="en-US" w:eastAsia="en-US"/>
    </w:rPr>
  </w:style>
  <w:style w:type="character" w:customStyle="1" w:styleId="328">
    <w:name w:val="RAN1 bullet1 Char"/>
    <w:link w:val="325"/>
    <w:qFormat/>
    <w:uiPriority w:val="0"/>
    <w:rPr>
      <w:rFonts w:ascii="Times" w:hAnsi="Times" w:eastAsia="Batang"/>
      <w:szCs w:val="24"/>
      <w:lang w:val="en-GB" w:eastAsia="ja-JP"/>
    </w:rPr>
  </w:style>
  <w:style w:type="paragraph" w:customStyle="1" w:styleId="329">
    <w:name w:val="RAN1 bullet3"/>
    <w:basedOn w:val="327"/>
    <w:link w:val="332"/>
    <w:qFormat/>
    <w:uiPriority w:val="0"/>
    <w:pPr>
      <w:numPr>
        <w:ilvl w:val="2"/>
        <w:numId w:val="19"/>
      </w:numPr>
    </w:pPr>
  </w:style>
  <w:style w:type="character" w:customStyle="1" w:styleId="330">
    <w:name w:val="RAN1 bullet2 Char"/>
    <w:link w:val="327"/>
    <w:qFormat/>
    <w:uiPriority w:val="0"/>
    <w:rPr>
      <w:rFonts w:ascii="Times" w:hAnsi="Times" w:eastAsia="Batang"/>
    </w:rPr>
  </w:style>
  <w:style w:type="paragraph" w:customStyle="1" w:styleId="331">
    <w:name w:val="RAN1 normal"/>
    <w:basedOn w:val="1"/>
    <w:link w:val="334"/>
    <w:qFormat/>
    <w:uiPriority w:val="0"/>
    <w:pPr>
      <w:spacing w:after="0"/>
      <w:ind w:left="720" w:hanging="720"/>
    </w:pPr>
    <w:rPr>
      <w:rFonts w:ascii="Times" w:hAnsi="Times" w:eastAsia="Batang"/>
      <w:szCs w:val="24"/>
    </w:rPr>
  </w:style>
  <w:style w:type="character" w:customStyle="1" w:styleId="332">
    <w:name w:val="RAN1 bullet3 Char"/>
    <w:basedOn w:val="330"/>
    <w:link w:val="329"/>
    <w:qFormat/>
    <w:uiPriority w:val="0"/>
    <w:rPr>
      <w:rFonts w:ascii="Times" w:hAnsi="Times" w:eastAsia="Batang"/>
    </w:rPr>
  </w:style>
  <w:style w:type="character" w:customStyle="1" w:styleId="333">
    <w:name w:val="Proposal Char"/>
    <w:link w:val="239"/>
    <w:qFormat/>
    <w:uiPriority w:val="0"/>
    <w:rPr>
      <w:rFonts w:ascii="Arial" w:hAnsi="Arial" w:eastAsia="Times New Roman"/>
      <w:b/>
      <w:bCs/>
      <w:lang w:val="en-GB" w:eastAsia="zh-CN"/>
    </w:rPr>
  </w:style>
  <w:style w:type="character" w:customStyle="1" w:styleId="334">
    <w:name w:val="RAN1 normal Char"/>
    <w:link w:val="331"/>
    <w:qFormat/>
    <w:uiPriority w:val="0"/>
    <w:rPr>
      <w:rFonts w:ascii="Times" w:hAnsi="Times" w:eastAsia="Batang"/>
      <w:szCs w:val="24"/>
      <w:lang w:val="en-GB"/>
    </w:rPr>
  </w:style>
  <w:style w:type="character" w:customStyle="1" w:styleId="335">
    <w:name w:val="Book Title1"/>
    <w:qFormat/>
    <w:uiPriority w:val="33"/>
    <w:rPr>
      <w:b/>
      <w:bCs/>
      <w:i/>
      <w:iCs/>
      <w:spacing w:val="5"/>
    </w:rPr>
  </w:style>
  <w:style w:type="paragraph" w:customStyle="1" w:styleId="336">
    <w:name w:val="列出段落1"/>
    <w:basedOn w:val="1"/>
    <w:qFormat/>
    <w:uiPriority w:val="34"/>
    <w:pPr>
      <w:widowControl w:val="0"/>
      <w:spacing w:after="0"/>
      <w:ind w:firstLine="420" w:firstLineChars="200"/>
    </w:pPr>
    <w:rPr>
      <w:rFonts w:eastAsia="宋体"/>
      <w:kern w:val="2"/>
      <w:sz w:val="21"/>
      <w:szCs w:val="24"/>
      <w:lang w:eastAsia="en-GB"/>
    </w:rPr>
  </w:style>
  <w:style w:type="paragraph" w:customStyle="1" w:styleId="337">
    <w:name w:val="Prop-obsv"/>
    <w:basedOn w:val="1"/>
    <w:link w:val="33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ind w:right="3200" w:rightChars="3200"/>
      <w:jc w:val="center"/>
    </w:pPr>
    <w:rPr>
      <w:rFonts w:eastAsiaTheme="majorEastAsia"/>
      <w:b/>
      <w:bCs/>
      <w:sz w:val="24"/>
      <w:szCs w:val="24"/>
      <w:lang w:val="en-US"/>
    </w:rPr>
  </w:style>
  <w:style w:type="character" w:customStyle="1" w:styleId="338">
    <w:name w:val="Prop-obsv (文字)"/>
    <w:basedOn w:val="72"/>
    <w:link w:val="337"/>
    <w:qFormat/>
    <w:uiPriority w:val="0"/>
    <w:rPr>
      <w:rFonts w:ascii="Times New Roman" w:hAnsi="Times New Roman" w:eastAsiaTheme="majorEastAsia"/>
      <w:b/>
      <w:bCs/>
      <w:sz w:val="24"/>
      <w:szCs w:val="24"/>
      <w:shd w:val="clear" w:color="auto" w:fill="FFFFFF"/>
      <w:lang w:eastAsia="ja-JP"/>
    </w:rPr>
  </w:style>
  <w:style w:type="paragraph" w:customStyle="1" w:styleId="339">
    <w:name w:val="prop-bullet"/>
    <w:basedOn w:val="181"/>
    <w:link w:val="340"/>
    <w:qFormat/>
    <w:uiPriority w:val="0"/>
    <w:pPr>
      <w:ind w:left="1020" w:leftChars="100" w:right="100" w:rightChars="100"/>
    </w:pPr>
    <w:rPr>
      <w:b/>
      <w:i/>
    </w:rPr>
  </w:style>
  <w:style w:type="character" w:customStyle="1" w:styleId="340">
    <w:name w:val="prop-bullet (文字)"/>
    <w:basedOn w:val="182"/>
    <w:link w:val="339"/>
    <w:qFormat/>
    <w:uiPriority w:val="0"/>
    <w:rPr>
      <w:rFonts w:eastAsia="MS Gothic"/>
      <w:b/>
      <w:i/>
      <w:sz w:val="24"/>
      <w:lang w:val="en-GB" w:eastAsia="ja-JP"/>
    </w:rPr>
  </w:style>
  <w:style w:type="paragraph" w:customStyle="1" w:styleId="341">
    <w:name w:val="onecomwebmail-msonormal"/>
    <w:basedOn w:val="1"/>
    <w:qFormat/>
    <w:uiPriority w:val="0"/>
    <w:pPr>
      <w:spacing w:before="100" w:beforeAutospacing="1" w:after="100" w:afterAutospacing="1"/>
    </w:pPr>
    <w:rPr>
      <w:rFonts w:eastAsia="Times New Roman"/>
      <w:sz w:val="24"/>
      <w:szCs w:val="24"/>
      <w:lang w:val="en-US" w:eastAsia="en-US"/>
    </w:rPr>
  </w:style>
  <w:style w:type="paragraph" w:customStyle="1" w:styleId="342">
    <w:name w:val="Table_text"/>
    <w:basedOn w:val="1"/>
    <w:link w:val="343"/>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343">
    <w:name w:val="Table_text Char"/>
    <w:link w:val="342"/>
    <w:qFormat/>
    <w:uiPriority w:val="0"/>
    <w:rPr>
      <w:rFonts w:ascii="Times New Roman" w:hAnsi="Times New Roman" w:eastAsia="宋体"/>
      <w:lang w:val="en-GB"/>
    </w:rPr>
  </w:style>
  <w:style w:type="paragraph" w:customStyle="1" w:styleId="344">
    <w:name w:val="tdoc"/>
    <w:basedOn w:val="1"/>
    <w:link w:val="346"/>
    <w:qFormat/>
    <w:uiPriority w:val="0"/>
    <w:pPr>
      <w:spacing w:after="0"/>
      <w:ind w:left="1440" w:hanging="1440"/>
    </w:pPr>
    <w:rPr>
      <w:rFonts w:ascii="Times" w:hAnsi="Times" w:eastAsia="Batang"/>
      <w:szCs w:val="24"/>
      <w:lang w:eastAsia="en-US"/>
    </w:rPr>
  </w:style>
  <w:style w:type="paragraph" w:customStyle="1" w:styleId="345">
    <w:name w:val="text"/>
    <w:basedOn w:val="344"/>
    <w:link w:val="348"/>
    <w:qFormat/>
    <w:uiPriority w:val="0"/>
    <w:pPr>
      <w:ind w:left="0" w:firstLine="0"/>
    </w:pPr>
  </w:style>
  <w:style w:type="character" w:customStyle="1" w:styleId="346">
    <w:name w:val="tdoc Char"/>
    <w:link w:val="344"/>
    <w:qFormat/>
    <w:uiPriority w:val="0"/>
    <w:rPr>
      <w:rFonts w:ascii="Times" w:hAnsi="Times" w:eastAsia="Batang"/>
      <w:szCs w:val="24"/>
      <w:lang w:val="en-GB" w:eastAsia="en-US"/>
    </w:rPr>
  </w:style>
  <w:style w:type="paragraph" w:customStyle="1" w:styleId="347">
    <w:name w:val="bullet1"/>
    <w:basedOn w:val="345"/>
    <w:link w:val="350"/>
    <w:qFormat/>
    <w:uiPriority w:val="0"/>
  </w:style>
  <w:style w:type="character" w:customStyle="1" w:styleId="348">
    <w:name w:val="text Char"/>
    <w:basedOn w:val="346"/>
    <w:link w:val="345"/>
    <w:qFormat/>
    <w:uiPriority w:val="0"/>
    <w:rPr>
      <w:rFonts w:ascii="Times" w:hAnsi="Times" w:eastAsia="Batang"/>
      <w:szCs w:val="24"/>
      <w:lang w:val="en-GB" w:eastAsia="en-US"/>
    </w:rPr>
  </w:style>
  <w:style w:type="paragraph" w:customStyle="1" w:styleId="349">
    <w:name w:val="bullet2"/>
    <w:basedOn w:val="345"/>
    <w:link w:val="352"/>
    <w:qFormat/>
    <w:uiPriority w:val="0"/>
    <w:pPr>
      <w:numPr>
        <w:ilvl w:val="1"/>
        <w:numId w:val="20"/>
      </w:numPr>
    </w:pPr>
  </w:style>
  <w:style w:type="character" w:customStyle="1" w:styleId="350">
    <w:name w:val="bullet1 Char"/>
    <w:basedOn w:val="348"/>
    <w:link w:val="347"/>
    <w:qFormat/>
    <w:uiPriority w:val="0"/>
    <w:rPr>
      <w:rFonts w:ascii="Times" w:hAnsi="Times" w:eastAsia="Batang"/>
      <w:szCs w:val="24"/>
      <w:lang w:val="en-GB" w:eastAsia="en-US"/>
    </w:rPr>
  </w:style>
  <w:style w:type="paragraph" w:customStyle="1" w:styleId="351">
    <w:name w:val="bullet3"/>
    <w:basedOn w:val="345"/>
    <w:link w:val="354"/>
    <w:qFormat/>
    <w:uiPriority w:val="0"/>
    <w:pPr>
      <w:numPr>
        <w:ilvl w:val="2"/>
        <w:numId w:val="20"/>
      </w:numPr>
      <w:ind w:hanging="180"/>
    </w:pPr>
  </w:style>
  <w:style w:type="character" w:customStyle="1" w:styleId="352">
    <w:name w:val="bullet2 Char"/>
    <w:basedOn w:val="348"/>
    <w:link w:val="349"/>
    <w:qFormat/>
    <w:uiPriority w:val="0"/>
    <w:rPr>
      <w:rFonts w:ascii="Times" w:hAnsi="Times" w:eastAsia="Batang"/>
      <w:szCs w:val="24"/>
      <w:lang w:val="en-GB" w:eastAsia="en-US"/>
    </w:rPr>
  </w:style>
  <w:style w:type="paragraph" w:customStyle="1" w:styleId="353">
    <w:name w:val="bullet4"/>
    <w:basedOn w:val="345"/>
    <w:link w:val="356"/>
    <w:qFormat/>
    <w:uiPriority w:val="0"/>
    <w:pPr>
      <w:numPr>
        <w:ilvl w:val="3"/>
        <w:numId w:val="20"/>
      </w:numPr>
    </w:pPr>
  </w:style>
  <w:style w:type="character" w:customStyle="1" w:styleId="354">
    <w:name w:val="bullet3 Char"/>
    <w:basedOn w:val="348"/>
    <w:link w:val="351"/>
    <w:qFormat/>
    <w:uiPriority w:val="0"/>
    <w:rPr>
      <w:rFonts w:ascii="Times" w:hAnsi="Times" w:eastAsia="Batang"/>
      <w:szCs w:val="24"/>
      <w:lang w:val="en-GB" w:eastAsia="en-US"/>
    </w:rPr>
  </w:style>
  <w:style w:type="paragraph" w:customStyle="1" w:styleId="355">
    <w:name w:val="목록 단락1"/>
    <w:basedOn w:val="1"/>
    <w:qFormat/>
    <w:uiPriority w:val="34"/>
    <w:pPr>
      <w:spacing w:line="276" w:lineRule="auto"/>
      <w:ind w:left="800" w:leftChars="400"/>
    </w:pPr>
    <w:rPr>
      <w:rFonts w:eastAsia="Malgun Gothic"/>
      <w:lang w:eastAsia="en-US"/>
    </w:rPr>
  </w:style>
  <w:style w:type="character" w:customStyle="1" w:styleId="356">
    <w:name w:val="bullet4 Char"/>
    <w:basedOn w:val="348"/>
    <w:link w:val="353"/>
    <w:qFormat/>
    <w:uiPriority w:val="0"/>
    <w:rPr>
      <w:rFonts w:ascii="Times" w:hAnsi="Times" w:eastAsia="Batang"/>
      <w:szCs w:val="24"/>
      <w:lang w:val="en-GB" w:eastAsia="en-US"/>
    </w:rPr>
  </w:style>
  <w:style w:type="table" w:customStyle="1" w:styleId="357">
    <w:name w:val="Table Grid1"/>
    <w:basedOn w:val="58"/>
    <w:qFormat/>
    <w:uiPriority w:val="3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le Grid2"/>
    <w:basedOn w:val="58"/>
    <w:qFormat/>
    <w:uiPriority w:val="39"/>
    <w:rPr>
      <w:rFonts w:eastAsia="Batang"/>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59">
    <w:name w:val="MTEquationSection"/>
    <w:qFormat/>
    <w:uiPriority w:val="0"/>
    <w:rPr>
      <w:rFonts w:ascii="Arial" w:hAnsi="Arial"/>
      <w:color w:val="FF0000"/>
      <w:sz w:val="24"/>
    </w:rPr>
  </w:style>
  <w:style w:type="character" w:customStyle="1" w:styleId="360">
    <w:name w:val="正文文本 3 Char"/>
    <w:basedOn w:val="72"/>
    <w:link w:val="31"/>
    <w:qFormat/>
    <w:uiPriority w:val="0"/>
    <w:rPr>
      <w:rFonts w:ascii="Calibri" w:hAnsi="Calibri" w:eastAsia="宋体"/>
      <w:i/>
      <w:kern w:val="2"/>
    </w:rPr>
  </w:style>
  <w:style w:type="paragraph" w:customStyle="1" w:styleId="361">
    <w:name w:val="Bulleted o 1"/>
    <w:basedOn w:val="1"/>
    <w:qFormat/>
    <w:uiPriority w:val="0"/>
    <w:pPr>
      <w:widowControl w:val="0"/>
      <w:numPr>
        <w:ilvl w:val="0"/>
        <w:numId w:val="21"/>
      </w:numPr>
      <w:tabs>
        <w:tab w:val="left" w:pos="720"/>
        <w:tab w:val="clear" w:pos="360"/>
      </w:tabs>
      <w:spacing w:after="0"/>
      <w:ind w:left="720"/>
    </w:pPr>
    <w:rPr>
      <w:rFonts w:ascii="Calibri" w:hAnsi="Calibri" w:eastAsia="宋体"/>
      <w:kern w:val="2"/>
      <w:lang w:val="en-US" w:eastAsia="zh-CN"/>
    </w:rPr>
  </w:style>
  <w:style w:type="paragraph" w:customStyle="1" w:styleId="362">
    <w:name w:val="Equation"/>
    <w:basedOn w:val="1"/>
    <w:next w:val="1"/>
    <w:qFormat/>
    <w:uiPriority w:val="0"/>
    <w:pPr>
      <w:widowControl w:val="0"/>
      <w:tabs>
        <w:tab w:val="right" w:pos="10206"/>
      </w:tabs>
      <w:spacing w:after="220"/>
      <w:ind w:left="1298"/>
    </w:pPr>
    <w:rPr>
      <w:rFonts w:ascii="Arial" w:hAnsi="Arial" w:eastAsia="宋体"/>
      <w:kern w:val="2"/>
      <w:sz w:val="22"/>
      <w:lang w:val="en-US" w:eastAsia="zh-CN"/>
    </w:rPr>
  </w:style>
  <w:style w:type="paragraph" w:customStyle="1" w:styleId="363">
    <w:name w:val="11 BodyText"/>
    <w:basedOn w:val="1"/>
    <w:qFormat/>
    <w:uiPriority w:val="0"/>
    <w:pPr>
      <w:widowControl w:val="0"/>
      <w:spacing w:after="220"/>
      <w:ind w:left="1298"/>
    </w:pPr>
    <w:rPr>
      <w:rFonts w:ascii="Arial" w:hAnsi="Arial" w:eastAsia="宋体"/>
      <w:kern w:val="2"/>
      <w:sz w:val="22"/>
      <w:lang w:val="en-US" w:eastAsia="zh-CN"/>
    </w:rPr>
  </w:style>
  <w:style w:type="paragraph" w:customStyle="1" w:styleId="364">
    <w:name w:val="table"/>
    <w:basedOn w:val="345"/>
    <w:next w:val="345"/>
    <w:qFormat/>
    <w:uiPriority w:val="0"/>
    <w:pPr>
      <w:widowControl w:val="0"/>
      <w:jc w:val="center"/>
    </w:pPr>
    <w:rPr>
      <w:rFonts w:ascii="Calibri" w:hAnsi="Calibri" w:eastAsia="宋体"/>
      <w:kern w:val="2"/>
      <w:szCs w:val="20"/>
      <w:lang w:val="en-US" w:eastAsia="zh-CN"/>
    </w:rPr>
  </w:style>
  <w:style w:type="paragraph" w:customStyle="1" w:styleId="365">
    <w:name w:val="body Char Char Char"/>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6">
    <w:name w:val="body"/>
    <w:basedOn w:val="1"/>
    <w:qFormat/>
    <w:uiPriority w:val="0"/>
    <w:pPr>
      <w:widowControl w:val="0"/>
      <w:tabs>
        <w:tab w:val="left" w:pos="2160"/>
      </w:tabs>
      <w:spacing w:before="120" w:after="120" w:line="280" w:lineRule="atLeast"/>
    </w:pPr>
    <w:rPr>
      <w:rFonts w:ascii="New York" w:hAnsi="New York" w:eastAsia="宋体"/>
      <w:kern w:val="2"/>
      <w:sz w:val="24"/>
      <w:lang w:val="en-US" w:eastAsia="zh-CN"/>
    </w:rPr>
  </w:style>
  <w:style w:type="paragraph" w:customStyle="1" w:styleId="367">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8">
    <w:name w:val="Normal + 12 pt"/>
    <w:basedOn w:val="1"/>
    <w:qFormat/>
    <w:uiPriority w:val="0"/>
    <w:pPr>
      <w:widowControl w:val="0"/>
      <w:tabs>
        <w:tab w:val="left" w:pos="1200"/>
      </w:tabs>
      <w:spacing w:after="0"/>
    </w:pPr>
    <w:rPr>
      <w:rFonts w:ascii="Calibri" w:hAnsi="Calibri" w:eastAsia="Times New Roman"/>
      <w:kern w:val="2"/>
      <w:sz w:val="22"/>
      <w:lang w:val="de-DE" w:eastAsia="zh-CN"/>
    </w:rPr>
  </w:style>
  <w:style w:type="paragraph" w:customStyle="1" w:styleId="369">
    <w:name w:val="Normla"/>
    <w:basedOn w:val="1"/>
    <w:qFormat/>
    <w:uiPriority w:val="0"/>
    <w:pPr>
      <w:widowControl w:val="0"/>
      <w:spacing w:after="0" w:line="360" w:lineRule="auto"/>
    </w:pPr>
    <w:rPr>
      <w:rFonts w:ascii="Calibri" w:hAnsi="Calibri" w:eastAsia="宋体"/>
      <w:kern w:val="2"/>
      <w:lang w:val="en-US" w:eastAsia="zh-CN"/>
    </w:rPr>
  </w:style>
  <w:style w:type="character" w:customStyle="1" w:styleId="370">
    <w:name w:val="TAN Char"/>
    <w:link w:val="100"/>
    <w:qFormat/>
    <w:uiPriority w:val="0"/>
    <w:rPr>
      <w:rFonts w:ascii="Arial" w:hAnsi="Arial"/>
      <w:sz w:val="18"/>
      <w:lang w:val="en-GB" w:eastAsia="ja-JP"/>
    </w:rPr>
  </w:style>
  <w:style w:type="character" w:customStyle="1" w:styleId="371">
    <w:name w:val="副标题 Char"/>
    <w:basedOn w:val="72"/>
    <w:link w:val="43"/>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customStyle="1" w:styleId="372">
    <w:name w:val="text intend 1"/>
    <w:basedOn w:val="345"/>
    <w:qFormat/>
    <w:uiPriority w:val="0"/>
    <w:pPr>
      <w:numPr>
        <w:ilvl w:val="0"/>
        <w:numId w:val="22"/>
      </w:numPr>
      <w:spacing w:after="120" w:line="288" w:lineRule="auto"/>
    </w:pPr>
    <w:rPr>
      <w:rFonts w:ascii="Times New Roman" w:hAnsi="Times New Roman" w:eastAsiaTheme="minorEastAsia"/>
      <w:sz w:val="22"/>
      <w:szCs w:val="20"/>
      <w:lang w:eastAsia="ja-JP"/>
    </w:rPr>
  </w:style>
  <w:style w:type="character" w:customStyle="1" w:styleId="373">
    <w:name w:val="HTML 预设格式 Char"/>
    <w:basedOn w:val="72"/>
    <w:link w:val="51"/>
    <w:qFormat/>
    <w:uiPriority w:val="99"/>
    <w:rPr>
      <w:rFonts w:ascii="Courier New" w:hAnsi="Courier New" w:eastAsia="Times New Roman" w:cs="Courier New"/>
    </w:rPr>
  </w:style>
  <w:style w:type="character" w:customStyle="1" w:styleId="374">
    <w:name w:val="TF Char"/>
    <w:basedOn w:val="72"/>
    <w:link w:val="88"/>
    <w:qFormat/>
    <w:uiPriority w:val="0"/>
    <w:rPr>
      <w:rFonts w:ascii="Arial" w:hAnsi="Arial"/>
      <w:b/>
      <w:lang w:val="en-GB" w:eastAsia="ja-JP"/>
    </w:rPr>
  </w:style>
  <w:style w:type="paragraph" w:customStyle="1" w:styleId="375">
    <w:name w:val="3GPP Agreements"/>
    <w:basedOn w:val="1"/>
    <w:link w:val="376"/>
    <w:qFormat/>
    <w:uiPriority w:val="0"/>
    <w:pPr>
      <w:numPr>
        <w:ilvl w:val="0"/>
        <w:numId w:val="23"/>
      </w:numPr>
      <w:overflowPunct w:val="0"/>
      <w:autoSpaceDE w:val="0"/>
      <w:autoSpaceDN w:val="0"/>
      <w:adjustRightInd w:val="0"/>
      <w:spacing w:before="60" w:after="60"/>
      <w:textAlignment w:val="baseline"/>
    </w:pPr>
    <w:rPr>
      <w:rFonts w:eastAsia="宋体"/>
      <w:lang w:val="en-US" w:eastAsia="zh-CN"/>
    </w:rPr>
  </w:style>
  <w:style w:type="character" w:customStyle="1" w:styleId="376">
    <w:name w:val="3GPP Agreements Char"/>
    <w:link w:val="375"/>
    <w:qFormat/>
    <w:uiPriority w:val="0"/>
    <w:rPr>
      <w:rFonts w:eastAsia="宋体"/>
      <w:lang w:eastAsia="zh-CN"/>
    </w:rPr>
  </w:style>
  <w:style w:type="character" w:customStyle="1" w:styleId="377">
    <w:name w:val="Intense Emphasis1"/>
    <w:qFormat/>
    <w:uiPriority w:val="21"/>
    <w:rPr>
      <w:b/>
      <w:bCs/>
      <w:i/>
      <w:iCs/>
      <w:color w:val="4F81BD"/>
    </w:rPr>
  </w:style>
  <w:style w:type="paragraph" w:customStyle="1" w:styleId="378">
    <w:name w:val="3GPP Text"/>
    <w:basedOn w:val="1"/>
    <w:link w:val="379"/>
    <w:qFormat/>
    <w:uiPriority w:val="0"/>
    <w:pPr>
      <w:overflowPunct w:val="0"/>
      <w:autoSpaceDE w:val="0"/>
      <w:autoSpaceDN w:val="0"/>
      <w:adjustRightInd w:val="0"/>
      <w:spacing w:before="120" w:after="120"/>
      <w:textAlignment w:val="baseline"/>
    </w:pPr>
    <w:rPr>
      <w:rFonts w:eastAsia="宋体"/>
      <w:sz w:val="22"/>
      <w:lang w:val="en-US" w:eastAsia="en-US"/>
    </w:rPr>
  </w:style>
  <w:style w:type="character" w:customStyle="1" w:styleId="379">
    <w:name w:val="3GPP Text Char"/>
    <w:link w:val="378"/>
    <w:qFormat/>
    <w:uiPriority w:val="0"/>
    <w:rPr>
      <w:rFonts w:ascii="Times New Roman" w:hAnsi="Times New Roman" w:eastAsia="宋体"/>
      <w:sz w:val="22"/>
      <w:lang w:eastAsia="en-US"/>
    </w:rPr>
  </w:style>
  <w:style w:type="character" w:customStyle="1" w:styleId="380">
    <w:name w:val="正文文本缩进 Char"/>
    <w:basedOn w:val="72"/>
    <w:link w:val="33"/>
    <w:qFormat/>
    <w:uiPriority w:val="0"/>
    <w:rPr>
      <w:rFonts w:ascii="Times New Roman" w:hAnsi="Times New Roman"/>
      <w:lang w:val="en-GB" w:eastAsia="ja-JP"/>
    </w:rPr>
  </w:style>
  <w:style w:type="character" w:customStyle="1" w:styleId="381">
    <w:name w:val="正文文本缩进 2 Char"/>
    <w:basedOn w:val="72"/>
    <w:link w:val="38"/>
    <w:qFormat/>
    <w:uiPriority w:val="0"/>
    <w:rPr>
      <w:rFonts w:ascii="Times New Roman" w:hAnsi="Times New Roman"/>
      <w:lang w:val="en-GB" w:eastAsia="ja-JP"/>
    </w:rPr>
  </w:style>
  <w:style w:type="character" w:customStyle="1" w:styleId="382">
    <w:name w:val="正文首行缩进 2 Char"/>
    <w:basedOn w:val="380"/>
    <w:link w:val="57"/>
    <w:qFormat/>
    <w:uiPriority w:val="0"/>
    <w:rPr>
      <w:rFonts w:ascii="Times New Roman" w:hAnsi="Times New Roman"/>
      <w:lang w:val="en-GB" w:eastAsia="en-US"/>
    </w:rPr>
  </w:style>
  <w:style w:type="paragraph" w:customStyle="1" w:styleId="383">
    <w:name w:val="Revision11"/>
    <w:hidden/>
    <w:semiHidden/>
    <w:qFormat/>
    <w:uiPriority w:val="99"/>
    <w:pPr>
      <w:spacing w:after="200" w:line="276" w:lineRule="auto"/>
      <w:jc w:val="both"/>
    </w:pPr>
    <w:rPr>
      <w:rFonts w:ascii="Times New Roman" w:hAnsi="Times New Roman" w:eastAsia="MS Mincho" w:cs="Times New Roman"/>
      <w:lang w:val="en-GB" w:eastAsia="en-US" w:bidi="ar-SA"/>
    </w:rPr>
  </w:style>
  <w:style w:type="paragraph" w:customStyle="1" w:styleId="384">
    <w:name w:val="标题 611"/>
    <w:basedOn w:val="1"/>
    <w:qFormat/>
    <w:uiPriority w:val="0"/>
    <w:pPr>
      <w:tabs>
        <w:tab w:val="left" w:pos="1152"/>
      </w:tabs>
      <w:spacing w:after="200" w:line="276" w:lineRule="auto"/>
    </w:pPr>
    <w:rPr>
      <w:rFonts w:ascii="Times" w:hAnsi="Times" w:eastAsia="MS PGothic" w:cs="Times"/>
      <w:lang w:val="en-US"/>
    </w:rPr>
  </w:style>
  <w:style w:type="paragraph" w:customStyle="1" w:styleId="385">
    <w:name w:val="标题 711"/>
    <w:basedOn w:val="1"/>
    <w:qFormat/>
    <w:uiPriority w:val="0"/>
    <w:pPr>
      <w:tabs>
        <w:tab w:val="left" w:pos="1296"/>
      </w:tabs>
      <w:spacing w:after="200" w:line="276" w:lineRule="auto"/>
    </w:pPr>
    <w:rPr>
      <w:rFonts w:ascii="Times" w:hAnsi="Times" w:eastAsia="MS PGothic" w:cs="Times"/>
      <w:lang w:val="en-US"/>
    </w:rPr>
  </w:style>
  <w:style w:type="character" w:customStyle="1" w:styleId="386">
    <w:name w:val="Mention11"/>
    <w:semiHidden/>
    <w:unhideWhenUsed/>
    <w:qFormat/>
    <w:uiPriority w:val="99"/>
    <w:rPr>
      <w:color w:val="2B579A"/>
      <w:shd w:val="clear" w:color="auto" w:fill="E6E6E6"/>
    </w:rPr>
  </w:style>
  <w:style w:type="character" w:customStyle="1" w:styleId="387">
    <w:name w:val="Unresolved Mention11"/>
    <w:semiHidden/>
    <w:unhideWhenUsed/>
    <w:qFormat/>
    <w:uiPriority w:val="99"/>
    <w:rPr>
      <w:color w:val="808080"/>
      <w:shd w:val="clear" w:color="auto" w:fill="E6E6E6"/>
    </w:rPr>
  </w:style>
  <w:style w:type="character" w:customStyle="1" w:styleId="388">
    <w:name w:val="Book Title11"/>
    <w:qFormat/>
    <w:uiPriority w:val="33"/>
    <w:rPr>
      <w:b/>
      <w:bCs/>
      <w:i/>
      <w:iCs/>
      <w:spacing w:val="5"/>
    </w:rPr>
  </w:style>
  <w:style w:type="paragraph" w:customStyle="1" w:styleId="389">
    <w:name w:val="스타일 제목 1H1h1app heading 1l1Memo Heading 1h11h12h13h14h1..."/>
    <w:basedOn w:val="2"/>
    <w:qFormat/>
    <w:uiPriority w:val="0"/>
    <w:pPr>
      <w:keepLines w:val="0"/>
      <w:numPr>
        <w:numId w:val="0"/>
      </w:numPr>
      <w:tabs>
        <w:tab w:val="left" w:pos="0"/>
        <w:tab w:val="left" w:pos="360"/>
        <w:tab w:val="left" w:pos="425"/>
        <w:tab w:val="clear" w:pos="432"/>
      </w:tabs>
      <w:spacing w:after="60" w:line="360" w:lineRule="atLeast"/>
      <w:ind w:left="425" w:hanging="425"/>
    </w:pPr>
    <w:rPr>
      <w:rFonts w:eastAsia="Batang"/>
      <w:kern w:val="28"/>
      <w:sz w:val="24"/>
      <w:lang w:eastAsia="ja-JP"/>
    </w:rPr>
  </w:style>
  <w:style w:type="paragraph" w:customStyle="1" w:styleId="390">
    <w:name w:val="_내용"/>
    <w:basedOn w:val="1"/>
    <w:qFormat/>
    <w:uiPriority w:val="0"/>
    <w:pPr>
      <w:widowControl w:val="0"/>
      <w:numPr>
        <w:ilvl w:val="0"/>
        <w:numId w:val="24"/>
      </w:numPr>
      <w:wordWrap w:val="0"/>
      <w:autoSpaceDE w:val="0"/>
      <w:autoSpaceDN w:val="0"/>
      <w:spacing w:before="60" w:after="200" w:line="360" w:lineRule="atLeast"/>
    </w:pPr>
    <w:rPr>
      <w:rFonts w:eastAsia="Gulim"/>
      <w:kern w:val="2"/>
      <w:szCs w:val="24"/>
      <w:lang w:val="en-US" w:eastAsia="ko-KR"/>
    </w:rPr>
  </w:style>
  <w:style w:type="character" w:customStyle="1" w:styleId="391">
    <w:name w:val="fnt_e074"/>
    <w:qFormat/>
    <w:uiPriority w:val="0"/>
    <w:rPr>
      <w:rFonts w:hint="default" w:ascii="Arial" w:hAnsi="Arial" w:cs="Arial"/>
      <w:color w:val="666666"/>
      <w:sz w:val="18"/>
      <w:szCs w:val="18"/>
    </w:rPr>
  </w:style>
  <w:style w:type="character" w:customStyle="1" w:styleId="392">
    <w:name w:val="font8"/>
    <w:basedOn w:val="72"/>
    <w:qFormat/>
    <w:uiPriority w:val="0"/>
  </w:style>
  <w:style w:type="character" w:customStyle="1" w:styleId="393">
    <w:name w:val="font7"/>
    <w:basedOn w:val="72"/>
    <w:qFormat/>
    <w:uiPriority w:val="0"/>
  </w:style>
  <w:style w:type="character" w:customStyle="1" w:styleId="394">
    <w:name w:val="font5"/>
    <w:basedOn w:val="72"/>
    <w:qFormat/>
    <w:uiPriority w:val="0"/>
  </w:style>
  <w:style w:type="paragraph" w:customStyle="1" w:styleId="395">
    <w:name w:val="TOC Heading1"/>
    <w:basedOn w:val="2"/>
    <w:next w:val="1"/>
    <w:semiHidden/>
    <w:unhideWhenUsed/>
    <w:qFormat/>
    <w:uiPriority w:val="39"/>
    <w:pPr>
      <w:numPr>
        <w:numId w:val="0"/>
      </w:numPr>
      <w:tabs>
        <w:tab w:val="left" w:pos="972"/>
      </w:tabs>
      <w:spacing w:before="480" w:after="0" w:line="276" w:lineRule="auto"/>
      <w:outlineLvl w:val="9"/>
    </w:pPr>
    <w:rPr>
      <w:rFonts w:asciiTheme="majorHAnsi" w:hAnsiTheme="majorHAnsi" w:eastAsiaTheme="majorEastAsia" w:cstheme="majorBidi"/>
      <w:b/>
      <w:bCs/>
      <w:color w:val="376092" w:themeColor="accent1" w:themeShade="BF"/>
      <w:sz w:val="28"/>
      <w:szCs w:val="28"/>
      <w:lang w:val="en-US"/>
    </w:rPr>
  </w:style>
  <w:style w:type="character" w:customStyle="1" w:styleId="396">
    <w:name w:val="Intense Emphasis11"/>
    <w:basedOn w:val="72"/>
    <w:qFormat/>
    <w:uiPriority w:val="0"/>
    <w:rPr>
      <w:b/>
      <w:bCs/>
      <w:i/>
      <w:iCs/>
      <w:color w:val="4F81BD" w:themeColor="accent1"/>
      <w14:textFill>
        <w14:solidFill>
          <w14:schemeClr w14:val="accent1"/>
        </w14:solidFill>
      </w14:textFill>
    </w:rPr>
  </w:style>
  <w:style w:type="paragraph" w:customStyle="1" w:styleId="397">
    <w:name w:val="b1"/>
    <w:basedOn w:val="1"/>
    <w:qFormat/>
    <w:uiPriority w:val="0"/>
    <w:pPr>
      <w:spacing w:line="276" w:lineRule="auto"/>
      <w:ind w:left="568" w:hanging="284"/>
    </w:pPr>
    <w:rPr>
      <w:rFonts w:eastAsiaTheme="minorEastAsia"/>
      <w:lang w:val="en-US" w:eastAsia="zh-CN"/>
    </w:rPr>
  </w:style>
  <w:style w:type="paragraph" w:customStyle="1" w:styleId="398">
    <w:name w:val="Offline Agreements"/>
    <w:basedOn w:val="1"/>
    <w:link w:val="399"/>
    <w:qFormat/>
    <w:uiPriority w:val="0"/>
    <w:pPr>
      <w:overflowPunct w:val="0"/>
      <w:autoSpaceDE w:val="0"/>
      <w:autoSpaceDN w:val="0"/>
      <w:adjustRightInd w:val="0"/>
      <w:spacing w:before="60" w:after="60" w:line="276" w:lineRule="auto"/>
      <w:ind w:left="284" w:hanging="284"/>
      <w:textAlignment w:val="baseline"/>
    </w:pPr>
    <w:rPr>
      <w:rFonts w:eastAsia="宋体"/>
      <w:lang w:val="en-US" w:eastAsia="zh-CN"/>
    </w:rPr>
  </w:style>
  <w:style w:type="character" w:customStyle="1" w:styleId="399">
    <w:name w:val="Offline Agreements Char"/>
    <w:link w:val="398"/>
    <w:qFormat/>
    <w:uiPriority w:val="0"/>
    <w:rPr>
      <w:rFonts w:ascii="Times New Roman" w:hAnsi="Times New Roman" w:eastAsia="宋体"/>
    </w:rPr>
  </w:style>
  <w:style w:type="character" w:customStyle="1" w:styleId="400">
    <w:name w:val="NO Char1"/>
    <w:qFormat/>
    <w:locked/>
    <w:uiPriority w:val="0"/>
    <w:rPr>
      <w:rFonts w:ascii="Times New Roman" w:hAnsi="Times New Roman"/>
      <w:lang w:val="en-GB"/>
    </w:rPr>
  </w:style>
  <w:style w:type="paragraph" w:customStyle="1" w:styleId="401">
    <w:name w:val="00_Text"/>
    <w:basedOn w:val="1"/>
    <w:link w:val="402"/>
    <w:qFormat/>
    <w:uiPriority w:val="0"/>
    <w:pPr>
      <w:spacing w:after="120" w:line="264" w:lineRule="auto"/>
    </w:pPr>
    <w:rPr>
      <w:rFonts w:eastAsia="宋体"/>
      <w:szCs w:val="24"/>
      <w:lang w:val="en-US" w:eastAsia="zh-CN"/>
    </w:rPr>
  </w:style>
  <w:style w:type="character" w:customStyle="1" w:styleId="402">
    <w:name w:val="00_Text Char"/>
    <w:basedOn w:val="72"/>
    <w:link w:val="401"/>
    <w:qFormat/>
    <w:uiPriority w:val="0"/>
    <w:rPr>
      <w:rFonts w:ascii="Times New Roman" w:hAnsi="Times New Roman" w:eastAsia="宋体"/>
      <w:szCs w:val="24"/>
    </w:rPr>
  </w:style>
  <w:style w:type="paragraph" w:customStyle="1" w:styleId="403">
    <w:name w:val="000_proposal"/>
    <w:basedOn w:val="401"/>
    <w:link w:val="404"/>
    <w:qFormat/>
    <w:uiPriority w:val="0"/>
    <w:rPr>
      <w:b/>
      <w:bCs/>
      <w:i/>
      <w:iCs/>
    </w:rPr>
  </w:style>
  <w:style w:type="character" w:customStyle="1" w:styleId="404">
    <w:name w:val="000_proposal Char"/>
    <w:basedOn w:val="402"/>
    <w:link w:val="403"/>
    <w:qFormat/>
    <w:uiPriority w:val="0"/>
    <w:rPr>
      <w:rFonts w:ascii="Times New Roman" w:hAnsi="Times New Roman" w:eastAsia="宋体"/>
      <w:b/>
      <w:bCs/>
      <w:i/>
      <w:iCs/>
      <w:szCs w:val="24"/>
    </w:rPr>
  </w:style>
  <w:style w:type="character" w:customStyle="1" w:styleId="405">
    <w:name w:val="0 Main text Char"/>
    <w:basedOn w:val="72"/>
    <w:link w:val="406"/>
    <w:qFormat/>
    <w:locked/>
    <w:uiPriority w:val="0"/>
    <w:rPr>
      <w:rFonts w:ascii="Times New Roman" w:hAnsi="Times New Roman" w:eastAsia="Times New Roman" w:cs="Batang"/>
      <w:lang w:val="en-GB" w:eastAsia="en-US"/>
    </w:rPr>
  </w:style>
  <w:style w:type="paragraph" w:customStyle="1" w:styleId="406">
    <w:name w:val="0 Main text"/>
    <w:basedOn w:val="1"/>
    <w:link w:val="405"/>
    <w:qFormat/>
    <w:uiPriority w:val="0"/>
    <w:pPr>
      <w:spacing w:after="100" w:afterAutospacing="1" w:line="288" w:lineRule="auto"/>
      <w:ind w:firstLine="360"/>
    </w:pPr>
    <w:rPr>
      <w:rFonts w:eastAsia="Times New Roman" w:cs="Batang"/>
      <w:lang w:eastAsia="en-US"/>
    </w:rPr>
  </w:style>
  <w:style w:type="table" w:customStyle="1" w:styleId="407">
    <w:name w:val="网格表 4 - 着色 11"/>
    <w:basedOn w:val="58"/>
    <w:qFormat/>
    <w:uiPriority w:val="49"/>
    <w:rPr>
      <w:rFonts w:asciiTheme="minorHAnsi" w:hAnsiTheme="minorHAnsi" w:cstheme="minorBidi"/>
      <w:sz w:val="24"/>
      <w:szCs w:val="24"/>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408">
    <w:name w:val="尾注文本 Char"/>
    <w:basedOn w:val="72"/>
    <w:link w:val="39"/>
    <w:qFormat/>
    <w:uiPriority w:val="0"/>
    <w:rPr>
      <w:rFonts w:ascii="Times New Roman" w:hAnsi="Times New Roman" w:eastAsia="Malgun Gothic"/>
      <w:lang w:val="en-GB" w:eastAsia="en-US"/>
    </w:rPr>
  </w:style>
  <w:style w:type="character" w:customStyle="1" w:styleId="409">
    <w:name w:val="B3 Char2"/>
    <w:qFormat/>
    <w:uiPriority w:val="0"/>
    <w:rPr>
      <w:rFonts w:ascii="Times New Roman" w:hAnsi="Times New Roman"/>
      <w:lang w:eastAsia="en-US"/>
    </w:rPr>
  </w:style>
  <w:style w:type="paragraph" w:customStyle="1" w:styleId="410">
    <w:name w:val="B6"/>
    <w:basedOn w:val="113"/>
    <w:qFormat/>
    <w:uiPriority w:val="0"/>
    <w:pPr>
      <w:overflowPunct w:val="0"/>
      <w:autoSpaceDE w:val="0"/>
      <w:autoSpaceDN w:val="0"/>
      <w:adjustRightInd w:val="0"/>
      <w:ind w:left="1985"/>
      <w:textAlignment w:val="baseline"/>
    </w:pPr>
    <w:rPr>
      <w:rFonts w:eastAsia="Malgun Gothic"/>
    </w:rPr>
  </w:style>
  <w:style w:type="paragraph" w:customStyle="1" w:styleId="411">
    <w:name w:val="Quote1"/>
    <w:basedOn w:val="1"/>
    <w:next w:val="1"/>
    <w:link w:val="412"/>
    <w:qFormat/>
    <w:uiPriority w:val="29"/>
    <w:rPr>
      <w:rFonts w:eastAsia="Malgun Gothic"/>
      <w:i/>
      <w:iCs/>
      <w:color w:val="000000"/>
      <w:lang w:eastAsia="en-US"/>
    </w:rPr>
  </w:style>
  <w:style w:type="character" w:customStyle="1" w:styleId="412">
    <w:name w:val="Quote Char"/>
    <w:link w:val="411"/>
    <w:qFormat/>
    <w:uiPriority w:val="29"/>
    <w:rPr>
      <w:rFonts w:ascii="Times New Roman" w:hAnsi="Times New Roman" w:eastAsia="Malgun Gothic"/>
      <w:i/>
      <w:iCs/>
      <w:color w:val="000000"/>
      <w:lang w:val="en-GB" w:eastAsia="en-US"/>
    </w:rPr>
  </w:style>
  <w:style w:type="paragraph" w:customStyle="1" w:styleId="413">
    <w:name w:val="Doc-title"/>
    <w:basedOn w:val="1"/>
    <w:next w:val="199"/>
    <w:link w:val="414"/>
    <w:qFormat/>
    <w:uiPriority w:val="0"/>
    <w:pPr>
      <w:spacing w:before="60" w:after="0"/>
      <w:ind w:left="1259" w:hanging="1259"/>
    </w:pPr>
    <w:rPr>
      <w:rFonts w:ascii="Arial" w:hAnsi="Arial"/>
      <w:szCs w:val="24"/>
      <w:lang w:eastAsia="en-GB"/>
    </w:rPr>
  </w:style>
  <w:style w:type="character" w:customStyle="1" w:styleId="414">
    <w:name w:val="Doc-title Char"/>
    <w:link w:val="413"/>
    <w:qFormat/>
    <w:uiPriority w:val="0"/>
    <w:rPr>
      <w:rFonts w:ascii="Arial" w:hAnsi="Arial"/>
      <w:szCs w:val="24"/>
      <w:lang w:val="en-GB" w:eastAsia="en-GB"/>
    </w:rPr>
  </w:style>
  <w:style w:type="paragraph" w:customStyle="1" w:styleId="415">
    <w:name w:val="EmailDiscussion"/>
    <w:basedOn w:val="1"/>
    <w:next w:val="199"/>
    <w:link w:val="416"/>
    <w:qFormat/>
    <w:uiPriority w:val="0"/>
    <w:pPr>
      <w:numPr>
        <w:ilvl w:val="0"/>
        <w:numId w:val="25"/>
      </w:numPr>
      <w:spacing w:before="40" w:after="0"/>
    </w:pPr>
    <w:rPr>
      <w:rFonts w:ascii="Arial" w:hAnsi="Arial"/>
      <w:b/>
      <w:szCs w:val="24"/>
      <w:lang w:eastAsia="en-GB"/>
    </w:rPr>
  </w:style>
  <w:style w:type="character" w:customStyle="1" w:styleId="416">
    <w:name w:val="EmailDiscussion Char"/>
    <w:link w:val="415"/>
    <w:qFormat/>
    <w:uiPriority w:val="0"/>
    <w:rPr>
      <w:rFonts w:ascii="Arial" w:hAnsi="Arial" w:eastAsia="MS Mincho"/>
      <w:b/>
      <w:szCs w:val="24"/>
      <w:lang w:val="en-GB" w:eastAsia="en-GB"/>
    </w:rPr>
  </w:style>
  <w:style w:type="paragraph" w:customStyle="1" w:styleId="417">
    <w:name w:val="LS Approved"/>
    <w:basedOn w:val="1"/>
    <w:next w:val="199"/>
    <w:qFormat/>
    <w:uiPriority w:val="0"/>
    <w:pPr>
      <w:numPr>
        <w:ilvl w:val="0"/>
        <w:numId w:val="26"/>
      </w:numPr>
      <w:tabs>
        <w:tab w:val="left" w:pos="1259"/>
        <w:tab w:val="left" w:pos="1622"/>
      </w:tabs>
      <w:spacing w:after="0"/>
      <w:ind w:left="1627" w:hanging="697"/>
    </w:pPr>
    <w:rPr>
      <w:rFonts w:ascii="Arial" w:hAnsi="Arial"/>
      <w:szCs w:val="24"/>
      <w:lang w:eastAsia="en-GB"/>
    </w:rPr>
  </w:style>
  <w:style w:type="character" w:customStyle="1" w:styleId="418">
    <w:name w:val="Char Char7"/>
    <w:qFormat/>
    <w:uiPriority w:val="0"/>
    <w:rPr>
      <w:rFonts w:ascii="Arial" w:hAnsi="Arial" w:eastAsia="MS Mincho" w:cs="Arial"/>
      <w:b/>
      <w:bCs/>
      <w:iCs/>
      <w:sz w:val="28"/>
      <w:szCs w:val="28"/>
      <w:lang w:val="en-GB" w:eastAsia="en-GB" w:bidi="ar-SA"/>
    </w:rPr>
  </w:style>
  <w:style w:type="character" w:customStyle="1" w:styleId="419">
    <w:name w:val="TAL (文字)"/>
    <w:qFormat/>
    <w:uiPriority w:val="0"/>
    <w:rPr>
      <w:rFonts w:ascii="Arial" w:hAnsi="Arial" w:eastAsia="Times New Roman"/>
      <w:sz w:val="18"/>
      <w:lang w:val="en-GB"/>
    </w:rPr>
  </w:style>
  <w:style w:type="table" w:customStyle="1" w:styleId="420">
    <w:name w:val="Table Grid3"/>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4"/>
    <w:basedOn w:val="58"/>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2">
    <w:name w:val="TAL Char Char"/>
    <w:basedOn w:val="1"/>
    <w:link w:val="423"/>
    <w:qFormat/>
    <w:uiPriority w:val="0"/>
    <w:pPr>
      <w:keepNext/>
      <w:keepLines/>
      <w:overflowPunct w:val="0"/>
      <w:autoSpaceDE w:val="0"/>
      <w:autoSpaceDN w:val="0"/>
      <w:adjustRightInd w:val="0"/>
      <w:spacing w:after="0"/>
      <w:textAlignment w:val="baseline"/>
    </w:pPr>
    <w:rPr>
      <w:rFonts w:ascii="Arial" w:hAnsi="Arial" w:eastAsia="宋体"/>
      <w:sz w:val="18"/>
    </w:rPr>
  </w:style>
  <w:style w:type="character" w:customStyle="1" w:styleId="423">
    <w:name w:val="TAL Char Char Char"/>
    <w:link w:val="422"/>
    <w:qFormat/>
    <w:uiPriority w:val="0"/>
    <w:rPr>
      <w:rFonts w:ascii="Arial" w:hAnsi="Arial" w:eastAsia="宋体"/>
      <w:sz w:val="18"/>
      <w:lang w:val="en-GB" w:eastAsia="ja-JP"/>
    </w:rPr>
  </w:style>
  <w:style w:type="paragraph" w:customStyle="1" w:styleId="424">
    <w:name w:val="Style PL + Pattern: Clear (Gray-10%)"/>
    <w:basedOn w:val="98"/>
    <w:qFormat/>
    <w:uiPriority w:val="0"/>
    <w:pPr>
      <w:widowControl w:val="0"/>
      <w:shd w:val="clear" w:color="auto" w:fill="E6E6E6"/>
      <w:adjustRightInd w:val="0"/>
      <w:textAlignment w:val="baseline"/>
    </w:pPr>
    <w:rPr>
      <w:rFonts w:eastAsia="Times New Roman"/>
    </w:rPr>
  </w:style>
  <w:style w:type="character" w:customStyle="1" w:styleId="425">
    <w:name w:val="@他1"/>
    <w:unhideWhenUsed/>
    <w:qFormat/>
    <w:uiPriority w:val="99"/>
    <w:rPr>
      <w:color w:val="2B579A"/>
      <w:shd w:val="clear" w:color="auto" w:fill="E6E6E6"/>
    </w:rPr>
  </w:style>
  <w:style w:type="character" w:customStyle="1" w:styleId="426">
    <w:name w:val="gd"/>
    <w:qFormat/>
    <w:uiPriority w:val="0"/>
  </w:style>
  <w:style w:type="character" w:customStyle="1" w:styleId="427">
    <w:name w:val="gi"/>
    <w:qFormat/>
    <w:uiPriority w:val="0"/>
  </w:style>
  <w:style w:type="character" w:customStyle="1" w:styleId="428">
    <w:name w:val="未处理的提及1"/>
    <w:unhideWhenUsed/>
    <w:qFormat/>
    <w:uiPriority w:val="99"/>
    <w:rPr>
      <w:color w:val="808080"/>
      <w:shd w:val="clear" w:color="auto" w:fill="E6E6E6"/>
    </w:rPr>
  </w:style>
  <w:style w:type="paragraph" w:customStyle="1" w:styleId="429">
    <w:name w:val="App1"/>
    <w:basedOn w:val="1"/>
    <w:next w:val="1"/>
    <w:qFormat/>
    <w:uiPriority w:val="0"/>
    <w:pPr>
      <w:keepNext/>
      <w:pageBreakBefore/>
      <w:widowControl w:val="0"/>
      <w:numPr>
        <w:ilvl w:val="0"/>
        <w:numId w:val="27"/>
      </w:numPr>
      <w:tabs>
        <w:tab w:val="right" w:pos="10080"/>
      </w:tabs>
      <w:adjustRightInd w:val="0"/>
      <w:spacing w:after="60"/>
      <w:textAlignment w:val="baseline"/>
      <w:outlineLvl w:val="0"/>
    </w:pPr>
    <w:rPr>
      <w:rFonts w:ascii="Arial Narrow" w:hAnsi="Arial Narrow" w:eastAsia="宋体"/>
      <w:b/>
      <w:sz w:val="36"/>
      <w:lang w:eastAsia="en-US"/>
    </w:rPr>
  </w:style>
  <w:style w:type="paragraph" w:customStyle="1" w:styleId="430">
    <w:name w:val="App2"/>
    <w:basedOn w:val="429"/>
    <w:next w:val="1"/>
    <w:link w:val="434"/>
    <w:qFormat/>
    <w:uiPriority w:val="0"/>
    <w:pPr>
      <w:pageBreakBefore w:val="0"/>
      <w:numPr>
        <w:ilvl w:val="1"/>
      </w:numPr>
      <w:tabs>
        <w:tab w:val="left" w:pos="864"/>
        <w:tab w:val="clear" w:pos="10080"/>
      </w:tabs>
      <w:spacing w:before="180"/>
      <w:ind w:left="864"/>
      <w:outlineLvl w:val="1"/>
    </w:pPr>
    <w:rPr>
      <w:rFonts w:ascii="Arial" w:hAnsi="Arial" w:cs="Arial"/>
      <w:sz w:val="32"/>
    </w:rPr>
  </w:style>
  <w:style w:type="paragraph" w:customStyle="1" w:styleId="431">
    <w:name w:val="App3"/>
    <w:basedOn w:val="430"/>
    <w:next w:val="1"/>
    <w:qFormat/>
    <w:uiPriority w:val="0"/>
    <w:pPr>
      <w:numPr>
        <w:ilvl w:val="2"/>
      </w:numPr>
      <w:tabs>
        <w:tab w:val="left" w:pos="360"/>
      </w:tabs>
      <w:spacing w:before="120" w:after="40"/>
      <w:ind w:left="2727" w:hanging="360"/>
      <w:outlineLvl w:val="2"/>
    </w:pPr>
    <w:rPr>
      <w:sz w:val="28"/>
    </w:rPr>
  </w:style>
  <w:style w:type="paragraph" w:customStyle="1" w:styleId="432">
    <w:name w:val="App4"/>
    <w:basedOn w:val="431"/>
    <w:next w:val="1"/>
    <w:qFormat/>
    <w:uiPriority w:val="0"/>
    <w:pPr>
      <w:numPr>
        <w:ilvl w:val="3"/>
      </w:numPr>
      <w:ind w:left="3447" w:hanging="360"/>
      <w:outlineLvl w:val="3"/>
    </w:pPr>
    <w:rPr>
      <w:sz w:val="24"/>
      <w:szCs w:val="24"/>
    </w:rPr>
  </w:style>
  <w:style w:type="paragraph" w:customStyle="1" w:styleId="433">
    <w:name w:val="Normal-1"/>
    <w:basedOn w:val="1"/>
    <w:qFormat/>
    <w:uiPriority w:val="0"/>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hAnsi="Calibri" w:eastAsia="Calibri"/>
      <w:lang w:val="en-US" w:eastAsia="en-US"/>
    </w:rPr>
  </w:style>
  <w:style w:type="character" w:customStyle="1" w:styleId="434">
    <w:name w:val="App2 Carattere"/>
    <w:link w:val="430"/>
    <w:qFormat/>
    <w:uiPriority w:val="0"/>
    <w:rPr>
      <w:rFonts w:ascii="Arial" w:hAnsi="Arial" w:eastAsia="宋体" w:cs="Arial"/>
      <w:b/>
      <w:sz w:val="32"/>
      <w:lang w:val="en-GB"/>
    </w:rPr>
  </w:style>
  <w:style w:type="table" w:customStyle="1" w:styleId="435">
    <w:name w:val="Tabla con cuadrícula1"/>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a con cuadrícula2"/>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7">
    <w:name w:val="ListLabel 8"/>
    <w:qFormat/>
    <w:uiPriority w:val="0"/>
    <w:rPr>
      <w:color w:val="00000A"/>
      <w:sz w:val="22"/>
    </w:rPr>
  </w:style>
  <w:style w:type="paragraph" w:customStyle="1" w:styleId="438">
    <w:name w:val="BL"/>
    <w:basedOn w:val="1"/>
    <w:qFormat/>
    <w:uiPriority w:val="0"/>
    <w:pPr>
      <w:widowControl w:val="0"/>
      <w:numPr>
        <w:ilvl w:val="0"/>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hAnsi="Arial" w:eastAsia="Times New Roman"/>
      <w:b/>
      <w:lang w:eastAsia="en-GB"/>
    </w:rPr>
  </w:style>
  <w:style w:type="paragraph" w:customStyle="1" w:styleId="439">
    <w:name w:val="0maintext"/>
    <w:basedOn w:val="1"/>
    <w:qFormat/>
    <w:uiPriority w:val="0"/>
    <w:pPr>
      <w:spacing w:after="0" w:line="240" w:lineRule="auto"/>
    </w:pPr>
    <w:rPr>
      <w:rFonts w:eastAsiaTheme="minorEastAsia"/>
      <w:sz w:val="16"/>
      <w:szCs w:val="24"/>
      <w:lang w:val="en-US" w:eastAsia="zh-CN"/>
    </w:rPr>
  </w:style>
  <w:style w:type="paragraph" w:customStyle="1" w:styleId="440">
    <w:name w:val="03_Proposal"/>
    <w:basedOn w:val="1"/>
    <w:link w:val="441"/>
    <w:qFormat/>
    <w:uiPriority w:val="0"/>
    <w:pPr>
      <w:spacing w:after="0" w:line="240" w:lineRule="auto"/>
    </w:pPr>
    <w:rPr>
      <w:rFonts w:eastAsia="宋体"/>
      <w:b/>
      <w:bCs/>
      <w:szCs w:val="24"/>
      <w:lang w:val="en-US" w:eastAsia="zh-CN"/>
    </w:rPr>
  </w:style>
  <w:style w:type="character" w:customStyle="1" w:styleId="441">
    <w:name w:val="03_Proposal Char"/>
    <w:link w:val="440"/>
    <w:qFormat/>
    <w:uiPriority w:val="0"/>
    <w:rPr>
      <w:rFonts w:ascii="Times New Roman" w:hAnsi="Times New Roman" w:eastAsia="宋体"/>
      <w:b/>
      <w:bCs/>
      <w:szCs w:val="24"/>
    </w:rPr>
  </w:style>
  <w:style w:type="character" w:customStyle="1" w:styleId="442">
    <w:name w:val="normaltextrun"/>
    <w:qFormat/>
    <w:uiPriority w:val="0"/>
  </w:style>
  <w:style w:type="character" w:customStyle="1" w:styleId="443">
    <w:name w:val="spellingerror"/>
    <w:qFormat/>
    <w:uiPriority w:val="0"/>
  </w:style>
  <w:style w:type="paragraph" w:customStyle="1" w:styleId="444">
    <w:name w:val="Revision2"/>
    <w:hidden/>
    <w:semiHidden/>
    <w:qFormat/>
    <w:uiPriority w:val="99"/>
    <w:pPr>
      <w:spacing w:after="160" w:line="259" w:lineRule="auto"/>
      <w:jc w:val="both"/>
    </w:pPr>
    <w:rPr>
      <w:rFonts w:ascii="Times New Roman" w:hAnsi="Times New Roman" w:eastAsia="MS Mincho" w:cs="Times New Roman"/>
      <w:lang w:val="en-GB" w:eastAsia="ja-JP" w:bidi="ar-SA"/>
    </w:rPr>
  </w:style>
  <w:style w:type="character" w:customStyle="1" w:styleId="445">
    <w:name w:val="Unresolved Mention2"/>
    <w:basedOn w:val="72"/>
    <w:semiHidden/>
    <w:unhideWhenUsed/>
    <w:qFormat/>
    <w:uiPriority w:val="99"/>
    <w:rPr>
      <w:color w:val="605E5C"/>
      <w:shd w:val="clear" w:color="auto" w:fill="E1DFDD"/>
    </w:rPr>
  </w:style>
  <w:style w:type="table" w:customStyle="1" w:styleId="446">
    <w:name w:val="Table Grid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1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le Grid1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Grid1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le Grid1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Grid1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le Grid1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le Grid1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le Grid1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le Grid1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le Grid2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2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2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2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2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le Grid26"/>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le Grid27"/>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le Grid28"/>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le Grid29"/>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le Grid30"/>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le Grid31"/>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le Grid32"/>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le Grid33"/>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le Grid34"/>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35"/>
    <w:basedOn w:val="5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7">
    <w:name w:val="未处理的提及2"/>
    <w:basedOn w:val="72"/>
    <w:semiHidden/>
    <w:unhideWhenUsed/>
    <w:qFormat/>
    <w:uiPriority w:val="99"/>
    <w:rPr>
      <w:color w:val="605E5C"/>
      <w:shd w:val="clear" w:color="auto" w:fill="E1DFDD"/>
    </w:rPr>
  </w:style>
  <w:style w:type="paragraph" w:customStyle="1" w:styleId="478">
    <w:name w:val="TOC 标题1"/>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79">
    <w:name w:val="3gppagreements"/>
    <w:basedOn w:val="1"/>
    <w:qFormat/>
    <w:uiPriority w:val="0"/>
    <w:pPr>
      <w:spacing w:after="0" w:line="240" w:lineRule="auto"/>
    </w:pPr>
    <w:rPr>
      <w:rFonts w:ascii="Calibri" w:hAnsi="Calibri" w:cs="Calibri" w:eastAsiaTheme="minorEastAsia"/>
      <w:sz w:val="22"/>
      <w:szCs w:val="22"/>
      <w:lang w:val="en-IN" w:eastAsia="zh-CN"/>
    </w:rPr>
  </w:style>
  <w:style w:type="character" w:customStyle="1" w:styleId="480">
    <w:name w:val="未处理的提及3"/>
    <w:basedOn w:val="72"/>
    <w:semiHidden/>
    <w:unhideWhenUsed/>
    <w:qFormat/>
    <w:uiPriority w:val="99"/>
    <w:rPr>
      <w:color w:val="605E5C"/>
      <w:shd w:val="clear" w:color="auto" w:fill="E1DFDD"/>
    </w:rPr>
  </w:style>
  <w:style w:type="character" w:customStyle="1" w:styleId="481">
    <w:name w:val="未处理的提及4"/>
    <w:basedOn w:val="72"/>
    <w:semiHidden/>
    <w:unhideWhenUsed/>
    <w:qFormat/>
    <w:uiPriority w:val="99"/>
    <w:rPr>
      <w:color w:val="605E5C"/>
      <w:shd w:val="clear" w:color="auto" w:fill="E1DFDD"/>
    </w:rPr>
  </w:style>
  <w:style w:type="paragraph" w:customStyle="1" w:styleId="482">
    <w:name w:val="TOC Heading2"/>
    <w:basedOn w:val="2"/>
    <w:next w:val="1"/>
    <w:unhideWhenUsed/>
    <w:qFormat/>
    <w:uiPriority w:val="39"/>
    <w:pPr>
      <w:numPr>
        <w:numId w:val="0"/>
      </w:numPr>
      <w:tabs>
        <w:tab w:val="clear" w:pos="432"/>
      </w:tabs>
      <w:spacing w:after="0"/>
      <w:outlineLvl w:val="9"/>
    </w:pPr>
    <w:rPr>
      <w:rFonts w:asciiTheme="majorHAnsi" w:hAnsiTheme="majorHAnsi" w:eastAsiaTheme="majorEastAsia" w:cstheme="majorBidi"/>
      <w:color w:val="376092" w:themeColor="accent1" w:themeShade="BF"/>
      <w:sz w:val="32"/>
      <w:szCs w:val="32"/>
      <w:lang w:val="en-US"/>
    </w:rPr>
  </w:style>
  <w:style w:type="paragraph" w:customStyle="1" w:styleId="483">
    <w:name w:val="x_msolistparagraph"/>
    <w:basedOn w:val="1"/>
    <w:qFormat/>
    <w:uiPriority w:val="0"/>
    <w:pPr>
      <w:spacing w:after="0" w:line="240" w:lineRule="auto"/>
      <w:ind w:firstLine="420"/>
    </w:pPr>
    <w:rPr>
      <w:rFonts w:ascii="Calibri" w:hAnsi="Calibri" w:cs="Calibri" w:eastAsiaTheme="minorEastAsia"/>
      <w:sz w:val="22"/>
      <w:szCs w:val="22"/>
      <w:lang w:val="en-IN" w:eastAsia="zh-TW"/>
    </w:rPr>
  </w:style>
  <w:style w:type="character" w:customStyle="1" w:styleId="484">
    <w:name w:val="未处理的提及5"/>
    <w:basedOn w:val="72"/>
    <w:semiHidden/>
    <w:unhideWhenUsed/>
    <w:qFormat/>
    <w:uiPriority w:val="99"/>
    <w:rPr>
      <w:color w:val="605E5C"/>
      <w:shd w:val="clear" w:color="auto" w:fill="E1DFDD"/>
    </w:rPr>
  </w:style>
  <w:style w:type="paragraph" w:customStyle="1" w:styleId="485">
    <w:name w:val="04_Proposal1"/>
    <w:basedOn w:val="1"/>
    <w:link w:val="486"/>
    <w:qFormat/>
    <w:uiPriority w:val="0"/>
    <w:pPr>
      <w:spacing w:before="100" w:beforeAutospacing="1" w:after="100" w:afterAutospacing="1" w:line="240" w:lineRule="auto"/>
    </w:pPr>
    <w:rPr>
      <w:rFonts w:ascii="Times New Roman Bold" w:hAnsi="Times New Roman Bold" w:eastAsia="宋体"/>
      <w:b/>
      <w:bCs/>
      <w:i/>
      <w:iCs/>
      <w:szCs w:val="24"/>
      <w:lang w:val="en-US" w:eastAsia="zh-CN"/>
    </w:rPr>
  </w:style>
  <w:style w:type="character" w:customStyle="1" w:styleId="486">
    <w:name w:val="04_Proposal1 Char"/>
    <w:link w:val="485"/>
    <w:qFormat/>
    <w:uiPriority w:val="0"/>
    <w:rPr>
      <w:rFonts w:ascii="Times New Roman Bold" w:hAnsi="Times New Roman Bold" w:eastAsia="宋体"/>
      <w:b/>
      <w:bCs/>
      <w:i/>
      <w:iCs/>
      <w:szCs w:val="24"/>
      <w:lang w:val="en-US" w:eastAsia="zh-CN"/>
    </w:rPr>
  </w:style>
  <w:style w:type="character" w:customStyle="1" w:styleId="487">
    <w:name w:val="未处理的提及6"/>
    <w:basedOn w:val="72"/>
    <w:semiHidden/>
    <w:unhideWhenUsed/>
    <w:qFormat/>
    <w:uiPriority w:val="99"/>
    <w:rPr>
      <w:color w:val="605E5C"/>
      <w:shd w:val="clear" w:color="auto" w:fill="E1DFDD"/>
    </w:rPr>
  </w:style>
  <w:style w:type="table" w:customStyle="1" w:styleId="488">
    <w:name w:val="Table Grid36"/>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9">
    <w:name w:val="apple-converted-space"/>
    <w:basedOn w:val="72"/>
    <w:qFormat/>
    <w:uiPriority w:val="0"/>
  </w:style>
  <w:style w:type="character" w:customStyle="1" w:styleId="490">
    <w:name w:val="Unresolved Mention3"/>
    <w:basedOn w:val="72"/>
    <w:semiHidden/>
    <w:unhideWhenUsed/>
    <w:qFormat/>
    <w:uiPriority w:val="99"/>
    <w:rPr>
      <w:color w:val="605E5C"/>
      <w:shd w:val="clear" w:color="auto" w:fill="E1DFDD"/>
    </w:rPr>
  </w:style>
  <w:style w:type="character" w:customStyle="1" w:styleId="491">
    <w:name w:val="未处理的提及7"/>
    <w:basedOn w:val="72"/>
    <w:semiHidden/>
    <w:unhideWhenUsed/>
    <w:qFormat/>
    <w:uiPriority w:val="99"/>
    <w:rPr>
      <w:color w:val="605E5C"/>
      <w:shd w:val="clear" w:color="auto" w:fill="E1DFDD"/>
    </w:rPr>
  </w:style>
  <w:style w:type="table" w:customStyle="1" w:styleId="492">
    <w:name w:val="网格型1"/>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3">
    <w:name w:val="列表段落2"/>
    <w:basedOn w:val="1"/>
    <w:qFormat/>
    <w:uiPriority w:val="0"/>
    <w:pPr>
      <w:widowControl w:val="0"/>
      <w:spacing w:after="0" w:line="240" w:lineRule="auto"/>
      <w:ind w:firstLine="420" w:firstLineChars="200"/>
    </w:pPr>
    <w:rPr>
      <w:rFonts w:ascii="Calibri" w:hAnsi="Calibri" w:eastAsia="宋体" w:cs="宋体"/>
      <w:kern w:val="2"/>
      <w:sz w:val="21"/>
      <w:szCs w:val="21"/>
      <w:lang w:val="en-US" w:eastAsia="zh-CN"/>
    </w:rPr>
  </w:style>
  <w:style w:type="character" w:customStyle="1" w:styleId="494">
    <w:name w:val="列表段落 字符"/>
    <w:basedOn w:val="72"/>
    <w:link w:val="495"/>
    <w:qFormat/>
    <w:locked/>
    <w:uiPriority w:val="34"/>
    <w:rPr>
      <w:rFonts w:ascii="宋体" w:hAnsi="宋体" w:eastAsia="宋体"/>
    </w:rPr>
  </w:style>
  <w:style w:type="paragraph" w:customStyle="1" w:styleId="495">
    <w:name w:val="列表段落1"/>
    <w:basedOn w:val="1"/>
    <w:link w:val="494"/>
    <w:qFormat/>
    <w:uiPriority w:val="34"/>
    <w:pPr>
      <w:spacing w:after="0" w:line="240" w:lineRule="auto"/>
      <w:ind w:firstLine="420"/>
      <w:jc w:val="left"/>
    </w:pPr>
    <w:rPr>
      <w:rFonts w:ascii="宋体" w:hAnsi="宋体" w:eastAsia="宋体"/>
      <w:lang w:val="en-US" w:eastAsia="ko-KR"/>
    </w:rPr>
  </w:style>
  <w:style w:type="table" w:customStyle="1" w:styleId="496">
    <w:name w:val="Table Grid37"/>
    <w:basedOn w:val="5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7">
    <w:name w:val="Unresolved Mention4"/>
    <w:basedOn w:val="72"/>
    <w:semiHidden/>
    <w:unhideWhenUsed/>
    <w:qFormat/>
    <w:uiPriority w:val="99"/>
    <w:rPr>
      <w:color w:val="605E5C"/>
      <w:shd w:val="clear" w:color="auto" w:fill="E1DFDD"/>
    </w:rPr>
  </w:style>
  <w:style w:type="character" w:customStyle="1" w:styleId="498">
    <w:name w:val="Mention2"/>
    <w:basedOn w:val="72"/>
    <w:unhideWhenUsed/>
    <w:qFormat/>
    <w:uiPriority w:val="99"/>
    <w:rPr>
      <w:color w:val="2B579A"/>
      <w:shd w:val="clear" w:color="auto" w:fill="E1DFDD"/>
    </w:rPr>
  </w:style>
  <w:style w:type="character" w:customStyle="1" w:styleId="499">
    <w:name w:val="y2iqfc"/>
    <w:basedOn w:val="72"/>
    <w:qFormat/>
    <w:uiPriority w:val="0"/>
  </w:style>
  <w:style w:type="character" w:customStyle="1" w:styleId="500">
    <w:name w:val="Unresolved Mention5"/>
    <w:basedOn w:val="72"/>
    <w:semiHidden/>
    <w:unhideWhenUsed/>
    <w:qFormat/>
    <w:uiPriority w:val="99"/>
    <w:rPr>
      <w:color w:val="605E5C"/>
      <w:shd w:val="clear" w:color="auto" w:fill="E1DFDD"/>
    </w:rPr>
  </w:style>
  <w:style w:type="paragraph" w:customStyle="1" w:styleId="501">
    <w:name w:val="Revision3"/>
    <w:hidden/>
    <w:semiHidden/>
    <w:qFormat/>
    <w:uiPriority w:val="99"/>
    <w:pPr>
      <w:spacing w:after="200" w:line="276" w:lineRule="auto"/>
    </w:pPr>
    <w:rPr>
      <w:rFonts w:ascii="Times New Roman" w:hAnsi="Times New Roman" w:eastAsia="MS Mincho" w:cs="Times New Roman"/>
      <w:lang w:val="en-GB" w:eastAsia="ja-JP" w:bidi="ar-SA"/>
    </w:rPr>
  </w:style>
  <w:style w:type="paragraph" w:customStyle="1" w:styleId="502">
    <w:name w:val="修订1"/>
    <w:hidden/>
    <w:semiHidden/>
    <w:qFormat/>
    <w:uiPriority w:val="99"/>
    <w:pPr>
      <w:spacing w:after="200" w:line="276" w:lineRule="auto"/>
    </w:pPr>
    <w:rPr>
      <w:rFonts w:ascii="Times New Roman" w:hAnsi="Times New Roman" w:eastAsia="MS Mincho" w:cs="Times New Roman"/>
      <w:lang w:val="en-GB" w:eastAsia="ja-JP" w:bidi="ar-SA"/>
    </w:rPr>
  </w:style>
  <w:style w:type="character" w:customStyle="1" w:styleId="503">
    <w:name w:val="Unresolved Mention6"/>
    <w:basedOn w:val="72"/>
    <w:semiHidden/>
    <w:unhideWhenUsed/>
    <w:qFormat/>
    <w:uiPriority w:val="99"/>
    <w:rPr>
      <w:color w:val="605E5C"/>
      <w:shd w:val="clear" w:color="auto" w:fill="E1DFDD"/>
    </w:rPr>
  </w:style>
  <w:style w:type="paragraph" w:customStyle="1" w:styleId="504">
    <w:name w:val="変更箇所1"/>
    <w:hidden/>
    <w:semiHidden/>
    <w:qFormat/>
    <w:uiPriority w:val="99"/>
    <w:rPr>
      <w:rFonts w:ascii="Times New Roman" w:hAnsi="Times New Roman" w:eastAsia="MS Mincho" w:cs="Times New Roman"/>
      <w:lang w:val="en-GB" w:eastAsia="ja-JP" w:bidi="ar-SA"/>
    </w:rPr>
  </w:style>
  <w:style w:type="paragraph" w:customStyle="1" w:styleId="505">
    <w:name w:val="修订2"/>
    <w:hidden/>
    <w:semiHidden/>
    <w:qFormat/>
    <w:uiPriority w:val="99"/>
    <w:rPr>
      <w:rFonts w:ascii="Times New Roman" w:hAnsi="Times New Roman" w:eastAsia="MS Mincho" w:cs="Times New Roman"/>
      <w:lang w:val="en-GB" w:eastAsia="ja-JP" w:bidi="ar-SA"/>
    </w:rPr>
  </w:style>
  <w:style w:type="paragraph" w:customStyle="1" w:styleId="506">
    <w:name w:val="Revision"/>
    <w:hidden/>
    <w:semiHidden/>
    <w:qFormat/>
    <w:uiPriority w:val="99"/>
    <w:rPr>
      <w:rFonts w:ascii="Times New Roman" w:hAnsi="Times New Roman" w:eastAsia="MS Mincho" w:cs="Times New Roman"/>
      <w:lang w:val="en-GB" w:eastAsia="ja-JP" w:bidi="ar-SA"/>
    </w:rPr>
  </w:style>
  <w:style w:type="character" w:customStyle="1" w:styleId="507">
    <w:name w:val="@他2"/>
    <w:basedOn w:val="7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1.vsdx"/><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DB8D5-8053-4EB9-9EB0-4517138A1E53}">
  <ds:schemaRefs/>
</ds:datastoreItem>
</file>

<file path=customXml/itemProps3.xml><?xml version="1.0" encoding="utf-8"?>
<ds:datastoreItem xmlns:ds="http://schemas.openxmlformats.org/officeDocument/2006/customXml" ds:itemID="{F80E2920-7262-4EB4-8405-FA9E1413901C}">
  <ds:schemaRefs/>
</ds:datastoreItem>
</file>

<file path=customXml/itemProps4.xml><?xml version="1.0" encoding="utf-8"?>
<ds:datastoreItem xmlns:ds="http://schemas.openxmlformats.org/officeDocument/2006/customXml" ds:itemID="{70642A8E-D910-4322-966D-C08C2BB3D42A}">
  <ds:schemaRefs/>
</ds:datastoreItem>
</file>

<file path=customXml/itemProps5.xml><?xml version="1.0" encoding="utf-8"?>
<ds:datastoreItem xmlns:ds="http://schemas.openxmlformats.org/officeDocument/2006/customXml" ds:itemID="{A5B0445C-3AB4-4F94-9D3A-A75C9F16FF89}">
  <ds:schemaRefs/>
</ds:datastoreItem>
</file>

<file path=customXml/itemProps6.xml><?xml version="1.0" encoding="utf-8"?>
<ds:datastoreItem xmlns:ds="http://schemas.openxmlformats.org/officeDocument/2006/customXml" ds:itemID="{377F7EB2-8983-488C-B4D0-61608EB049C6}">
  <ds:schemaRefs/>
</ds:datastoreItem>
</file>

<file path=customXml/itemProps7.xml><?xml version="1.0" encoding="utf-8"?>
<ds:datastoreItem xmlns:ds="http://schemas.openxmlformats.org/officeDocument/2006/customXml" ds:itemID="{4A32F1AD-DF30-4FD6-9498-E6708677444D}">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1</Pages>
  <Words>45809</Words>
  <Characters>261115</Characters>
  <Lines>2175</Lines>
  <Paragraphs>612</Paragraphs>
  <TotalTime>7</TotalTime>
  <ScaleCrop>false</ScaleCrop>
  <LinksUpToDate>false</LinksUpToDate>
  <CharactersWithSpaces>306312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2021-11-17T15:21:00Z</dcterms:created>
  <dc:creator>RD</dc:creator>
  <cp:keywords>CTPClassification=CTP_NT</cp:keywords>
  <cp:lastModifiedBy>ZTE</cp:lastModifiedBy>
  <cp:lastPrinted>2020-10-23T23:51:00Z</cp:lastPrinted>
  <dcterms:modified xsi:type="dcterms:W3CDTF">2021-11-17T15:49:07Z</dcterms:modified>
  <dc:title>CA Tdoc</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