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74CE"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D4DBEED"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AA27DDD" w14:textId="77777777" w:rsidR="00FB0AE9" w:rsidRDefault="00FB0AE9">
      <w:pPr>
        <w:spacing w:after="0"/>
        <w:ind w:left="1988" w:hanging="1988"/>
        <w:rPr>
          <w:rFonts w:ascii="Arial" w:hAnsi="Arial" w:cs="Arial"/>
          <w:b/>
          <w:sz w:val="22"/>
          <w:lang w:val="en-US"/>
        </w:rPr>
      </w:pPr>
    </w:p>
    <w:p w14:paraId="36C35330"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E5B3259"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0BA77F57"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3CCDB96"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510DF0F" w14:textId="77777777" w:rsidR="00FB0AE9" w:rsidRDefault="00FB0AE9">
      <w:pPr>
        <w:spacing w:after="0"/>
        <w:ind w:left="1988" w:hanging="1988"/>
        <w:rPr>
          <w:rFonts w:ascii="Arial" w:hAnsi="Arial" w:cs="Arial"/>
          <w:b/>
          <w:sz w:val="24"/>
          <w:lang w:val="en-US"/>
        </w:rPr>
      </w:pPr>
    </w:p>
    <w:p w14:paraId="034A2CED"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4FAA37D8"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502D38B4" w14:textId="77777777" w:rsidR="00FB0AE9" w:rsidRDefault="006616AC">
      <w:r>
        <w:t>This document provides a summary of the following email discussion for AI 8.5.1:</w:t>
      </w:r>
    </w:p>
    <w:p w14:paraId="71E53D0F" w14:textId="77777777" w:rsidR="00FB0AE9" w:rsidRDefault="006616AC">
      <w:pPr>
        <w:rPr>
          <w:highlight w:val="cyan"/>
        </w:rPr>
      </w:pPr>
      <w:r>
        <w:rPr>
          <w:highlight w:val="cyan"/>
        </w:rPr>
        <w:t>[107-e-NR-ePos-01] Email discussion/approval on accuracy improvements by mitigating UE Rx/Tx and/or gNB Rx/Tx timing delays with checkpoints for agreements on November 15 and 19 – Ren Da (CATT)</w:t>
      </w:r>
    </w:p>
    <w:p w14:paraId="02646954" w14:textId="77777777" w:rsidR="00FB0AE9" w:rsidRDefault="006616AC">
      <w:pPr>
        <w:spacing w:before="120" w:line="280" w:lineRule="atLeast"/>
        <w:rPr>
          <w:u w:val="single"/>
          <w:lang w:eastAsia="ko-KR"/>
        </w:rPr>
      </w:pPr>
      <w:r>
        <w:t>One of the RAN1 objectives of this work item is to:</w:t>
      </w:r>
    </w:p>
    <w:p w14:paraId="61297F2D"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gNB Rx/Tx timing delays, including [RAN1]</w:t>
      </w:r>
    </w:p>
    <w:p w14:paraId="1000BC04" w14:textId="77777777" w:rsidR="00FB0AE9" w:rsidRDefault="006616AC">
      <w:pPr>
        <w:numPr>
          <w:ilvl w:val="1"/>
          <w:numId w:val="31"/>
        </w:numPr>
        <w:spacing w:after="0" w:line="276" w:lineRule="auto"/>
        <w:jc w:val="left"/>
      </w:pPr>
      <w:r>
        <w:t>DL, UL and DL+UL positioning methods</w:t>
      </w:r>
    </w:p>
    <w:p w14:paraId="0739A7B2" w14:textId="77777777" w:rsidR="00FB0AE9" w:rsidRDefault="006616AC">
      <w:pPr>
        <w:numPr>
          <w:ilvl w:val="1"/>
          <w:numId w:val="31"/>
        </w:numPr>
        <w:spacing w:after="0" w:line="276" w:lineRule="auto"/>
        <w:jc w:val="left"/>
      </w:pPr>
      <w:r>
        <w:t>UE-based and UE-assisted positioning solutions</w:t>
      </w:r>
    </w:p>
    <w:p w14:paraId="49E2FAA8" w14:textId="77777777" w:rsidR="00FB0AE9" w:rsidRDefault="00FB0AE9">
      <w:pPr>
        <w:spacing w:after="0" w:line="276" w:lineRule="auto"/>
        <w:ind w:left="1440"/>
        <w:jc w:val="left"/>
      </w:pPr>
    </w:p>
    <w:p w14:paraId="23B6D234" w14:textId="77777777" w:rsidR="00FB0AE9" w:rsidRDefault="006616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4E8D5818" w14:textId="77777777">
        <w:tc>
          <w:tcPr>
            <w:tcW w:w="10795" w:type="dxa"/>
          </w:tcPr>
          <w:p w14:paraId="37AAE032"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3167A6B2" w14:textId="77777777" w:rsidR="00FB0AE9" w:rsidRDefault="006616AC">
            <w:pPr>
              <w:pStyle w:val="ListParagraph"/>
              <w:numPr>
                <w:ilvl w:val="0"/>
                <w:numId w:val="32"/>
              </w:numPr>
              <w:rPr>
                <w:lang w:eastAsia="en-US"/>
              </w:rPr>
            </w:pPr>
            <w:r>
              <w:rPr>
                <w:lang w:eastAsia="en-US"/>
              </w:rPr>
              <w:t>Methods for mitigating UE/TRP Tx/Rx timing errors</w:t>
            </w:r>
          </w:p>
          <w:p w14:paraId="7072CDE8" w14:textId="77777777" w:rsidR="00FB0AE9" w:rsidRDefault="006616AC">
            <w:pPr>
              <w:pStyle w:val="ListParagraph"/>
              <w:numPr>
                <w:ilvl w:val="0"/>
                <w:numId w:val="32"/>
              </w:numPr>
              <w:rPr>
                <w:lang w:eastAsia="en-US"/>
              </w:rPr>
            </w:pPr>
            <w:r>
              <w:rPr>
                <w:lang w:eastAsia="en-US"/>
              </w:rPr>
              <w:t>Reference devices for mitigating UE/gNB Tx/Rx timing errors</w:t>
            </w:r>
          </w:p>
          <w:p w14:paraId="7F5235EA" w14:textId="77777777" w:rsidR="00FB0AE9" w:rsidRDefault="006616AC">
            <w:pPr>
              <w:pStyle w:val="ListParagraph"/>
              <w:numPr>
                <w:ilvl w:val="0"/>
                <w:numId w:val="32"/>
              </w:numPr>
              <w:rPr>
                <w:lang w:eastAsia="en-US"/>
              </w:rPr>
            </w:pPr>
            <w:r>
              <w:rPr>
                <w:lang w:eastAsia="en-US"/>
              </w:rPr>
              <w:t>Measurement enhancements for mitigating UE/gNB Tx/Rx timing errors</w:t>
            </w:r>
          </w:p>
          <w:p w14:paraId="0FEB3CEF" w14:textId="77777777" w:rsidR="00FB0AE9" w:rsidRDefault="006616AC">
            <w:pPr>
              <w:pStyle w:val="ListParagraph"/>
              <w:numPr>
                <w:ilvl w:val="0"/>
                <w:numId w:val="32"/>
              </w:numPr>
              <w:rPr>
                <w:lang w:eastAsia="en-US"/>
              </w:rPr>
            </w:pPr>
            <w:r>
              <w:rPr>
                <w:lang w:eastAsia="en-US"/>
              </w:rPr>
              <w:t>Additional proposals</w:t>
            </w:r>
          </w:p>
        </w:tc>
      </w:tr>
    </w:tbl>
    <w:p w14:paraId="1F795E32" w14:textId="77777777" w:rsidR="00FB0AE9" w:rsidRDefault="00FB0AE9">
      <w:pPr>
        <w:spacing w:after="0" w:line="276" w:lineRule="auto"/>
        <w:ind w:left="1440"/>
        <w:jc w:val="left"/>
      </w:pPr>
    </w:p>
    <w:p w14:paraId="0E1F76F7" w14:textId="77777777" w:rsidR="00FB0AE9" w:rsidRDefault="006616AC">
      <w:pPr>
        <w:rPr>
          <w:b/>
          <w:bCs/>
          <w:lang w:val="en-US"/>
        </w:rPr>
      </w:pPr>
      <w:bookmarkStart w:id="6" w:name="_Toc511230715"/>
      <w:bookmarkStart w:id="7" w:name="_Toc511230578"/>
      <w:r>
        <w:rPr>
          <w:b/>
          <w:bCs/>
          <w:lang w:val="en-US"/>
        </w:rPr>
        <w:t>Notes:</w:t>
      </w:r>
    </w:p>
    <w:p w14:paraId="68238A31" w14:textId="77777777" w:rsidR="00FB0AE9" w:rsidRDefault="006616AC">
      <w:pPr>
        <w:pStyle w:val="ListParagraph"/>
        <w:numPr>
          <w:ilvl w:val="0"/>
          <w:numId w:val="33"/>
        </w:numPr>
      </w:pPr>
      <w:r>
        <w:t>The following highlights will be used in this summary:</w:t>
      </w:r>
    </w:p>
    <w:p w14:paraId="367956F0"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809068F"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D4D7FD4"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12DC6B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342D97D3"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42653B7"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D667A0E"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F655E7A"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EE63DAC" w14:textId="77777777" w:rsidR="00FB0AE9" w:rsidRDefault="006616AC">
      <w:r>
        <w:rPr>
          <w:b/>
          <w:i/>
        </w:rPr>
        <w:t xml:space="preserve"> </w:t>
      </w:r>
    </w:p>
    <w:p w14:paraId="51D8B0AC"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00FE9160" w14:textId="77777777" w:rsidR="00FB0AE9" w:rsidRDefault="006616AC">
      <w:pPr>
        <w:pStyle w:val="Heading2"/>
      </w:pPr>
      <w:r>
        <w:t>Association of the UE Tx TEG and UE Tx beam direction</w:t>
      </w:r>
    </w:p>
    <w:p w14:paraId="411BD00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307EF83"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427C5386" w14:textId="77777777" w:rsidR="00FB0AE9" w:rsidRDefault="00FB0AE9">
      <w:pPr>
        <w:pStyle w:val="Subtitle"/>
        <w:rPr>
          <w:rFonts w:ascii="Times New Roman" w:hAnsi="Times New Roman" w:cs="Times New Roman"/>
        </w:rPr>
      </w:pPr>
    </w:p>
    <w:p w14:paraId="369D1A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41B77CE" w14:textId="77777777" w:rsidR="00FB0AE9" w:rsidRDefault="006616AC">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6CD0018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02D7CD99" w14:textId="77777777" w:rsidR="00FB0AE9" w:rsidRDefault="00FB0AE9"/>
    <w:p w14:paraId="2BF71E8E" w14:textId="73289C79" w:rsidR="00FB0AE9" w:rsidRDefault="00043F42">
      <w:pPr>
        <w:pStyle w:val="Heading3"/>
      </w:pPr>
      <w:r w:rsidRPr="00043F42">
        <w:rPr>
          <w:highlight w:val="lightGray"/>
        </w:rPr>
        <w:t xml:space="preserve">(Closed) </w:t>
      </w:r>
      <w:r w:rsidR="006616AC" w:rsidRPr="00043F42">
        <w:rPr>
          <w:highlight w:val="lightGray"/>
        </w:rPr>
        <w:t xml:space="preserve">Proposal </w:t>
      </w:r>
      <w:bookmarkEnd w:id="13"/>
      <w:r w:rsidR="006616AC" w:rsidRPr="00043F42">
        <w:rPr>
          <w:highlight w:val="lightGray"/>
        </w:rPr>
        <w:t>2.1</w:t>
      </w:r>
    </w:p>
    <w:p w14:paraId="425BFB5D"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DC6FE18" w14:textId="77777777" w:rsidR="00FB0AE9" w:rsidRDefault="00FB0AE9">
      <w:pPr>
        <w:pStyle w:val="ListParagraph"/>
        <w:ind w:left="360"/>
        <w:rPr>
          <w:sz w:val="18"/>
          <w:szCs w:val="18"/>
        </w:rPr>
      </w:pPr>
    </w:p>
    <w:p w14:paraId="360EBA5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AB135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101484" w14:textId="77777777" w:rsidR="00FB0AE9" w:rsidRDefault="006616AC">
            <w:pPr>
              <w:spacing w:after="0"/>
              <w:rPr>
                <w:b/>
                <w:sz w:val="16"/>
                <w:szCs w:val="16"/>
              </w:rPr>
            </w:pPr>
            <w:r>
              <w:rPr>
                <w:b/>
                <w:sz w:val="16"/>
                <w:szCs w:val="16"/>
              </w:rPr>
              <w:t>Company</w:t>
            </w:r>
          </w:p>
        </w:tc>
        <w:tc>
          <w:tcPr>
            <w:tcW w:w="8811" w:type="dxa"/>
          </w:tcPr>
          <w:p w14:paraId="79EFF586" w14:textId="77777777" w:rsidR="00FB0AE9" w:rsidRDefault="006616AC">
            <w:pPr>
              <w:spacing w:after="0"/>
              <w:rPr>
                <w:b/>
                <w:sz w:val="16"/>
                <w:szCs w:val="16"/>
              </w:rPr>
            </w:pPr>
            <w:r>
              <w:rPr>
                <w:b/>
                <w:sz w:val="16"/>
                <w:szCs w:val="16"/>
              </w:rPr>
              <w:t xml:space="preserve">Comments </w:t>
            </w:r>
          </w:p>
        </w:tc>
      </w:tr>
      <w:tr w:rsidR="00FB0AE9" w14:paraId="3B06FC03" w14:textId="77777777" w:rsidTr="00FB0AE9">
        <w:trPr>
          <w:trHeight w:val="260"/>
        </w:trPr>
        <w:tc>
          <w:tcPr>
            <w:tcW w:w="1804" w:type="dxa"/>
          </w:tcPr>
          <w:p w14:paraId="0F119540" w14:textId="77777777" w:rsidR="00FB0AE9" w:rsidRDefault="006616AC">
            <w:pPr>
              <w:spacing w:after="0"/>
              <w:rPr>
                <w:b/>
                <w:sz w:val="16"/>
                <w:szCs w:val="16"/>
              </w:rPr>
            </w:pPr>
            <w:r>
              <w:rPr>
                <w:b/>
                <w:sz w:val="16"/>
                <w:szCs w:val="16"/>
              </w:rPr>
              <w:t>Nokia/NSB</w:t>
            </w:r>
          </w:p>
        </w:tc>
        <w:tc>
          <w:tcPr>
            <w:tcW w:w="8811" w:type="dxa"/>
          </w:tcPr>
          <w:p w14:paraId="309764E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215E88F9" w14:textId="77777777" w:rsidTr="00FB0AE9">
        <w:trPr>
          <w:trHeight w:val="260"/>
        </w:trPr>
        <w:tc>
          <w:tcPr>
            <w:tcW w:w="1804" w:type="dxa"/>
          </w:tcPr>
          <w:p w14:paraId="15FECFDE"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6B7923C7"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0907F1AA" w14:textId="77777777" w:rsidTr="00FB0AE9">
        <w:trPr>
          <w:trHeight w:val="260"/>
        </w:trPr>
        <w:tc>
          <w:tcPr>
            <w:tcW w:w="1804" w:type="dxa"/>
          </w:tcPr>
          <w:p w14:paraId="42B97FB7"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61655F5A"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032F6492" w14:textId="77777777" w:rsidTr="00FB0AE9">
        <w:trPr>
          <w:trHeight w:val="260"/>
        </w:trPr>
        <w:tc>
          <w:tcPr>
            <w:tcW w:w="1804" w:type="dxa"/>
          </w:tcPr>
          <w:p w14:paraId="10CEC4CD" w14:textId="77777777" w:rsidR="00FB0AE9" w:rsidRDefault="006616AC">
            <w:pPr>
              <w:spacing w:after="0"/>
              <w:rPr>
                <w:b/>
                <w:sz w:val="16"/>
                <w:szCs w:val="16"/>
              </w:rPr>
            </w:pPr>
            <w:r>
              <w:rPr>
                <w:rFonts w:eastAsia="SimSun"/>
                <w:b/>
                <w:sz w:val="16"/>
                <w:szCs w:val="16"/>
                <w:lang w:val="en-US" w:eastAsia="zh-CN"/>
              </w:rPr>
              <w:t>FL</w:t>
            </w:r>
          </w:p>
        </w:tc>
        <w:tc>
          <w:tcPr>
            <w:tcW w:w="8811" w:type="dxa"/>
          </w:tcPr>
          <w:p w14:paraId="6760AF3B"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043F42" w14:paraId="72086C13" w14:textId="77777777" w:rsidTr="00043F42">
        <w:trPr>
          <w:trHeight w:val="260"/>
        </w:trPr>
        <w:tc>
          <w:tcPr>
            <w:tcW w:w="1804" w:type="dxa"/>
          </w:tcPr>
          <w:p w14:paraId="3D109F7B" w14:textId="77777777" w:rsidR="00043F42" w:rsidRDefault="00043F42" w:rsidP="00CA252E">
            <w:pPr>
              <w:spacing w:after="0"/>
              <w:rPr>
                <w:b/>
                <w:sz w:val="16"/>
                <w:szCs w:val="16"/>
              </w:rPr>
            </w:pPr>
            <w:r>
              <w:rPr>
                <w:rFonts w:eastAsia="SimSun"/>
                <w:b/>
                <w:sz w:val="16"/>
                <w:szCs w:val="16"/>
                <w:lang w:val="en-US" w:eastAsia="zh-CN"/>
              </w:rPr>
              <w:t>FL</w:t>
            </w:r>
          </w:p>
        </w:tc>
        <w:tc>
          <w:tcPr>
            <w:tcW w:w="8811" w:type="dxa"/>
          </w:tcPr>
          <w:p w14:paraId="41C307A0" w14:textId="1568C195" w:rsidR="00043F42" w:rsidRDefault="00043F42" w:rsidP="00CA252E">
            <w:pPr>
              <w:spacing w:after="0"/>
              <w:rPr>
                <w:sz w:val="16"/>
                <w:szCs w:val="16"/>
              </w:rPr>
            </w:pPr>
            <w:r>
              <w:rPr>
                <w:sz w:val="16"/>
                <w:szCs w:val="16"/>
              </w:rPr>
              <w:t>Suggest no further discussion in this meeting due to the lack of the support.</w:t>
            </w:r>
          </w:p>
        </w:tc>
      </w:tr>
    </w:tbl>
    <w:p w14:paraId="4C31EB5D" w14:textId="77777777" w:rsidR="00FB0AE9" w:rsidRDefault="00FB0AE9"/>
    <w:p w14:paraId="321F1CB7" w14:textId="77777777" w:rsidR="00FB0AE9" w:rsidRDefault="00FB0AE9">
      <w:pPr>
        <w:rPr>
          <w:lang w:val="en-US"/>
        </w:rPr>
      </w:pPr>
    </w:p>
    <w:p w14:paraId="6E9D5F5C" w14:textId="77777777" w:rsidR="00FB0AE9" w:rsidRDefault="006616AC">
      <w:pPr>
        <w:pStyle w:val="Heading2"/>
      </w:pPr>
      <w:r>
        <w:t>Clarification of Rx/Tx/RxTx TEG definitions</w:t>
      </w:r>
    </w:p>
    <w:p w14:paraId="2660462F"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67132FE"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2BCBB4CB" w14:textId="77777777">
        <w:tc>
          <w:tcPr>
            <w:tcW w:w="10790" w:type="dxa"/>
          </w:tcPr>
          <w:p w14:paraId="4FBE23C6" w14:textId="77777777" w:rsidR="00FB0AE9" w:rsidRDefault="006616AC">
            <w:pPr>
              <w:ind w:left="1440" w:hanging="1440"/>
              <w:rPr>
                <w:lang w:eastAsia="zh-CN"/>
              </w:rPr>
            </w:pPr>
            <w:r>
              <w:rPr>
                <w:highlight w:val="green"/>
                <w:lang w:eastAsia="zh-CN"/>
              </w:rPr>
              <w:t>Agreement: (</w:t>
            </w:r>
            <w:r>
              <w:t>RAN1#104e)</w:t>
            </w:r>
          </w:p>
          <w:p w14:paraId="4C6F332D"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610B33CA"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w:t>
            </w:r>
            <w:r>
              <w:rPr>
                <w:lang w:eastAsia="zh-CN"/>
              </w:rPr>
              <w:lastRenderedPageBreak/>
              <w:t xml:space="preserve">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5CEC28C" w14:textId="77777777" w:rsidR="00FB0AE9" w:rsidRDefault="006616A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80A397E"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4C7F4C"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0BC6F5B"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808F3DE"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A803E39" w14:textId="77777777" w:rsidR="00FB0AE9" w:rsidRDefault="006616AC">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4E001DA" w14:textId="77777777" w:rsidR="00FB0AE9" w:rsidRDefault="006616AC">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0B3C650" w14:textId="77777777" w:rsidR="00FB0AE9" w:rsidRDefault="00FB0AE9">
            <w:pPr>
              <w:rPr>
                <w:lang w:eastAsia="en-US"/>
              </w:rPr>
            </w:pPr>
          </w:p>
        </w:tc>
      </w:tr>
    </w:tbl>
    <w:p w14:paraId="40E39F65" w14:textId="77777777" w:rsidR="00FB0AE9" w:rsidRDefault="00FB0AE9">
      <w:pPr>
        <w:rPr>
          <w:lang w:eastAsia="en-US"/>
        </w:rPr>
      </w:pPr>
    </w:p>
    <w:p w14:paraId="7766C2C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C4A3085"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05342008" w14:textId="77777777" w:rsidR="00FB0AE9" w:rsidRDefault="00FB0AE9">
      <w:pPr>
        <w:pStyle w:val="ListParagraph"/>
        <w:ind w:left="284"/>
      </w:pPr>
    </w:p>
    <w:p w14:paraId="3BBD91D9" w14:textId="77777777" w:rsidR="00FB0AE9" w:rsidRDefault="006616AC">
      <w:pPr>
        <w:pStyle w:val="ListParagraph"/>
        <w:ind w:left="284"/>
        <w:rPr>
          <w:b/>
          <w:bCs/>
          <w:i/>
          <w:iCs/>
        </w:rPr>
      </w:pPr>
      <w:r>
        <w:rPr>
          <w:b/>
          <w:bCs/>
          <w:i/>
          <w:iCs/>
        </w:rPr>
        <w:t>---------------------------------------------- start text proposal ---------------------------------------------</w:t>
      </w:r>
    </w:p>
    <w:p w14:paraId="7290FB7C" w14:textId="77777777" w:rsidR="00FB0AE9" w:rsidRDefault="00FB0AE9">
      <w:pPr>
        <w:pStyle w:val="ListParagraph"/>
        <w:ind w:left="284"/>
        <w:rPr>
          <w:b/>
          <w:bCs/>
          <w:i/>
          <w:iCs/>
          <w:lang w:val="en-GB"/>
        </w:rPr>
      </w:pPr>
    </w:p>
    <w:p w14:paraId="3F0CB317"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53F5AAF"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A86E9E7"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4C82633"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E3FDA" w14:textId="77777777" w:rsidR="00FB0AE9" w:rsidRDefault="006616AC">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994796C" w14:textId="77777777" w:rsidR="00FB0AE9" w:rsidRDefault="006616AC">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2002D504" w14:textId="77777777" w:rsidR="00FB0AE9" w:rsidRDefault="00FB0AE9">
      <w:pPr>
        <w:rPr>
          <w:lang w:val="en-US"/>
        </w:rPr>
      </w:pPr>
    </w:p>
    <w:p w14:paraId="27B2B77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3464B6" w14:textId="77777777" w:rsidR="00FB0AE9" w:rsidRDefault="006616AC">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0B085ADC"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5A925B00" w14:textId="77777777" w:rsidR="00FB0AE9" w:rsidRDefault="00FB0AE9">
      <w:pPr>
        <w:pStyle w:val="3GPPAgreements"/>
        <w:numPr>
          <w:ilvl w:val="0"/>
          <w:numId w:val="0"/>
        </w:numPr>
        <w:rPr>
          <w:lang w:val="en-GB"/>
        </w:rPr>
      </w:pPr>
    </w:p>
    <w:p w14:paraId="3BB9E7DE"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6600F375" w14:textId="77777777" w:rsidR="00FB0AE9" w:rsidRDefault="00FB0AE9">
      <w:pPr>
        <w:rPr>
          <w:rFonts w:eastAsia="SimSun"/>
          <w:lang w:eastAsia="zh-CN"/>
        </w:rPr>
      </w:pPr>
    </w:p>
    <w:p w14:paraId="4D88B81A" w14:textId="77777777" w:rsidR="00FB0AE9" w:rsidRDefault="006616AC">
      <w:pPr>
        <w:pStyle w:val="00BodyText"/>
      </w:pPr>
      <w:r>
        <w:rPr>
          <w:highlight w:val="lightGray"/>
        </w:rPr>
        <w:t>Proposal 2.2</w:t>
      </w:r>
    </w:p>
    <w:p w14:paraId="110BAD2B" w14:textId="77777777" w:rsidR="00FB0AE9" w:rsidRDefault="006616AC">
      <w:pPr>
        <w:rPr>
          <w:i/>
        </w:rPr>
      </w:pPr>
      <w:r>
        <w:rPr>
          <w:i/>
        </w:rPr>
        <w:t>Replace the definitions of timing error groups agreed in RAN1#104e with the following modified definitions and adopt them in the specifications:</w:t>
      </w:r>
    </w:p>
    <w:p w14:paraId="07FEF76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B670243"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9CEB33D"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9BED80B"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972F0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69784B7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46F45AF1" w14:textId="77777777" w:rsidR="00FB0AE9" w:rsidRDefault="006616AC">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27519E4D" w14:textId="77777777"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0132C625" w14:textId="77777777" w:rsidR="00FB0AE9" w:rsidRDefault="00FB0AE9">
      <w:pPr>
        <w:rPr>
          <w:rFonts w:eastAsia="SimSun"/>
          <w:lang w:eastAsia="zh-CN"/>
        </w:rPr>
      </w:pPr>
    </w:p>
    <w:p w14:paraId="13E82893"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68EDC49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694C8B" w14:textId="77777777" w:rsidR="00FB0AE9" w:rsidRDefault="006616AC">
            <w:pPr>
              <w:spacing w:after="0"/>
              <w:rPr>
                <w:b/>
                <w:sz w:val="16"/>
                <w:szCs w:val="16"/>
              </w:rPr>
            </w:pPr>
            <w:r>
              <w:rPr>
                <w:b/>
                <w:sz w:val="16"/>
                <w:szCs w:val="16"/>
              </w:rPr>
              <w:t>Company</w:t>
            </w:r>
          </w:p>
        </w:tc>
        <w:tc>
          <w:tcPr>
            <w:tcW w:w="8811" w:type="dxa"/>
          </w:tcPr>
          <w:p w14:paraId="7EAA5E3A" w14:textId="77777777" w:rsidR="00FB0AE9" w:rsidRDefault="006616AC">
            <w:pPr>
              <w:spacing w:after="0"/>
              <w:rPr>
                <w:b/>
                <w:sz w:val="16"/>
                <w:szCs w:val="16"/>
              </w:rPr>
            </w:pPr>
            <w:r>
              <w:rPr>
                <w:b/>
                <w:sz w:val="16"/>
                <w:szCs w:val="16"/>
              </w:rPr>
              <w:t xml:space="preserve">Comments </w:t>
            </w:r>
          </w:p>
        </w:tc>
      </w:tr>
      <w:tr w:rsidR="00FB0AE9" w14:paraId="1E79CFF7" w14:textId="77777777" w:rsidTr="00FB0AE9">
        <w:trPr>
          <w:trHeight w:val="260"/>
        </w:trPr>
        <w:tc>
          <w:tcPr>
            <w:tcW w:w="1804" w:type="dxa"/>
          </w:tcPr>
          <w:p w14:paraId="049CAA7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94401CE" w14:textId="77777777" w:rsidR="00FB0AE9" w:rsidRDefault="006616AC">
            <w:pPr>
              <w:spacing w:after="0"/>
              <w:rPr>
                <w:bCs/>
                <w:sz w:val="16"/>
                <w:szCs w:val="16"/>
              </w:rPr>
            </w:pPr>
            <w:r>
              <w:rPr>
                <w:bCs/>
                <w:sz w:val="16"/>
                <w:szCs w:val="16"/>
              </w:rPr>
              <w:t xml:space="preserve"> </w:t>
            </w:r>
          </w:p>
          <w:p w14:paraId="1105F143" w14:textId="77777777" w:rsidR="00FB0AE9" w:rsidRDefault="006616AC">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2C055E60"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650243D7" w14:textId="77777777" w:rsidR="00FB0AE9" w:rsidRDefault="00FB0AE9">
            <w:pPr>
              <w:rPr>
                <w:sz w:val="24"/>
                <w:szCs w:val="24"/>
              </w:rPr>
            </w:pPr>
          </w:p>
          <w:p w14:paraId="22F18D7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27CBBE9B" w14:textId="77777777" w:rsidR="00FB0AE9" w:rsidRDefault="006616AC">
            <w:pPr>
              <w:rPr>
                <w:sz w:val="24"/>
                <w:szCs w:val="24"/>
              </w:rPr>
            </w:pPr>
            <w:r>
              <w:rPr>
                <w:sz w:val="24"/>
                <w:szCs w:val="24"/>
              </w:rPr>
              <w:t>Make the following modification of the previous agreement:</w:t>
            </w:r>
          </w:p>
          <w:p w14:paraId="4E5C0DA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C83EB13" w14:textId="77777777" w:rsidR="00FB0AE9" w:rsidRDefault="006616AC">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2BDE0EF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00F11C7C"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3CDE7319"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3CF26CC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3B4527A0"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70E0A93"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20B8A75C"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66F934DC"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16DBDDB" w14:textId="77777777" w:rsidR="00FB0AE9" w:rsidRDefault="006616AC">
            <w:pPr>
              <w:pStyle w:val="ListParagraph"/>
              <w:rPr>
                <w:sz w:val="24"/>
              </w:rPr>
            </w:pPr>
            <w:r>
              <w:rPr>
                <w:sz w:val="24"/>
              </w:rPr>
              <w:t>FFS: The potential impact and modification on the definition of Rx-Tx time difference measurements</w:t>
            </w:r>
          </w:p>
          <w:p w14:paraId="6A193D8B" w14:textId="77777777" w:rsidR="00FB0AE9" w:rsidRDefault="00FB0AE9">
            <w:pPr>
              <w:spacing w:after="0" w:line="240" w:lineRule="auto"/>
              <w:jc w:val="left"/>
              <w:rPr>
                <w:i/>
                <w:lang w:val="en-US" w:eastAsia="zh-CN"/>
              </w:rPr>
            </w:pPr>
          </w:p>
          <w:p w14:paraId="655AE62C" w14:textId="77777777"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6B3D01C5" w14:textId="77777777" w:rsidR="00FB0AE9" w:rsidRDefault="00FB0AE9">
            <w:pPr>
              <w:spacing w:after="0"/>
              <w:rPr>
                <w:bCs/>
                <w:sz w:val="16"/>
                <w:szCs w:val="16"/>
              </w:rPr>
            </w:pPr>
          </w:p>
        </w:tc>
      </w:tr>
      <w:tr w:rsidR="00FB0AE9" w14:paraId="3F808AEA" w14:textId="77777777" w:rsidTr="00FB0AE9">
        <w:trPr>
          <w:trHeight w:val="260"/>
        </w:trPr>
        <w:tc>
          <w:tcPr>
            <w:tcW w:w="1804" w:type="dxa"/>
          </w:tcPr>
          <w:p w14:paraId="422BF1B3" w14:textId="77777777" w:rsidR="00FB0AE9" w:rsidRDefault="006616AC">
            <w:pPr>
              <w:spacing w:after="0"/>
              <w:rPr>
                <w:bCs/>
                <w:sz w:val="16"/>
                <w:szCs w:val="16"/>
              </w:rPr>
            </w:pPr>
            <w:r>
              <w:rPr>
                <w:bCs/>
                <w:sz w:val="16"/>
                <w:szCs w:val="16"/>
              </w:rPr>
              <w:t>Nokia/NSB</w:t>
            </w:r>
          </w:p>
        </w:tc>
        <w:tc>
          <w:tcPr>
            <w:tcW w:w="8811" w:type="dxa"/>
          </w:tcPr>
          <w:p w14:paraId="2AE437FF" w14:textId="77777777" w:rsidR="00FB0AE9" w:rsidRDefault="006616AC">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044EE8F"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A6A6D6F" w14:textId="77777777" w:rsidTr="00FB0AE9">
        <w:trPr>
          <w:trHeight w:val="260"/>
        </w:trPr>
        <w:tc>
          <w:tcPr>
            <w:tcW w:w="1804" w:type="dxa"/>
          </w:tcPr>
          <w:p w14:paraId="415DF7DE" w14:textId="77777777" w:rsidR="00FB0AE9" w:rsidRDefault="006616AC">
            <w:pPr>
              <w:spacing w:after="0"/>
              <w:rPr>
                <w:bCs/>
                <w:sz w:val="16"/>
                <w:szCs w:val="16"/>
              </w:rPr>
            </w:pPr>
            <w:r>
              <w:rPr>
                <w:bCs/>
                <w:sz w:val="16"/>
                <w:szCs w:val="16"/>
              </w:rPr>
              <w:t>Ericsson</w:t>
            </w:r>
          </w:p>
        </w:tc>
        <w:tc>
          <w:tcPr>
            <w:tcW w:w="8811" w:type="dxa"/>
          </w:tcPr>
          <w:p w14:paraId="4CFAD6B7" w14:textId="77777777" w:rsidR="00FB0AE9" w:rsidRDefault="006616AC">
            <w:pPr>
              <w:tabs>
                <w:tab w:val="left" w:pos="580"/>
              </w:tabs>
              <w:spacing w:after="0"/>
              <w:rPr>
                <w:bCs/>
                <w:sz w:val="16"/>
                <w:szCs w:val="16"/>
              </w:rPr>
            </w:pPr>
            <w:r>
              <w:rPr>
                <w:bCs/>
                <w:sz w:val="16"/>
                <w:szCs w:val="16"/>
              </w:rPr>
              <w:t>Support.</w:t>
            </w:r>
          </w:p>
          <w:p w14:paraId="4E0C06DE" w14:textId="77777777" w:rsidR="00FB0AE9" w:rsidRDefault="00FB0AE9">
            <w:pPr>
              <w:tabs>
                <w:tab w:val="left" w:pos="580"/>
              </w:tabs>
              <w:spacing w:after="0"/>
              <w:rPr>
                <w:bCs/>
                <w:sz w:val="16"/>
                <w:szCs w:val="16"/>
              </w:rPr>
            </w:pPr>
          </w:p>
          <w:p w14:paraId="3E704B10"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74FC8B89" w14:textId="77777777" w:rsidR="00FB0AE9" w:rsidRDefault="006616AC">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7820819" w14:textId="77777777" w:rsidR="00FB0AE9" w:rsidRDefault="006616AC">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727D6E56" w14:textId="77777777" w:rsidR="00FB0AE9" w:rsidRDefault="00FB0AE9">
            <w:pPr>
              <w:tabs>
                <w:tab w:val="left" w:pos="580"/>
              </w:tabs>
              <w:spacing w:after="0"/>
              <w:rPr>
                <w:bCs/>
                <w:sz w:val="16"/>
                <w:szCs w:val="16"/>
              </w:rPr>
            </w:pPr>
          </w:p>
          <w:p w14:paraId="50FECF7A" w14:textId="77777777" w:rsidR="00FB0AE9" w:rsidRDefault="00FB0AE9">
            <w:pPr>
              <w:tabs>
                <w:tab w:val="left" w:pos="580"/>
              </w:tabs>
              <w:spacing w:after="0"/>
              <w:rPr>
                <w:bCs/>
                <w:sz w:val="16"/>
                <w:szCs w:val="16"/>
              </w:rPr>
            </w:pPr>
          </w:p>
        </w:tc>
      </w:tr>
      <w:tr w:rsidR="00FB0AE9" w14:paraId="76296F18" w14:textId="77777777" w:rsidTr="00FB0AE9">
        <w:trPr>
          <w:trHeight w:val="260"/>
        </w:trPr>
        <w:tc>
          <w:tcPr>
            <w:tcW w:w="1804" w:type="dxa"/>
          </w:tcPr>
          <w:p w14:paraId="3FF52DAA" w14:textId="77777777" w:rsidR="00FB0AE9" w:rsidRDefault="006616AC">
            <w:pPr>
              <w:spacing w:after="0"/>
              <w:rPr>
                <w:bCs/>
                <w:sz w:val="16"/>
                <w:szCs w:val="16"/>
              </w:rPr>
            </w:pPr>
            <w:r>
              <w:rPr>
                <w:bCs/>
                <w:sz w:val="16"/>
                <w:szCs w:val="16"/>
              </w:rPr>
              <w:lastRenderedPageBreak/>
              <w:t>Qualcomm</w:t>
            </w:r>
          </w:p>
        </w:tc>
        <w:tc>
          <w:tcPr>
            <w:tcW w:w="8811" w:type="dxa"/>
          </w:tcPr>
          <w:p w14:paraId="3BE5B3A4"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0DE4EA81"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E97E7BA" w14:textId="77777777" w:rsidR="00FB0AE9" w:rsidRDefault="006616AC">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14A195BA"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F9BB2B" w14:textId="77777777" w:rsidR="00FB0AE9" w:rsidRDefault="00FB0AE9">
            <w:pPr>
              <w:tabs>
                <w:tab w:val="left" w:pos="580"/>
              </w:tabs>
              <w:spacing w:after="0"/>
              <w:rPr>
                <w:rFonts w:eastAsiaTheme="minorEastAsia"/>
                <w:bCs/>
                <w:sz w:val="16"/>
                <w:szCs w:val="16"/>
                <w:lang w:eastAsia="zh-CN"/>
              </w:rPr>
            </w:pPr>
          </w:p>
          <w:p w14:paraId="288E15BF"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DE511E8"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07ECE31A"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25D10CA0" w14:textId="77777777" w:rsidR="00FB0AE9" w:rsidRDefault="00FB0AE9">
            <w:pPr>
              <w:tabs>
                <w:tab w:val="left" w:pos="580"/>
              </w:tabs>
              <w:spacing w:after="0"/>
              <w:rPr>
                <w:rFonts w:eastAsiaTheme="minorEastAsia"/>
                <w:bCs/>
                <w:sz w:val="16"/>
                <w:szCs w:val="16"/>
                <w:lang w:eastAsia="zh-CN"/>
              </w:rPr>
            </w:pPr>
          </w:p>
          <w:p w14:paraId="5FDE2818"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68B515FB" w14:textId="77777777" w:rsidR="00FB0AE9" w:rsidRDefault="00FB0AE9">
            <w:pPr>
              <w:tabs>
                <w:tab w:val="left" w:pos="580"/>
              </w:tabs>
              <w:spacing w:after="0"/>
              <w:rPr>
                <w:rFonts w:eastAsiaTheme="minorEastAsia"/>
                <w:bCs/>
                <w:sz w:val="16"/>
                <w:szCs w:val="16"/>
                <w:lang w:eastAsia="zh-CN"/>
              </w:rPr>
            </w:pPr>
          </w:p>
          <w:p w14:paraId="0619224B"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D453E23" w14:textId="77777777" w:rsidR="00FB0AE9" w:rsidRDefault="00FB0AE9">
            <w:pPr>
              <w:tabs>
                <w:tab w:val="left" w:pos="580"/>
              </w:tabs>
              <w:spacing w:after="0"/>
              <w:rPr>
                <w:ins w:id="47" w:author="Ren Da (CATT)" w:date="2021-11-13T20:39:00Z"/>
                <w:rFonts w:eastAsiaTheme="minorEastAsia"/>
                <w:bCs/>
                <w:sz w:val="16"/>
                <w:szCs w:val="16"/>
                <w:lang w:eastAsia="zh-CN"/>
              </w:rPr>
            </w:pPr>
          </w:p>
          <w:p w14:paraId="346D829B"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68384F7F" w14:textId="77777777" w:rsidR="00FB0AE9" w:rsidRDefault="00FB0AE9">
            <w:pPr>
              <w:tabs>
                <w:tab w:val="left" w:pos="580"/>
              </w:tabs>
              <w:spacing w:after="0"/>
              <w:rPr>
                <w:ins w:id="59" w:author="Ren Da (CATT)" w:date="2021-11-13T20:39:00Z"/>
                <w:rFonts w:eastAsiaTheme="minorEastAsia"/>
                <w:bCs/>
                <w:sz w:val="16"/>
                <w:szCs w:val="16"/>
                <w:lang w:eastAsia="zh-CN"/>
              </w:rPr>
            </w:pPr>
          </w:p>
          <w:p w14:paraId="534E9726"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090968BF" w14:textId="77777777" w:rsidR="00FB0AE9" w:rsidRDefault="00FB0AE9">
            <w:pPr>
              <w:tabs>
                <w:tab w:val="left" w:pos="580"/>
              </w:tabs>
              <w:spacing w:after="0"/>
              <w:rPr>
                <w:ins w:id="61" w:author="Ren Da (CATT)" w:date="2021-11-13T20:34:00Z"/>
                <w:bCs/>
                <w:sz w:val="16"/>
                <w:szCs w:val="16"/>
              </w:rPr>
            </w:pPr>
          </w:p>
          <w:p w14:paraId="490415FE"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3CCC8A5D" w14:textId="77777777" w:rsidR="00FB0AE9" w:rsidRDefault="00FB0AE9">
            <w:pPr>
              <w:tabs>
                <w:tab w:val="left" w:pos="580"/>
              </w:tabs>
              <w:spacing w:after="0"/>
              <w:rPr>
                <w:bCs/>
                <w:sz w:val="16"/>
                <w:szCs w:val="16"/>
              </w:rPr>
            </w:pPr>
          </w:p>
        </w:tc>
      </w:tr>
      <w:tr w:rsidR="00FB0AE9" w14:paraId="3A88C8A1" w14:textId="77777777" w:rsidTr="00FB0AE9">
        <w:trPr>
          <w:trHeight w:val="260"/>
        </w:trPr>
        <w:tc>
          <w:tcPr>
            <w:tcW w:w="1804" w:type="dxa"/>
          </w:tcPr>
          <w:p w14:paraId="22050CBD" w14:textId="77777777" w:rsidR="00FB0AE9" w:rsidRDefault="006616AC">
            <w:pPr>
              <w:spacing w:after="0"/>
              <w:rPr>
                <w:bCs/>
                <w:sz w:val="16"/>
                <w:szCs w:val="16"/>
              </w:rPr>
            </w:pPr>
            <w:r>
              <w:rPr>
                <w:bCs/>
                <w:sz w:val="16"/>
                <w:szCs w:val="16"/>
              </w:rPr>
              <w:t>OPPO</w:t>
            </w:r>
          </w:p>
        </w:tc>
        <w:tc>
          <w:tcPr>
            <w:tcW w:w="8811" w:type="dxa"/>
          </w:tcPr>
          <w:p w14:paraId="36C67924"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772222AE" w14:textId="77777777" w:rsidR="00FB0AE9" w:rsidRDefault="00FB0AE9">
            <w:pPr>
              <w:tabs>
                <w:tab w:val="left" w:pos="580"/>
              </w:tabs>
              <w:spacing w:after="0"/>
              <w:rPr>
                <w:ins w:id="67" w:author="Ren Da (CATT)" w:date="2021-11-13T20:41:00Z"/>
                <w:rFonts w:eastAsiaTheme="minorEastAsia"/>
                <w:bCs/>
                <w:sz w:val="16"/>
                <w:szCs w:val="16"/>
                <w:lang w:eastAsia="zh-CN"/>
              </w:rPr>
            </w:pPr>
          </w:p>
          <w:p w14:paraId="73996DC9"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015AC88" w14:textId="77777777" w:rsidR="00FB0AE9" w:rsidRDefault="00FB0AE9">
            <w:pPr>
              <w:tabs>
                <w:tab w:val="left" w:pos="580"/>
              </w:tabs>
              <w:spacing w:after="0"/>
              <w:rPr>
                <w:rFonts w:eastAsiaTheme="minorEastAsia"/>
                <w:bCs/>
                <w:sz w:val="16"/>
                <w:szCs w:val="16"/>
                <w:lang w:eastAsia="zh-CN"/>
              </w:rPr>
            </w:pPr>
          </w:p>
        </w:tc>
      </w:tr>
      <w:tr w:rsidR="00FB0AE9" w14:paraId="1CFE80A0" w14:textId="77777777" w:rsidTr="00FB0AE9">
        <w:trPr>
          <w:trHeight w:val="260"/>
        </w:trPr>
        <w:tc>
          <w:tcPr>
            <w:tcW w:w="1804" w:type="dxa"/>
          </w:tcPr>
          <w:p w14:paraId="2C859F8E"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D46E6FA"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4417B6DF" w14:textId="77777777" w:rsidR="00FB0AE9" w:rsidRDefault="00FB0AE9">
            <w:pPr>
              <w:tabs>
                <w:tab w:val="left" w:pos="580"/>
              </w:tabs>
              <w:spacing w:after="0"/>
              <w:rPr>
                <w:ins w:id="80" w:author="Ren Da (CATT)" w:date="2021-11-13T20:42:00Z"/>
                <w:rFonts w:eastAsiaTheme="minorEastAsia"/>
                <w:bCs/>
                <w:sz w:val="16"/>
                <w:szCs w:val="16"/>
                <w:lang w:eastAsia="zh-CN"/>
              </w:rPr>
            </w:pPr>
          </w:p>
          <w:p w14:paraId="5CCF6FBD"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FB0AE9" w14:paraId="6D86BD0C" w14:textId="77777777" w:rsidTr="00FB0AE9">
        <w:trPr>
          <w:trHeight w:val="260"/>
        </w:trPr>
        <w:tc>
          <w:tcPr>
            <w:tcW w:w="1804" w:type="dxa"/>
          </w:tcPr>
          <w:p w14:paraId="6A99413B"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4685CBD"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02BA6C25"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44D384BC"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0197EA1C"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FCD511" w14:textId="77777777" w:rsidR="00FB0AE9" w:rsidRDefault="00FB0AE9">
            <w:pPr>
              <w:tabs>
                <w:tab w:val="left" w:pos="580"/>
              </w:tabs>
              <w:spacing w:after="0"/>
              <w:rPr>
                <w:rFonts w:eastAsiaTheme="minorEastAsia"/>
                <w:bCs/>
                <w:sz w:val="16"/>
                <w:szCs w:val="16"/>
                <w:lang w:eastAsia="zh-CN"/>
              </w:rPr>
            </w:pPr>
          </w:p>
        </w:tc>
      </w:tr>
    </w:tbl>
    <w:p w14:paraId="650F72CA" w14:textId="77777777" w:rsidR="00FB0AE9" w:rsidRDefault="00FB0AE9"/>
    <w:p w14:paraId="1CB38BEC" w14:textId="77777777" w:rsidR="00FB0AE9" w:rsidRDefault="00FB0AE9"/>
    <w:p w14:paraId="2F0B9CB9" w14:textId="77777777" w:rsidR="00FB0AE9" w:rsidRDefault="006616AC">
      <w:pPr>
        <w:pStyle w:val="Heading3"/>
      </w:pPr>
      <w:r>
        <w:rPr>
          <w:highlight w:val="yellow"/>
        </w:rPr>
        <w:t>(Round 2) Proposal 2.2</w:t>
      </w:r>
    </w:p>
    <w:p w14:paraId="6B8843B0" w14:textId="77777777" w:rsidR="00FB0AE9" w:rsidRDefault="006616AC">
      <w:pPr>
        <w:rPr>
          <w:i/>
        </w:rPr>
      </w:pPr>
      <w:r>
        <w:rPr>
          <w:i/>
        </w:rPr>
        <w:t>Replace the definitions of timing error groups agreed in RAN1#104e with the following modified definitions and adopt them in the specifications:</w:t>
      </w:r>
    </w:p>
    <w:p w14:paraId="6599B903"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55B8E84"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4774368" w14:textId="24C8ABC1"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between</w:t>
      </w:r>
      <w:r>
        <w:rPr>
          <w:i/>
          <w:color w:val="FF0000"/>
          <w:u w:val="single"/>
          <w:lang w:eastAsia="zh-CN"/>
        </w:rPr>
        <w:t xml:space="preserve"> UE TX timing</w:t>
      </w:r>
      <w:r w:rsidR="00556110">
        <w:rPr>
          <w:i/>
          <w:color w:val="FF0000"/>
          <w:u w:val="single"/>
          <w:lang w:eastAsia="zh-CN"/>
        </w:rPr>
        <w:t>s</w:t>
      </w:r>
      <w:r>
        <w:rPr>
          <w:i/>
          <w:color w:val="FF0000"/>
          <w:u w:val="single"/>
          <w:lang w:eastAsia="zh-CN"/>
        </w:rPr>
        <w:t xml:space="preserve"> </w:t>
      </w:r>
      <w:r w:rsidR="00556110">
        <w:rPr>
          <w:i/>
          <w:color w:val="FF0000"/>
          <w:u w:val="single"/>
          <w:lang w:eastAsia="zh-CN"/>
        </w:rPr>
        <w:t>of</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two UL SRS resources associated with the same UE Tx TEG are within a certain margin</w:t>
      </w:r>
      <w:r>
        <w:rPr>
          <w:i/>
          <w:color w:val="FF0000"/>
          <w:lang w:eastAsia="zh-CN"/>
        </w:rPr>
        <w:t>.</w:t>
      </w:r>
    </w:p>
    <w:p w14:paraId="5E61C45F" w14:textId="1CBCA3AB"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between</w:t>
      </w:r>
      <w:r>
        <w:rPr>
          <w:i/>
          <w:color w:val="FF0000"/>
          <w:u w:val="single"/>
          <w:lang w:eastAsia="zh-CN"/>
        </w:rPr>
        <w:t xml:space="preserve"> TRP TX timing</w:t>
      </w:r>
      <w:r w:rsidR="00556110">
        <w:rPr>
          <w:i/>
          <w:color w:val="FF0000"/>
          <w:u w:val="single"/>
          <w:lang w:eastAsia="zh-CN"/>
        </w:rPr>
        <w:t>s of</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two DL PRS resources associated with the same TRP Tx TEG is within a certain margin</w:t>
      </w:r>
      <w:r>
        <w:rPr>
          <w:i/>
          <w:lang w:eastAsia="zh-CN"/>
        </w:rPr>
        <w:t>.</w:t>
      </w:r>
    </w:p>
    <w:p w14:paraId="67B75750" w14:textId="40290A6F"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w:t>
      </w:r>
      <w:r w:rsidR="00145869">
        <w:rPr>
          <w:i/>
          <w:color w:val="FF0000"/>
          <w:u w:val="single"/>
          <w:lang w:eastAsia="zh-CN"/>
        </w:rPr>
        <w:t>s</w:t>
      </w:r>
      <w:r>
        <w:rPr>
          <w:i/>
          <w:color w:val="FF0000"/>
          <w:u w:val="single"/>
          <w:lang w:eastAsia="zh-CN"/>
        </w:rPr>
        <w:t xml:space="preserve"> </w:t>
      </w:r>
      <w:r w:rsidR="00556110">
        <w:rPr>
          <w:i/>
          <w:color w:val="FF0000"/>
          <w:u w:val="single"/>
          <w:lang w:eastAsia="zh-CN"/>
        </w:rPr>
        <w:t>of</w:t>
      </w:r>
      <w:r>
        <w:rPr>
          <w:i/>
          <w:color w:val="FF0000"/>
          <w:u w:val="single"/>
          <w:lang w:eastAsia="zh-CN"/>
        </w:rPr>
        <w:t xml:space="preserve"> UE Rx timing errors </w:t>
      </w:r>
      <w:r w:rsidR="00556110">
        <w:rPr>
          <w:i/>
          <w:color w:val="FF0000"/>
          <w:u w:val="single"/>
          <w:lang w:eastAsia="zh-CN"/>
        </w:rPr>
        <w:t xml:space="preserve">between </w:t>
      </w:r>
      <w:r w:rsidR="00145869">
        <w:rPr>
          <w:i/>
          <w:color w:val="FF0000"/>
          <w:u w:val="single"/>
          <w:lang w:eastAsia="zh-CN"/>
        </w:rPr>
        <w:t xml:space="preserve">any </w:t>
      </w:r>
      <w:r>
        <w:rPr>
          <w:i/>
          <w:color w:val="FF0000"/>
          <w:u w:val="single"/>
          <w:lang w:eastAsia="zh-CN"/>
        </w:rPr>
        <w:t>two DL measurements associated with the same UE Rx TEG are within a certain margin.</w:t>
      </w:r>
    </w:p>
    <w:p w14:paraId="7F9D79FD" w14:textId="69EF3FCD"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of</w:t>
      </w:r>
      <w:r>
        <w:rPr>
          <w:i/>
          <w:color w:val="FF0000"/>
          <w:u w:val="single"/>
          <w:lang w:eastAsia="zh-CN"/>
        </w:rPr>
        <w:t xml:space="preserve"> </w:t>
      </w:r>
      <w:r w:rsidR="00556110">
        <w:rPr>
          <w:i/>
          <w:color w:val="FF0000"/>
          <w:u w:val="single"/>
          <w:lang w:eastAsia="zh-CN"/>
        </w:rPr>
        <w:t>TRP</w:t>
      </w:r>
      <w:r>
        <w:rPr>
          <w:i/>
          <w:color w:val="FF0000"/>
          <w:u w:val="single"/>
          <w:lang w:eastAsia="zh-CN"/>
        </w:rPr>
        <w:t xml:space="preserve"> Rx timing errors </w:t>
      </w:r>
      <w:r w:rsidR="00556110">
        <w:rPr>
          <w:i/>
          <w:color w:val="FF0000"/>
          <w:u w:val="single"/>
          <w:lang w:eastAsia="zh-CN"/>
        </w:rPr>
        <w:t>between</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 xml:space="preserve">two </w:t>
      </w:r>
      <w:r w:rsidR="00556110">
        <w:rPr>
          <w:i/>
          <w:color w:val="FF0000"/>
          <w:u w:val="single"/>
          <w:lang w:eastAsia="zh-CN"/>
        </w:rPr>
        <w:t>U</w:t>
      </w:r>
      <w:r>
        <w:rPr>
          <w:i/>
          <w:color w:val="FF0000"/>
          <w:u w:val="single"/>
          <w:lang w:eastAsia="zh-CN"/>
        </w:rPr>
        <w:t xml:space="preserve">L measurements associated with the same </w:t>
      </w:r>
      <w:r w:rsidR="00556110">
        <w:rPr>
          <w:i/>
          <w:color w:val="FF0000"/>
          <w:u w:val="single"/>
          <w:lang w:eastAsia="zh-CN"/>
        </w:rPr>
        <w:t>TRP</w:t>
      </w:r>
      <w:r>
        <w:rPr>
          <w:i/>
          <w:color w:val="FF0000"/>
          <w:u w:val="single"/>
          <w:lang w:eastAsia="zh-CN"/>
        </w:rPr>
        <w:t xml:space="preserve"> Rx TEG are within a certain margin.</w:t>
      </w:r>
    </w:p>
    <w:p w14:paraId="575DEE9F" w14:textId="19580095"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w:t>
      </w:r>
      <w:r w:rsidR="00145869">
        <w:rPr>
          <w:i/>
          <w:color w:val="FF0000"/>
          <w:u w:val="single"/>
          <w:lang w:eastAsia="zh-CN"/>
        </w:rPr>
        <w:t xml:space="preserve"> any</w:t>
      </w:r>
      <w:r>
        <w:rPr>
          <w:i/>
          <w:color w:val="FF0000"/>
          <w:u w:val="single"/>
          <w:lang w:eastAsia="zh-CN"/>
        </w:rPr>
        <w:t xml:space="preserve"> two UE Rx-Tx time difference measurements associated with the same UE RxTx TEG are within a certain margin</w:t>
      </w:r>
      <w:r>
        <w:rPr>
          <w:i/>
          <w:lang w:eastAsia="zh-CN"/>
        </w:rPr>
        <w:t>.</w:t>
      </w:r>
    </w:p>
    <w:p w14:paraId="49983296" w14:textId="7DC163BE"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xml:space="preserve">. The differences </w:t>
      </w:r>
      <w:r w:rsidR="00556110">
        <w:rPr>
          <w:i/>
          <w:color w:val="FF0000"/>
          <w:u w:val="single"/>
          <w:lang w:eastAsia="zh-CN"/>
        </w:rPr>
        <w:t>of</w:t>
      </w:r>
      <w:r>
        <w:rPr>
          <w:i/>
          <w:color w:val="FF0000"/>
          <w:u w:val="single"/>
          <w:lang w:eastAsia="zh-CN"/>
        </w:rPr>
        <w:t xml:space="preserve"> TRP “Rx timing errors + Tx timing errors” between </w:t>
      </w:r>
      <w:r w:rsidR="00145869">
        <w:rPr>
          <w:i/>
          <w:color w:val="FF0000"/>
          <w:u w:val="single"/>
          <w:lang w:eastAsia="zh-CN"/>
        </w:rPr>
        <w:t xml:space="preserve">any </w:t>
      </w:r>
      <w:r>
        <w:rPr>
          <w:i/>
          <w:color w:val="FF0000"/>
          <w:u w:val="single"/>
          <w:lang w:eastAsia="zh-CN"/>
        </w:rPr>
        <w:t>two gNB Rx-Tx time difference measurements associated with the same TRP RxTx TEG are within a certain margin.</w:t>
      </w:r>
    </w:p>
    <w:p w14:paraId="6ED982C0" w14:textId="77777777" w:rsidR="00FB0AE9" w:rsidRDefault="00FB0AE9"/>
    <w:p w14:paraId="2979ECE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430B1C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82E63C" w14:textId="77777777" w:rsidR="00FB0AE9" w:rsidRDefault="006616AC">
            <w:pPr>
              <w:spacing w:after="0"/>
              <w:rPr>
                <w:b/>
                <w:sz w:val="16"/>
                <w:szCs w:val="16"/>
              </w:rPr>
            </w:pPr>
            <w:r>
              <w:rPr>
                <w:b/>
                <w:sz w:val="16"/>
                <w:szCs w:val="16"/>
              </w:rPr>
              <w:t>Company</w:t>
            </w:r>
          </w:p>
        </w:tc>
        <w:tc>
          <w:tcPr>
            <w:tcW w:w="8811" w:type="dxa"/>
          </w:tcPr>
          <w:p w14:paraId="49C77718" w14:textId="77777777" w:rsidR="00FB0AE9" w:rsidRDefault="006616AC">
            <w:pPr>
              <w:spacing w:after="0"/>
              <w:rPr>
                <w:b/>
                <w:sz w:val="16"/>
                <w:szCs w:val="16"/>
              </w:rPr>
            </w:pPr>
            <w:r>
              <w:rPr>
                <w:b/>
                <w:sz w:val="16"/>
                <w:szCs w:val="16"/>
              </w:rPr>
              <w:t xml:space="preserve">Comments </w:t>
            </w:r>
          </w:p>
        </w:tc>
      </w:tr>
      <w:tr w:rsidR="00FB0AE9" w14:paraId="7675A61B" w14:textId="77777777" w:rsidTr="00FB0AE9">
        <w:trPr>
          <w:trHeight w:val="124"/>
        </w:trPr>
        <w:tc>
          <w:tcPr>
            <w:tcW w:w="1804" w:type="dxa"/>
          </w:tcPr>
          <w:p w14:paraId="5B2011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78F0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6C46E2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3FB4A897" w14:textId="77777777" w:rsidTr="00FB0AE9">
        <w:trPr>
          <w:trHeight w:val="124"/>
        </w:trPr>
        <w:tc>
          <w:tcPr>
            <w:tcW w:w="1804" w:type="dxa"/>
          </w:tcPr>
          <w:p w14:paraId="1A72493B"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7013CF" w14:textId="77777777" w:rsidR="00445969" w:rsidRDefault="00445969" w:rsidP="00445969">
            <w:pPr>
              <w:spacing w:after="0"/>
              <w:rPr>
                <w:bCs/>
                <w:sz w:val="16"/>
                <w:szCs w:val="16"/>
              </w:rPr>
            </w:pPr>
            <w:r>
              <w:rPr>
                <w:bCs/>
                <w:sz w:val="16"/>
                <w:szCs w:val="16"/>
              </w:rPr>
              <w:t>Support</w:t>
            </w:r>
          </w:p>
        </w:tc>
      </w:tr>
      <w:tr w:rsidR="00923E66" w14:paraId="389E21BD" w14:textId="77777777" w:rsidTr="00FB0AE9">
        <w:trPr>
          <w:trHeight w:val="124"/>
        </w:trPr>
        <w:tc>
          <w:tcPr>
            <w:tcW w:w="1804" w:type="dxa"/>
          </w:tcPr>
          <w:p w14:paraId="10B49222"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7A56DDB1"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7183CA1B"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8"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67ED62EB"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18F8CDFB"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1C02CC49"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5B4FBCDF" w14:textId="77777777" w:rsidR="00923E66" w:rsidRDefault="00923E66" w:rsidP="00923E66">
            <w:pPr>
              <w:spacing w:after="0"/>
              <w:rPr>
                <w:ins w:id="98" w:author="Ren Da (CATT)" w:date="2021-11-17T08:58:00Z"/>
              </w:rPr>
            </w:pPr>
            <w:r w:rsidRPr="00D74692">
              <w:t>In this perspective, the previous version seems more agreeable for us. But, if no one has any concerns about that, we are okay.</w:t>
            </w:r>
          </w:p>
          <w:p w14:paraId="3263C58B" w14:textId="2993ACC4" w:rsidR="00057623" w:rsidRDefault="00057623" w:rsidP="00923E66">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w:t>
              </w:r>
              <w:r w:rsidRPr="00057623">
                <w:rPr>
                  <w:bCs/>
                  <w:sz w:val="16"/>
                  <w:szCs w:val="16"/>
                </w:rPr>
                <w:t>ensure that the timing error difference between measurements/transmissions associated to the same TEG are within a certain margin.</w:t>
              </w:r>
              <w:r>
                <w:rPr>
                  <w:bCs/>
                  <w:sz w:val="16"/>
                  <w:szCs w:val="16"/>
                </w:rPr>
                <w:t>”</w:t>
              </w:r>
            </w:ins>
          </w:p>
        </w:tc>
      </w:tr>
      <w:tr w:rsidR="00923E66" w14:paraId="37E1E830" w14:textId="77777777" w:rsidTr="00FB0AE9">
        <w:trPr>
          <w:trHeight w:val="124"/>
        </w:trPr>
        <w:tc>
          <w:tcPr>
            <w:tcW w:w="1804" w:type="dxa"/>
          </w:tcPr>
          <w:p w14:paraId="25812B00" w14:textId="052ED53D" w:rsidR="00923E66" w:rsidRPr="00043F42" w:rsidRDefault="00043F42" w:rsidP="00923E66">
            <w:pPr>
              <w:spacing w:after="0"/>
              <w:rPr>
                <w:rFonts w:eastAsiaTheme="minorEastAsia"/>
                <w:b/>
                <w:bCs/>
                <w:sz w:val="16"/>
                <w:szCs w:val="16"/>
                <w:lang w:eastAsia="zh-CN"/>
              </w:rPr>
            </w:pPr>
            <w:r w:rsidRPr="00043F42">
              <w:rPr>
                <w:rFonts w:eastAsiaTheme="minorEastAsia"/>
                <w:b/>
                <w:bCs/>
                <w:sz w:val="16"/>
                <w:szCs w:val="16"/>
                <w:lang w:eastAsia="zh-CN"/>
              </w:rPr>
              <w:t>FL</w:t>
            </w:r>
          </w:p>
        </w:tc>
        <w:tc>
          <w:tcPr>
            <w:tcW w:w="8811" w:type="dxa"/>
          </w:tcPr>
          <w:p w14:paraId="675B6295" w14:textId="0F9D4B22" w:rsidR="00923E66" w:rsidRDefault="00043F42" w:rsidP="00923E66">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bl>
    <w:p w14:paraId="70954F27" w14:textId="77777777" w:rsidR="00FB0AE9" w:rsidRDefault="00FB0AE9">
      <w:pPr>
        <w:rPr>
          <w:rFonts w:eastAsia="SimSun"/>
          <w:lang w:eastAsia="zh-CN"/>
        </w:rPr>
      </w:pPr>
    </w:p>
    <w:p w14:paraId="2B0A8394" w14:textId="77777777" w:rsidR="00FB0AE9" w:rsidRDefault="00FB0AE9"/>
    <w:p w14:paraId="4D669AB5" w14:textId="77777777" w:rsidR="00FB0AE9" w:rsidRDefault="006616AC">
      <w:pPr>
        <w:pStyle w:val="Heading1"/>
      </w:pPr>
      <w:r>
        <w:lastRenderedPageBreak/>
        <w:t xml:space="preserve">Methods for mitigating UE/TRP Tx/Rx timing errors </w:t>
      </w:r>
    </w:p>
    <w:bookmarkEnd w:id="9"/>
    <w:bookmarkEnd w:id="10"/>
    <w:bookmarkEnd w:id="11"/>
    <w:p w14:paraId="7449F8B4" w14:textId="77777777" w:rsidR="00FB0AE9" w:rsidRDefault="006616AC">
      <w:pPr>
        <w:pStyle w:val="Heading2"/>
      </w:pPr>
      <w:r>
        <w:t xml:space="preserve">Association of DL PRS resources with Tx TEG for UE-based </w:t>
      </w:r>
      <w:r>
        <w:rPr>
          <w:rFonts w:eastAsia="SimSun"/>
          <w:lang w:eastAsia="zh-CN"/>
        </w:rPr>
        <w:t>DL TDOA</w:t>
      </w:r>
    </w:p>
    <w:p w14:paraId="54D7014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B334F5" w14:textId="77777777">
        <w:tc>
          <w:tcPr>
            <w:tcW w:w="10790" w:type="dxa"/>
          </w:tcPr>
          <w:p w14:paraId="57582228" w14:textId="77777777" w:rsidR="00FB0AE9" w:rsidRDefault="006616AC">
            <w:pPr>
              <w:rPr>
                <w:lang w:eastAsia="zh-CN"/>
              </w:rPr>
            </w:pPr>
            <w:r>
              <w:rPr>
                <w:highlight w:val="green"/>
                <w:lang w:eastAsia="zh-CN"/>
              </w:rPr>
              <w:t>Agreement</w:t>
            </w:r>
            <w:r>
              <w:rPr>
                <w:lang w:eastAsia="zh-CN"/>
              </w:rPr>
              <w:t>: (RAN1#104bis-e)</w:t>
            </w:r>
          </w:p>
          <w:p w14:paraId="6B2348EC"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43B17142"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952BDA2"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46419C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E184B37"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650A55FE"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5891E962" w14:textId="77777777" w:rsidR="00FB0AE9" w:rsidRDefault="00FB0AE9">
            <w:pPr>
              <w:pStyle w:val="0maintext0"/>
              <w:rPr>
                <w:sz w:val="20"/>
                <w:szCs w:val="20"/>
              </w:rPr>
            </w:pPr>
          </w:p>
        </w:tc>
      </w:tr>
    </w:tbl>
    <w:p w14:paraId="26038B79" w14:textId="77777777" w:rsidR="00FB0AE9" w:rsidRDefault="00FB0AE9">
      <w:pPr>
        <w:pStyle w:val="0maintext0"/>
        <w:rPr>
          <w:sz w:val="20"/>
          <w:szCs w:val="20"/>
          <w:lang w:val="en-GB"/>
        </w:rPr>
      </w:pPr>
    </w:p>
    <w:p w14:paraId="710A6D28"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80A8D52"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07DC4AF3" w14:textId="77777777" w:rsidR="00FB0AE9" w:rsidRDefault="00FB0AE9">
      <w:pPr>
        <w:spacing w:after="0"/>
        <w:ind w:left="284"/>
        <w:rPr>
          <w:rFonts w:eastAsia="SimSun"/>
          <w:bCs/>
          <w:i/>
          <w:iCs/>
          <w:lang w:val="en-US" w:eastAsia="zh-CN"/>
        </w:rPr>
      </w:pPr>
    </w:p>
    <w:p w14:paraId="2933FCA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A718616"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0031E2E5" w14:textId="77777777" w:rsidR="00FB0AE9" w:rsidRDefault="00FB0AE9">
      <w:pPr>
        <w:rPr>
          <w:rFonts w:eastAsiaTheme="minorEastAsia"/>
        </w:rPr>
      </w:pPr>
    </w:p>
    <w:p w14:paraId="14DA2A0F" w14:textId="77777777" w:rsidR="00FB0AE9" w:rsidRDefault="00FB0AE9">
      <w:pPr>
        <w:rPr>
          <w:rFonts w:eastAsiaTheme="minorEastAsia"/>
        </w:rPr>
      </w:pPr>
    </w:p>
    <w:p w14:paraId="108C4424" w14:textId="77777777" w:rsidR="00FB0AE9" w:rsidRDefault="006616AC" w:rsidP="00C76F58">
      <w:pPr>
        <w:pStyle w:val="00BodyText"/>
      </w:pPr>
      <w:r w:rsidRPr="00C76F58">
        <w:rPr>
          <w:highlight w:val="lightGray"/>
        </w:rPr>
        <w:t>Proposal 3.1 (for conclusion)</w:t>
      </w:r>
    </w:p>
    <w:p w14:paraId="701ECDE2"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68CD3AF6" w14:textId="77777777" w:rsidR="00FB0AE9" w:rsidRDefault="00FB0AE9">
      <w:pPr>
        <w:rPr>
          <w:rFonts w:eastAsiaTheme="minorEastAsia"/>
          <w:lang w:val="en-US"/>
        </w:rPr>
      </w:pPr>
    </w:p>
    <w:p w14:paraId="245BD5F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485D42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2B71F0" w14:textId="77777777" w:rsidR="00FB0AE9" w:rsidRDefault="006616AC">
            <w:pPr>
              <w:spacing w:after="0"/>
              <w:rPr>
                <w:b/>
                <w:sz w:val="16"/>
                <w:szCs w:val="16"/>
              </w:rPr>
            </w:pPr>
            <w:r>
              <w:rPr>
                <w:b/>
                <w:sz w:val="16"/>
                <w:szCs w:val="16"/>
              </w:rPr>
              <w:t>Company</w:t>
            </w:r>
          </w:p>
        </w:tc>
        <w:tc>
          <w:tcPr>
            <w:tcW w:w="8811" w:type="dxa"/>
          </w:tcPr>
          <w:p w14:paraId="07BEF9E7" w14:textId="77777777" w:rsidR="00FB0AE9" w:rsidRDefault="006616AC">
            <w:pPr>
              <w:spacing w:after="0"/>
              <w:rPr>
                <w:b/>
                <w:sz w:val="16"/>
                <w:szCs w:val="16"/>
              </w:rPr>
            </w:pPr>
            <w:r>
              <w:rPr>
                <w:b/>
                <w:sz w:val="16"/>
                <w:szCs w:val="16"/>
              </w:rPr>
              <w:t xml:space="preserve">Comments </w:t>
            </w:r>
          </w:p>
        </w:tc>
      </w:tr>
      <w:tr w:rsidR="00FB0AE9" w14:paraId="4FE1A8E2" w14:textId="77777777" w:rsidTr="00FB0AE9">
        <w:trPr>
          <w:trHeight w:val="260"/>
        </w:trPr>
        <w:tc>
          <w:tcPr>
            <w:tcW w:w="1804" w:type="dxa"/>
          </w:tcPr>
          <w:p w14:paraId="5D29CA9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74CFF0F"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13789488" w14:textId="77777777" w:rsidTr="00FB0AE9">
        <w:trPr>
          <w:trHeight w:val="260"/>
        </w:trPr>
        <w:tc>
          <w:tcPr>
            <w:tcW w:w="1804" w:type="dxa"/>
          </w:tcPr>
          <w:p w14:paraId="1F18B60D" w14:textId="77777777" w:rsidR="00FB0AE9" w:rsidRDefault="006616AC">
            <w:pPr>
              <w:spacing w:after="0"/>
              <w:rPr>
                <w:bCs/>
                <w:sz w:val="16"/>
                <w:szCs w:val="16"/>
              </w:rPr>
            </w:pPr>
            <w:r>
              <w:rPr>
                <w:bCs/>
                <w:sz w:val="16"/>
                <w:szCs w:val="16"/>
              </w:rPr>
              <w:t>Nokia/NSB</w:t>
            </w:r>
          </w:p>
        </w:tc>
        <w:tc>
          <w:tcPr>
            <w:tcW w:w="8811" w:type="dxa"/>
          </w:tcPr>
          <w:p w14:paraId="120CE34C" w14:textId="77777777" w:rsidR="00FB0AE9" w:rsidRDefault="006616AC">
            <w:pPr>
              <w:spacing w:after="0"/>
              <w:rPr>
                <w:bCs/>
                <w:sz w:val="16"/>
                <w:szCs w:val="16"/>
              </w:rPr>
            </w:pPr>
            <w:r>
              <w:rPr>
                <w:bCs/>
                <w:sz w:val="16"/>
                <w:szCs w:val="16"/>
              </w:rPr>
              <w:t>Okay</w:t>
            </w:r>
          </w:p>
        </w:tc>
      </w:tr>
      <w:tr w:rsidR="00FB0AE9" w14:paraId="264E2378" w14:textId="77777777" w:rsidTr="00FB0AE9">
        <w:trPr>
          <w:trHeight w:val="260"/>
        </w:trPr>
        <w:tc>
          <w:tcPr>
            <w:tcW w:w="1804" w:type="dxa"/>
          </w:tcPr>
          <w:p w14:paraId="13E6E88C" w14:textId="77777777" w:rsidR="00FB0AE9" w:rsidRDefault="006616AC">
            <w:pPr>
              <w:spacing w:after="0"/>
              <w:rPr>
                <w:bCs/>
                <w:sz w:val="16"/>
                <w:szCs w:val="16"/>
              </w:rPr>
            </w:pPr>
            <w:r>
              <w:rPr>
                <w:bCs/>
                <w:sz w:val="16"/>
                <w:szCs w:val="16"/>
              </w:rPr>
              <w:t>Ericsson</w:t>
            </w:r>
          </w:p>
        </w:tc>
        <w:tc>
          <w:tcPr>
            <w:tcW w:w="8811" w:type="dxa"/>
          </w:tcPr>
          <w:p w14:paraId="1C73ECBF" w14:textId="77777777" w:rsidR="00FB0AE9" w:rsidRDefault="006616AC">
            <w:pPr>
              <w:spacing w:after="0"/>
              <w:rPr>
                <w:bCs/>
                <w:sz w:val="16"/>
                <w:szCs w:val="16"/>
              </w:rPr>
            </w:pPr>
            <w:r>
              <w:rPr>
                <w:bCs/>
                <w:sz w:val="16"/>
                <w:szCs w:val="16"/>
              </w:rPr>
              <w:t>Support FL proposal</w:t>
            </w:r>
          </w:p>
        </w:tc>
      </w:tr>
      <w:tr w:rsidR="00FB0AE9" w14:paraId="6EF0B698" w14:textId="77777777" w:rsidTr="00FB0AE9">
        <w:trPr>
          <w:trHeight w:val="260"/>
        </w:trPr>
        <w:tc>
          <w:tcPr>
            <w:tcW w:w="1804" w:type="dxa"/>
          </w:tcPr>
          <w:p w14:paraId="1EB38265" w14:textId="77777777" w:rsidR="00FB0AE9" w:rsidRDefault="006616AC">
            <w:pPr>
              <w:spacing w:after="0"/>
              <w:rPr>
                <w:bCs/>
                <w:sz w:val="16"/>
                <w:szCs w:val="16"/>
              </w:rPr>
            </w:pPr>
            <w:r>
              <w:rPr>
                <w:bCs/>
                <w:sz w:val="16"/>
                <w:szCs w:val="16"/>
              </w:rPr>
              <w:t>Qualcomm</w:t>
            </w:r>
          </w:p>
        </w:tc>
        <w:tc>
          <w:tcPr>
            <w:tcW w:w="8811" w:type="dxa"/>
          </w:tcPr>
          <w:p w14:paraId="679E2153" w14:textId="77777777" w:rsidR="00FB0AE9" w:rsidRDefault="006616AC">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87155AE" w14:textId="77777777" w:rsidR="00FB0AE9" w:rsidRDefault="006616AC">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FB0AE9" w14:paraId="6992D9B4" w14:textId="77777777" w:rsidTr="00FB0AE9">
        <w:trPr>
          <w:trHeight w:val="260"/>
        </w:trPr>
        <w:tc>
          <w:tcPr>
            <w:tcW w:w="1804" w:type="dxa"/>
          </w:tcPr>
          <w:p w14:paraId="2399E2E0" w14:textId="77777777" w:rsidR="00FB0AE9" w:rsidRDefault="006616AC">
            <w:pPr>
              <w:spacing w:after="0"/>
              <w:rPr>
                <w:bCs/>
                <w:sz w:val="16"/>
                <w:szCs w:val="16"/>
              </w:rPr>
            </w:pPr>
            <w:r>
              <w:rPr>
                <w:bCs/>
                <w:sz w:val="16"/>
                <w:szCs w:val="16"/>
              </w:rPr>
              <w:t>OPPO</w:t>
            </w:r>
          </w:p>
        </w:tc>
        <w:tc>
          <w:tcPr>
            <w:tcW w:w="8811" w:type="dxa"/>
          </w:tcPr>
          <w:p w14:paraId="61A17660" w14:textId="77777777" w:rsidR="00FB0AE9" w:rsidRDefault="006616AC">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0A473A43" w14:textId="77777777" w:rsidR="00FB0AE9" w:rsidRDefault="006616AC">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FB0AE9" w14:paraId="485C1C09" w14:textId="77777777" w:rsidTr="00FB0AE9">
        <w:trPr>
          <w:trHeight w:val="260"/>
        </w:trPr>
        <w:tc>
          <w:tcPr>
            <w:tcW w:w="1804" w:type="dxa"/>
          </w:tcPr>
          <w:p w14:paraId="41B6C58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BC49E8B" w14:textId="77777777" w:rsidR="00FB0AE9" w:rsidRDefault="006616AC">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6102ED72" w14:textId="77777777" w:rsidR="00FB0AE9" w:rsidRDefault="006616AC">
            <w:pPr>
              <w:spacing w:after="0"/>
              <w:rPr>
                <w:bCs/>
                <w:sz w:val="16"/>
                <w:szCs w:val="16"/>
              </w:rPr>
            </w:pPr>
            <w:ins w:id="129" w:author="Ren Da (CATT)" w:date="2021-11-13T21:27:00Z">
              <w:r>
                <w:rPr>
                  <w:bCs/>
                  <w:sz w:val="16"/>
                  <w:szCs w:val="16"/>
                </w:rPr>
                <w:t>FL: See the response to Qualcomm’s comments.</w:t>
              </w:r>
            </w:ins>
          </w:p>
        </w:tc>
      </w:tr>
      <w:tr w:rsidR="00FB0AE9" w14:paraId="66B1E266" w14:textId="77777777" w:rsidTr="00FB0AE9">
        <w:trPr>
          <w:trHeight w:val="260"/>
        </w:trPr>
        <w:tc>
          <w:tcPr>
            <w:tcW w:w="1804" w:type="dxa"/>
          </w:tcPr>
          <w:p w14:paraId="10AC552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E4B380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6AFCF60" w14:textId="77777777" w:rsidTr="00FB0AE9">
        <w:trPr>
          <w:trHeight w:val="260"/>
        </w:trPr>
        <w:tc>
          <w:tcPr>
            <w:tcW w:w="1804" w:type="dxa"/>
          </w:tcPr>
          <w:p w14:paraId="51474C2E"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3742547B"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 xml:space="preserve">both unicast and broadcast, and let RAN2 to work on the details. Let us wait for see the comments from other companies. Although I think this issue can be handled </w:t>
            </w:r>
            <w:r>
              <w:rPr>
                <w:bCs/>
                <w:sz w:val="16"/>
                <w:szCs w:val="16"/>
              </w:rPr>
              <w:lastRenderedPageBreak/>
              <w:t>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272AD1ED" w14:textId="77777777" w:rsidTr="00DE3A53">
        <w:trPr>
          <w:trHeight w:val="260"/>
        </w:trPr>
        <w:tc>
          <w:tcPr>
            <w:tcW w:w="1804" w:type="dxa"/>
          </w:tcPr>
          <w:p w14:paraId="21B33D70"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lastRenderedPageBreak/>
              <w:t>Ericsson</w:t>
            </w:r>
          </w:p>
        </w:tc>
        <w:tc>
          <w:tcPr>
            <w:tcW w:w="8811" w:type="dxa"/>
          </w:tcPr>
          <w:p w14:paraId="7448C7ED"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546A3AFB" w14:textId="77777777" w:rsidTr="00DE3A53">
        <w:trPr>
          <w:trHeight w:val="260"/>
        </w:trPr>
        <w:tc>
          <w:tcPr>
            <w:tcW w:w="1804" w:type="dxa"/>
          </w:tcPr>
          <w:p w14:paraId="30C42A45"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7096633E"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295A0BE0" w14:textId="77777777" w:rsidTr="00C76F58">
        <w:trPr>
          <w:trHeight w:val="260"/>
        </w:trPr>
        <w:tc>
          <w:tcPr>
            <w:tcW w:w="1804" w:type="dxa"/>
          </w:tcPr>
          <w:p w14:paraId="0A6599F6" w14:textId="77777777"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76D01F9F" w14:textId="77777777"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7E86669D" w14:textId="77777777" w:rsidR="00FB0AE9" w:rsidRPr="00DE3A53" w:rsidRDefault="00FB0AE9"/>
    <w:p w14:paraId="051B97DD" w14:textId="77777777" w:rsidR="00FB0AE9" w:rsidRDefault="006616AC">
      <w:r>
        <w:t xml:space="preserve"> </w:t>
      </w:r>
    </w:p>
    <w:p w14:paraId="0E9DB275" w14:textId="69572B08" w:rsidR="00453A8E" w:rsidRDefault="00453A8E" w:rsidP="00453A8E">
      <w:pPr>
        <w:pStyle w:val="Heading3"/>
      </w:pPr>
      <w:r w:rsidRPr="00144100">
        <w:rPr>
          <w:highlight w:val="lightGray"/>
        </w:rPr>
        <w:t>(</w:t>
      </w:r>
      <w:r w:rsidR="00144100" w:rsidRPr="00144100">
        <w:rPr>
          <w:highlight w:val="lightGray"/>
        </w:rPr>
        <w:t>Closed</w:t>
      </w:r>
      <w:r w:rsidRPr="00144100">
        <w:rPr>
          <w:highlight w:val="lightGray"/>
        </w:rPr>
        <w:t>)Proposal 3.1 (for conclusion)</w:t>
      </w:r>
    </w:p>
    <w:p w14:paraId="52D3FCAF" w14:textId="77777777"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299198AC" w14:textId="77777777" w:rsidR="00453A8E" w:rsidRDefault="00453A8E" w:rsidP="00453A8E">
      <w:pPr>
        <w:spacing w:after="0"/>
        <w:ind w:left="284"/>
        <w:rPr>
          <w:rFonts w:eastAsia="SimSun"/>
          <w:bCs/>
          <w:i/>
          <w:iCs/>
          <w:lang w:val="en-US" w:eastAsia="zh-CN"/>
        </w:rPr>
      </w:pPr>
    </w:p>
    <w:p w14:paraId="519AC2D1"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650F6306"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30BEF1" w14:textId="77777777" w:rsidR="00453A8E" w:rsidRDefault="00453A8E" w:rsidP="00403A17">
            <w:pPr>
              <w:spacing w:after="0"/>
              <w:rPr>
                <w:b/>
                <w:sz w:val="16"/>
                <w:szCs w:val="16"/>
              </w:rPr>
            </w:pPr>
            <w:r>
              <w:rPr>
                <w:b/>
                <w:sz w:val="16"/>
                <w:szCs w:val="16"/>
              </w:rPr>
              <w:t>Company</w:t>
            </w:r>
          </w:p>
        </w:tc>
        <w:tc>
          <w:tcPr>
            <w:tcW w:w="8811" w:type="dxa"/>
          </w:tcPr>
          <w:p w14:paraId="1E19F66D" w14:textId="77777777" w:rsidR="00453A8E" w:rsidRDefault="00453A8E" w:rsidP="00403A17">
            <w:pPr>
              <w:spacing w:after="0"/>
              <w:rPr>
                <w:b/>
                <w:sz w:val="16"/>
                <w:szCs w:val="16"/>
              </w:rPr>
            </w:pPr>
            <w:r>
              <w:rPr>
                <w:b/>
                <w:sz w:val="16"/>
                <w:szCs w:val="16"/>
              </w:rPr>
              <w:t xml:space="preserve">Comments </w:t>
            </w:r>
          </w:p>
        </w:tc>
      </w:tr>
      <w:tr w:rsidR="000B57DD" w14:paraId="7E912C05" w14:textId="77777777" w:rsidTr="00403A17">
        <w:trPr>
          <w:trHeight w:val="124"/>
        </w:trPr>
        <w:tc>
          <w:tcPr>
            <w:tcW w:w="1804" w:type="dxa"/>
          </w:tcPr>
          <w:p w14:paraId="1A56DC8F"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1582BB3"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4894E0A1" w14:textId="77777777" w:rsidTr="00403A17">
        <w:trPr>
          <w:trHeight w:val="124"/>
        </w:trPr>
        <w:tc>
          <w:tcPr>
            <w:tcW w:w="1804" w:type="dxa"/>
          </w:tcPr>
          <w:p w14:paraId="2252AC49"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A838B8"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1C1B8D" w14:paraId="192BA6A7" w14:textId="77777777" w:rsidTr="00403A17">
        <w:trPr>
          <w:trHeight w:val="124"/>
        </w:trPr>
        <w:tc>
          <w:tcPr>
            <w:tcW w:w="1804" w:type="dxa"/>
          </w:tcPr>
          <w:p w14:paraId="127A6F03" w14:textId="0F75DDE7"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w:t>
            </w:r>
            <w:r w:rsidRPr="001C1B8D">
              <w:rPr>
                <w:rFonts w:eastAsia="Malgun Gothic"/>
                <w:bCs/>
                <w:sz w:val="16"/>
                <w:szCs w:val="16"/>
                <w:lang w:eastAsia="ko-KR"/>
              </w:rPr>
              <w:t>GE</w:t>
            </w:r>
          </w:p>
        </w:tc>
        <w:tc>
          <w:tcPr>
            <w:tcW w:w="8811" w:type="dxa"/>
          </w:tcPr>
          <w:p w14:paraId="7E01767D" w14:textId="37CEA6F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Agree.</w:t>
            </w:r>
          </w:p>
        </w:tc>
      </w:tr>
      <w:tr w:rsidR="000238F5" w14:paraId="0895D0D8" w14:textId="77777777" w:rsidTr="00403A17">
        <w:trPr>
          <w:trHeight w:val="124"/>
        </w:trPr>
        <w:tc>
          <w:tcPr>
            <w:tcW w:w="1804" w:type="dxa"/>
          </w:tcPr>
          <w:p w14:paraId="3AA51748" w14:textId="62C16550"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7AEAFD" w14:textId="30588E1F"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Okay </w:t>
            </w:r>
          </w:p>
        </w:tc>
      </w:tr>
      <w:tr w:rsidR="00144100" w14:paraId="27E1EE89" w14:textId="77777777" w:rsidTr="00144100">
        <w:trPr>
          <w:trHeight w:val="124"/>
        </w:trPr>
        <w:tc>
          <w:tcPr>
            <w:tcW w:w="1804" w:type="dxa"/>
          </w:tcPr>
          <w:p w14:paraId="43054DD7" w14:textId="666744B0" w:rsidR="00144100" w:rsidRPr="00144100" w:rsidRDefault="00144100" w:rsidP="00CA252E">
            <w:pPr>
              <w:spacing w:after="0"/>
              <w:rPr>
                <w:rFonts w:eastAsiaTheme="minorEastAsia"/>
                <w:b/>
                <w:bCs/>
                <w:sz w:val="16"/>
                <w:szCs w:val="16"/>
                <w:lang w:eastAsia="zh-CN"/>
              </w:rPr>
            </w:pPr>
            <w:r w:rsidRPr="00144100">
              <w:rPr>
                <w:rFonts w:eastAsiaTheme="minorEastAsia"/>
                <w:b/>
                <w:bCs/>
                <w:sz w:val="16"/>
                <w:szCs w:val="16"/>
                <w:lang w:eastAsia="zh-CN"/>
              </w:rPr>
              <w:t>FL</w:t>
            </w:r>
          </w:p>
        </w:tc>
        <w:tc>
          <w:tcPr>
            <w:tcW w:w="8811" w:type="dxa"/>
          </w:tcPr>
          <w:p w14:paraId="3D881031" w14:textId="0A22616B" w:rsidR="00144100" w:rsidRDefault="00144100" w:rsidP="00CA252E">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76799547" w14:textId="77777777" w:rsidR="00453A8E" w:rsidRDefault="00453A8E" w:rsidP="00453A8E"/>
    <w:p w14:paraId="3160C871" w14:textId="77777777" w:rsidR="00453A8E" w:rsidRDefault="00453A8E"/>
    <w:p w14:paraId="68F6766F" w14:textId="77777777" w:rsidR="00FB0AE9" w:rsidRDefault="006616AC">
      <w:pPr>
        <w:pStyle w:val="Heading2"/>
      </w:pPr>
      <w:r>
        <w:t>Association information of SRS resources and UE Tx TEGs</w:t>
      </w:r>
    </w:p>
    <w:p w14:paraId="522A62E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F221FCD"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4057B440" w14:textId="77777777">
        <w:tc>
          <w:tcPr>
            <w:tcW w:w="10790" w:type="dxa"/>
          </w:tcPr>
          <w:p w14:paraId="1B2ABF10"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1F07625"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0F13F2A"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210D9F2"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B85C86C"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66690DB"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67CFEF2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F17BECF"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3CFFD1C8"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3D1FC38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69D75D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61BE00A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512D1C0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A992C4F"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1459E8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6DF73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718DC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7FAAC93F" w14:textId="77777777" w:rsidR="00FB0AE9" w:rsidRDefault="00FB0AE9">
      <w:pPr>
        <w:spacing w:after="0"/>
      </w:pPr>
    </w:p>
    <w:p w14:paraId="55F77976" w14:textId="77777777" w:rsidR="00FB0AE9" w:rsidRDefault="00FB0AE9">
      <w:pPr>
        <w:spacing w:after="0"/>
      </w:pPr>
    </w:p>
    <w:p w14:paraId="11FB7C36"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77D8DD02"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55A39B2C"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0084D429"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02CBCEF6" w14:textId="77777777" w:rsidR="00FB0AE9" w:rsidRDefault="006616AC">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5FCF7155"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43BB789" w14:textId="77777777" w:rsidR="00FB0AE9" w:rsidRDefault="006616AC">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71FCD257"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0B1E5011"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24F2446A"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7D375EBC" w14:textId="77777777" w:rsidR="00FB0AE9" w:rsidRDefault="006616AC">
      <w:pPr>
        <w:pStyle w:val="3GPPAgreements"/>
        <w:numPr>
          <w:ilvl w:val="1"/>
          <w:numId w:val="35"/>
        </w:numPr>
        <w:rPr>
          <w:i/>
          <w:highlight w:val="lightGray"/>
        </w:rPr>
      </w:pPr>
      <w:r>
        <w:rPr>
          <w:i/>
          <w:highlight w:val="lightGray"/>
        </w:rPr>
        <w:t>When UL-TDOA and DL-TDOA are jointly configured, UE should report Tx TEG information via RRC+NRPPa.</w:t>
      </w:r>
    </w:p>
    <w:p w14:paraId="503A5665"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69114385"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658358F"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110B8C8A"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031B3898"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4656C402"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09AA61B1"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68726910"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083579A3"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6880822"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2BACB062"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AF763A4" w14:textId="77777777" w:rsidR="00FB0AE9" w:rsidRDefault="006616AC">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FB63B5C" w14:textId="77777777" w:rsidR="00FB0AE9" w:rsidRDefault="006616AC">
      <w:pPr>
        <w:pStyle w:val="3GPPAgreements"/>
        <w:numPr>
          <w:ilvl w:val="2"/>
          <w:numId w:val="35"/>
        </w:numPr>
        <w:rPr>
          <w:i/>
          <w:highlight w:val="lightGray"/>
        </w:rPr>
      </w:pPr>
      <w:r>
        <w:rPr>
          <w:i/>
          <w:highlight w:val="lightGray"/>
        </w:rPr>
        <w:t>The serving gNB should forward the association information provided by the UE to the LMF.</w:t>
      </w:r>
    </w:p>
    <w:p w14:paraId="2D0FF56A" w14:textId="77777777" w:rsidR="00FB0AE9" w:rsidRDefault="006616AC">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5846B7CD"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UL TDOA to serving gNB.</w:t>
      </w:r>
    </w:p>
    <w:p w14:paraId="2C061A93"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13650D9" w14:textId="77777777" w:rsidR="00FB0AE9" w:rsidRDefault="006616AC">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BC84756" w14:textId="77777777" w:rsidR="00FB0AE9" w:rsidRDefault="006616AC">
      <w:pPr>
        <w:pStyle w:val="3GPPAgreements"/>
        <w:numPr>
          <w:ilvl w:val="2"/>
          <w:numId w:val="35"/>
        </w:numPr>
        <w:rPr>
          <w:i/>
          <w:highlight w:val="lightGray"/>
        </w:rPr>
      </w:pPr>
      <w:r>
        <w:rPr>
          <w:i/>
          <w:highlight w:val="lightGray"/>
        </w:rPr>
        <w:lastRenderedPageBreak/>
        <w:t>UE should report its capability of supporting multiple UE Tx TEGs for Multi-RTT directly to the LMF.</w:t>
      </w:r>
    </w:p>
    <w:p w14:paraId="6D65720D"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67D550D2"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7D8A86B1"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465E1E8D" w14:textId="77777777" w:rsidR="00FB0AE9" w:rsidRDefault="006616A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3C6D094"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D3C90F0"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3791127E"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37F344E"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52066795"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5AC09166"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2896E0D4"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3F3BF8A3"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ABE53F6" w14:textId="77777777" w:rsidR="00FB0AE9" w:rsidRDefault="00FB0AE9">
      <w:pPr>
        <w:pStyle w:val="ListParagraph"/>
        <w:numPr>
          <w:ilvl w:val="0"/>
          <w:numId w:val="35"/>
        </w:numPr>
        <w:rPr>
          <w:rFonts w:eastAsia="SimSun"/>
          <w:i/>
          <w:szCs w:val="20"/>
          <w:lang w:eastAsia="zh-CN"/>
        </w:rPr>
      </w:pPr>
    </w:p>
    <w:p w14:paraId="72A800E5" w14:textId="77777777" w:rsidR="00FB0AE9" w:rsidRDefault="00FB0AE9">
      <w:pPr>
        <w:pStyle w:val="Subtitle"/>
        <w:rPr>
          <w:rFonts w:ascii="Times New Roman" w:hAnsi="Times New Roman" w:cs="Times New Roman"/>
          <w:lang w:val="en-US"/>
        </w:rPr>
      </w:pPr>
    </w:p>
    <w:p w14:paraId="32374D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9968AF"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2E51BC2B" w14:textId="77777777" w:rsidR="00FB0AE9" w:rsidRDefault="006616AC">
      <w:pPr>
        <w:pStyle w:val="00BodyText"/>
      </w:pPr>
      <w:r>
        <w:rPr>
          <w:highlight w:val="lightGray"/>
        </w:rPr>
        <w:t>Proposal 3.2a (H)</w:t>
      </w:r>
    </w:p>
    <w:p w14:paraId="10AC991D" w14:textId="77777777" w:rsidR="00FB0AE9" w:rsidRDefault="006616AC">
      <w:r>
        <w:rPr>
          <w:i/>
        </w:rPr>
        <w:t>Confirm the following working assumption made in RAN1#106bis-e</w:t>
      </w:r>
    </w:p>
    <w:p w14:paraId="487A98B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240B01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6B1455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9BEF22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2D5C953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3D4362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0F2EE06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4635531"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41C7EBC1" w14:textId="77777777" w:rsidR="00FB0AE9" w:rsidRDefault="00FB0AE9">
      <w:pPr>
        <w:pStyle w:val="Subtitle"/>
        <w:rPr>
          <w:rFonts w:ascii="Times New Roman" w:hAnsi="Times New Roman" w:cs="Times New Roman"/>
          <w:lang w:val="en-US"/>
        </w:rPr>
      </w:pPr>
    </w:p>
    <w:p w14:paraId="2DAC125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96E21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499663" w14:textId="77777777" w:rsidR="00FB0AE9" w:rsidRDefault="006616AC">
            <w:pPr>
              <w:spacing w:after="0"/>
              <w:rPr>
                <w:b/>
                <w:sz w:val="16"/>
                <w:szCs w:val="16"/>
              </w:rPr>
            </w:pPr>
            <w:r>
              <w:rPr>
                <w:b/>
                <w:sz w:val="16"/>
                <w:szCs w:val="16"/>
              </w:rPr>
              <w:t>Company</w:t>
            </w:r>
          </w:p>
        </w:tc>
        <w:tc>
          <w:tcPr>
            <w:tcW w:w="8811" w:type="dxa"/>
          </w:tcPr>
          <w:p w14:paraId="4B1B1F91" w14:textId="77777777" w:rsidR="00FB0AE9" w:rsidRDefault="006616AC">
            <w:pPr>
              <w:spacing w:after="0"/>
              <w:rPr>
                <w:b/>
                <w:sz w:val="16"/>
                <w:szCs w:val="16"/>
              </w:rPr>
            </w:pPr>
            <w:r>
              <w:rPr>
                <w:b/>
                <w:sz w:val="16"/>
                <w:szCs w:val="16"/>
              </w:rPr>
              <w:t xml:space="preserve">Comments </w:t>
            </w:r>
          </w:p>
        </w:tc>
      </w:tr>
      <w:tr w:rsidR="00FB0AE9" w14:paraId="6652BDC4" w14:textId="77777777" w:rsidTr="00FB0AE9">
        <w:trPr>
          <w:trHeight w:val="260"/>
        </w:trPr>
        <w:tc>
          <w:tcPr>
            <w:tcW w:w="1804" w:type="dxa"/>
          </w:tcPr>
          <w:p w14:paraId="396C026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7FA48A18" w14:textId="77777777" w:rsidR="00FB0AE9" w:rsidRDefault="006616AC">
            <w:pPr>
              <w:spacing w:after="0"/>
              <w:rPr>
                <w:bCs/>
                <w:sz w:val="16"/>
                <w:szCs w:val="16"/>
              </w:rPr>
            </w:pPr>
            <w:r>
              <w:rPr>
                <w:bCs/>
                <w:sz w:val="16"/>
                <w:szCs w:val="16"/>
              </w:rPr>
              <w:t xml:space="preserve">Okay </w:t>
            </w:r>
          </w:p>
        </w:tc>
      </w:tr>
      <w:tr w:rsidR="00FB0AE9" w14:paraId="03F193CF" w14:textId="77777777" w:rsidTr="00FB0AE9">
        <w:trPr>
          <w:trHeight w:val="260"/>
        </w:trPr>
        <w:tc>
          <w:tcPr>
            <w:tcW w:w="1804" w:type="dxa"/>
          </w:tcPr>
          <w:p w14:paraId="0F46FC92" w14:textId="77777777" w:rsidR="00FB0AE9" w:rsidRDefault="006616AC">
            <w:pPr>
              <w:spacing w:after="0"/>
              <w:rPr>
                <w:bCs/>
                <w:sz w:val="16"/>
                <w:szCs w:val="16"/>
              </w:rPr>
            </w:pPr>
            <w:r>
              <w:rPr>
                <w:bCs/>
                <w:sz w:val="16"/>
                <w:szCs w:val="16"/>
              </w:rPr>
              <w:t>Ericsson</w:t>
            </w:r>
          </w:p>
        </w:tc>
        <w:tc>
          <w:tcPr>
            <w:tcW w:w="8811" w:type="dxa"/>
          </w:tcPr>
          <w:p w14:paraId="315423E3" w14:textId="77777777" w:rsidR="00FB0AE9" w:rsidRDefault="006616AC">
            <w:pPr>
              <w:spacing w:after="0"/>
              <w:rPr>
                <w:bCs/>
                <w:sz w:val="16"/>
                <w:szCs w:val="16"/>
              </w:rPr>
            </w:pPr>
            <w:r>
              <w:rPr>
                <w:bCs/>
                <w:sz w:val="16"/>
                <w:szCs w:val="16"/>
              </w:rPr>
              <w:t xml:space="preserve"> Support</w:t>
            </w:r>
          </w:p>
        </w:tc>
      </w:tr>
      <w:tr w:rsidR="00FB0AE9" w14:paraId="1BDDD212" w14:textId="77777777" w:rsidTr="00FB0AE9">
        <w:trPr>
          <w:trHeight w:val="260"/>
        </w:trPr>
        <w:tc>
          <w:tcPr>
            <w:tcW w:w="1804" w:type="dxa"/>
          </w:tcPr>
          <w:p w14:paraId="65C025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6F174E"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73A0F9C5" w14:textId="77777777" w:rsidTr="00FB0AE9">
        <w:trPr>
          <w:trHeight w:val="260"/>
        </w:trPr>
        <w:tc>
          <w:tcPr>
            <w:tcW w:w="1804" w:type="dxa"/>
          </w:tcPr>
          <w:p w14:paraId="27D0C20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EAF3C1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01689242" w14:textId="77777777" w:rsidTr="00FB0AE9">
        <w:trPr>
          <w:trHeight w:val="260"/>
        </w:trPr>
        <w:tc>
          <w:tcPr>
            <w:tcW w:w="1804" w:type="dxa"/>
          </w:tcPr>
          <w:p w14:paraId="019AFC59"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31CF8686"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3080D023" w14:textId="77777777" w:rsidTr="00FB0AE9">
        <w:trPr>
          <w:trHeight w:val="260"/>
        </w:trPr>
        <w:tc>
          <w:tcPr>
            <w:tcW w:w="1804" w:type="dxa"/>
          </w:tcPr>
          <w:p w14:paraId="23BFA93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ACB33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60C7C156" w14:textId="77777777" w:rsidTr="00FB0AE9">
        <w:trPr>
          <w:trHeight w:val="260"/>
        </w:trPr>
        <w:tc>
          <w:tcPr>
            <w:tcW w:w="1804" w:type="dxa"/>
          </w:tcPr>
          <w:p w14:paraId="58BDAC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F7C5B4E"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5BE3B80D" w14:textId="77777777" w:rsidTr="00FB0AE9">
        <w:trPr>
          <w:trHeight w:val="260"/>
        </w:trPr>
        <w:tc>
          <w:tcPr>
            <w:tcW w:w="1804" w:type="dxa"/>
          </w:tcPr>
          <w:p w14:paraId="6A50DF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59F79" w14:textId="77777777" w:rsidR="00FB0AE9" w:rsidRDefault="006616AC">
            <w:pPr>
              <w:spacing w:after="0"/>
              <w:rPr>
                <w:bCs/>
                <w:sz w:val="16"/>
                <w:szCs w:val="16"/>
              </w:rPr>
            </w:pPr>
            <w:r>
              <w:rPr>
                <w:rFonts w:eastAsiaTheme="minorEastAsia"/>
                <w:bCs/>
                <w:sz w:val="16"/>
                <w:szCs w:val="16"/>
                <w:lang w:eastAsia="zh-CN"/>
              </w:rPr>
              <w:t>Support</w:t>
            </w:r>
          </w:p>
        </w:tc>
      </w:tr>
      <w:tr w:rsidR="00FB0AE9" w14:paraId="37FF2356" w14:textId="77777777" w:rsidTr="00FB0AE9">
        <w:trPr>
          <w:trHeight w:val="260"/>
        </w:trPr>
        <w:tc>
          <w:tcPr>
            <w:tcW w:w="1804" w:type="dxa"/>
          </w:tcPr>
          <w:p w14:paraId="4A18B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0F4BC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1AC6DC45" w14:textId="77777777" w:rsidTr="00FB0AE9">
        <w:trPr>
          <w:trHeight w:val="260"/>
        </w:trPr>
        <w:tc>
          <w:tcPr>
            <w:tcW w:w="1804" w:type="dxa"/>
          </w:tcPr>
          <w:p w14:paraId="51FB700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05E24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6219BB7F" w14:textId="77777777" w:rsidTr="00FB0AE9">
        <w:trPr>
          <w:trHeight w:val="260"/>
        </w:trPr>
        <w:tc>
          <w:tcPr>
            <w:tcW w:w="1804" w:type="dxa"/>
          </w:tcPr>
          <w:p w14:paraId="59FCFD0F"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598518EA"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2C1C5942" w14:textId="77777777" w:rsidTr="00FB0AE9">
        <w:trPr>
          <w:trHeight w:val="260"/>
        </w:trPr>
        <w:tc>
          <w:tcPr>
            <w:tcW w:w="1804" w:type="dxa"/>
          </w:tcPr>
          <w:p w14:paraId="103AE5F5"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3E94B448" w14:textId="77777777" w:rsidR="00FB0AE9" w:rsidRDefault="006616AC">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69D5048C" w14:textId="77777777" w:rsidR="00FB0AE9" w:rsidRDefault="006616AC">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5699101E" w14:textId="77777777" w:rsidR="00FB0AE9" w:rsidRDefault="00FB0AE9">
      <w:pPr>
        <w:spacing w:after="0"/>
      </w:pPr>
    </w:p>
    <w:p w14:paraId="490C3241" w14:textId="77777777" w:rsidR="00FB0AE9" w:rsidRDefault="00FB0AE9"/>
    <w:p w14:paraId="73F0BBE8" w14:textId="77777777" w:rsidR="00FB0AE9" w:rsidRDefault="00FB0AE9"/>
    <w:p w14:paraId="75659A61" w14:textId="77777777" w:rsidR="00FB0AE9" w:rsidRDefault="00FB0AE9"/>
    <w:p w14:paraId="55E0790B" w14:textId="77777777" w:rsidR="00FB0AE9" w:rsidRDefault="00FB0AE9"/>
    <w:p w14:paraId="1F9073F0" w14:textId="77777777" w:rsidR="00FB0AE9" w:rsidRDefault="00FB0AE9"/>
    <w:p w14:paraId="03BC88F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2DF5035" w14:textId="77777777" w:rsidR="00FB0AE9" w:rsidRDefault="006616AC">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7C14F158"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4A7BB2FB" w14:textId="77777777" w:rsidR="00FB0AE9" w:rsidRDefault="006616AC">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068E2453"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6142F2A" w14:textId="77777777" w:rsidR="00FB0AE9" w:rsidRDefault="006616AC">
      <w:pPr>
        <w:pStyle w:val="00BodyText"/>
        <w:rPr>
          <w:highlight w:val="lightGray"/>
        </w:rPr>
      </w:pPr>
      <w:r>
        <w:rPr>
          <w:highlight w:val="lightGray"/>
        </w:rPr>
        <w:t>Proposal 3.2b (H)</w:t>
      </w:r>
    </w:p>
    <w:p w14:paraId="1F621BC7" w14:textId="77777777" w:rsidR="00FB0AE9" w:rsidRDefault="006616AC">
      <w:r>
        <w:rPr>
          <w:i/>
        </w:rPr>
        <w:t>Modify the previous working assumption made in RAN1#106bis-e as follows:</w:t>
      </w:r>
    </w:p>
    <w:p w14:paraId="11D059A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010BB2D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8D86F7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623828A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F7B80F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00FE48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5CBE72C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146C398"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2CA5CA2" w14:textId="77777777" w:rsidR="00FB0AE9" w:rsidRDefault="00FB0AE9">
      <w:pPr>
        <w:rPr>
          <w:highlight w:val="magenta"/>
          <w:lang w:val="en-US"/>
        </w:rPr>
      </w:pPr>
    </w:p>
    <w:p w14:paraId="0850987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55A72E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F57FAC" w14:textId="77777777" w:rsidR="00FB0AE9" w:rsidRDefault="006616AC">
            <w:pPr>
              <w:spacing w:after="0"/>
              <w:rPr>
                <w:b/>
                <w:sz w:val="16"/>
                <w:szCs w:val="16"/>
              </w:rPr>
            </w:pPr>
            <w:r>
              <w:rPr>
                <w:b/>
                <w:sz w:val="16"/>
                <w:szCs w:val="16"/>
              </w:rPr>
              <w:t>Company</w:t>
            </w:r>
          </w:p>
        </w:tc>
        <w:tc>
          <w:tcPr>
            <w:tcW w:w="8811" w:type="dxa"/>
          </w:tcPr>
          <w:p w14:paraId="632FA1AE" w14:textId="77777777" w:rsidR="00FB0AE9" w:rsidRDefault="006616AC">
            <w:pPr>
              <w:spacing w:after="0"/>
              <w:rPr>
                <w:b/>
                <w:sz w:val="16"/>
                <w:szCs w:val="16"/>
              </w:rPr>
            </w:pPr>
            <w:r>
              <w:rPr>
                <w:b/>
                <w:sz w:val="16"/>
                <w:szCs w:val="16"/>
              </w:rPr>
              <w:t xml:space="preserve">Comments </w:t>
            </w:r>
          </w:p>
        </w:tc>
      </w:tr>
      <w:tr w:rsidR="00FB0AE9" w14:paraId="71B95ABE" w14:textId="77777777" w:rsidTr="00FB0AE9">
        <w:trPr>
          <w:trHeight w:val="260"/>
        </w:trPr>
        <w:tc>
          <w:tcPr>
            <w:tcW w:w="1804" w:type="dxa"/>
          </w:tcPr>
          <w:p w14:paraId="69F677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45392E"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0DAF6DC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E1363D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68EA85FF" w14:textId="77777777" w:rsidR="00FB0AE9" w:rsidRDefault="00FB0AE9">
            <w:pPr>
              <w:spacing w:after="0"/>
              <w:rPr>
                <w:ins w:id="134" w:author="Ren Da (CATT)" w:date="2021-11-12T10:11:00Z"/>
                <w:bCs/>
                <w:sz w:val="16"/>
                <w:szCs w:val="16"/>
              </w:rPr>
            </w:pPr>
          </w:p>
          <w:p w14:paraId="082385BF" w14:textId="77777777" w:rsidR="00FB0AE9" w:rsidRDefault="006616AC">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55CE9866" w14:textId="77777777" w:rsidR="00FB0AE9" w:rsidRDefault="00FB0AE9">
            <w:pPr>
              <w:spacing w:after="0"/>
              <w:rPr>
                <w:bCs/>
                <w:sz w:val="16"/>
                <w:szCs w:val="16"/>
              </w:rPr>
            </w:pPr>
          </w:p>
        </w:tc>
      </w:tr>
      <w:tr w:rsidR="00FB0AE9" w14:paraId="09199DDD" w14:textId="77777777" w:rsidTr="00FB0AE9">
        <w:trPr>
          <w:trHeight w:val="260"/>
        </w:trPr>
        <w:tc>
          <w:tcPr>
            <w:tcW w:w="1804" w:type="dxa"/>
          </w:tcPr>
          <w:p w14:paraId="6EDB151F" w14:textId="77777777" w:rsidR="00FB0AE9" w:rsidRDefault="006616AC">
            <w:pPr>
              <w:spacing w:after="0"/>
              <w:rPr>
                <w:bCs/>
                <w:sz w:val="16"/>
                <w:szCs w:val="16"/>
              </w:rPr>
            </w:pPr>
            <w:r>
              <w:rPr>
                <w:bCs/>
                <w:sz w:val="16"/>
                <w:szCs w:val="16"/>
              </w:rPr>
              <w:t>Ericsson</w:t>
            </w:r>
          </w:p>
        </w:tc>
        <w:tc>
          <w:tcPr>
            <w:tcW w:w="8811" w:type="dxa"/>
          </w:tcPr>
          <w:p w14:paraId="65C627E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7DF549BD" w14:textId="77777777" w:rsidR="00FB0AE9" w:rsidRDefault="00FB0AE9">
            <w:pPr>
              <w:spacing w:after="0"/>
            </w:pPr>
          </w:p>
          <w:p w14:paraId="461AD7CA"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ED52B3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2E8883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4DBF9E7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B303E2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4CD847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B5E727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15AE8EB"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7A67275" w14:textId="77777777" w:rsidR="00FB0AE9" w:rsidRDefault="00FB0AE9">
            <w:pPr>
              <w:spacing w:after="0"/>
              <w:rPr>
                <w:ins w:id="151" w:author="Ren Da (CATT)" w:date="2021-11-12T10:18:00Z"/>
                <w:bCs/>
                <w:sz w:val="16"/>
                <w:szCs w:val="16"/>
                <w:lang w:val="en-US"/>
              </w:rPr>
            </w:pPr>
          </w:p>
          <w:p w14:paraId="4781F2B5" w14:textId="77777777" w:rsidR="00FB0AE9" w:rsidRDefault="006616AC">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5F48DB80" w14:textId="77777777" w:rsidR="00FB0AE9" w:rsidRDefault="00FB0AE9">
            <w:pPr>
              <w:spacing w:after="0"/>
              <w:rPr>
                <w:bCs/>
                <w:sz w:val="16"/>
                <w:szCs w:val="16"/>
                <w:lang w:val="en-US"/>
              </w:rPr>
            </w:pPr>
          </w:p>
        </w:tc>
      </w:tr>
      <w:tr w:rsidR="00FB0AE9" w14:paraId="718D69F0" w14:textId="77777777" w:rsidTr="00FB0AE9">
        <w:trPr>
          <w:trHeight w:val="124"/>
        </w:trPr>
        <w:tc>
          <w:tcPr>
            <w:tcW w:w="1804" w:type="dxa"/>
          </w:tcPr>
          <w:p w14:paraId="36C9CB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767E97A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12F79CB" w14:textId="77777777" w:rsidTr="00FB0AE9">
        <w:trPr>
          <w:trHeight w:val="124"/>
        </w:trPr>
        <w:tc>
          <w:tcPr>
            <w:tcW w:w="1804" w:type="dxa"/>
          </w:tcPr>
          <w:p w14:paraId="59260E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416915B" w14:textId="77777777" w:rsidR="00FB0AE9" w:rsidRDefault="006616AC">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0D316F2" w14:textId="77777777" w:rsidR="00FB0AE9" w:rsidRDefault="00FB0AE9">
            <w:pPr>
              <w:spacing w:after="0"/>
              <w:rPr>
                <w:ins w:id="160" w:author="Ren Da (CATT)" w:date="2021-11-12T10:21:00Z"/>
                <w:rFonts w:eastAsiaTheme="minorEastAsia"/>
                <w:bCs/>
                <w:sz w:val="16"/>
                <w:szCs w:val="16"/>
                <w:lang w:eastAsia="zh-CN"/>
              </w:rPr>
            </w:pPr>
          </w:p>
          <w:p w14:paraId="0D23EEF3" w14:textId="77777777" w:rsidR="00FB0AE9" w:rsidRDefault="006616AC">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36929A1F" w14:textId="77777777" w:rsidR="00FB0AE9" w:rsidRDefault="00FB0AE9">
            <w:pPr>
              <w:spacing w:after="0"/>
              <w:rPr>
                <w:rFonts w:eastAsiaTheme="minorEastAsia"/>
                <w:bCs/>
                <w:sz w:val="16"/>
                <w:szCs w:val="16"/>
                <w:lang w:eastAsia="zh-CN"/>
              </w:rPr>
            </w:pPr>
          </w:p>
        </w:tc>
      </w:tr>
      <w:tr w:rsidR="00FB0AE9" w14:paraId="0559133A" w14:textId="77777777" w:rsidTr="00FB0AE9">
        <w:trPr>
          <w:trHeight w:val="124"/>
        </w:trPr>
        <w:tc>
          <w:tcPr>
            <w:tcW w:w="1804" w:type="dxa"/>
          </w:tcPr>
          <w:p w14:paraId="0560351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E2879B" w14:textId="77777777" w:rsidR="00FB0AE9" w:rsidRDefault="006616AC">
            <w:pPr>
              <w:spacing w:after="0"/>
              <w:rPr>
                <w:ins w:id="165"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4B7918A1" w14:textId="77777777" w:rsidR="00FB0AE9" w:rsidRDefault="00FB0AE9">
            <w:pPr>
              <w:spacing w:after="0"/>
              <w:rPr>
                <w:ins w:id="166" w:author="Ren Da (CATT)" w:date="2021-11-12T10:23:00Z"/>
                <w:rFonts w:eastAsiaTheme="minorEastAsia"/>
                <w:bCs/>
                <w:sz w:val="16"/>
                <w:szCs w:val="16"/>
                <w:lang w:eastAsia="zh-CN"/>
              </w:rPr>
            </w:pPr>
          </w:p>
          <w:p w14:paraId="7FB2B1B9" w14:textId="77777777" w:rsidR="00FB0AE9" w:rsidRDefault="006616AC">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FB0AE9" w14:paraId="42FDCA1B" w14:textId="77777777" w:rsidTr="00FB0AE9">
        <w:trPr>
          <w:trHeight w:val="260"/>
        </w:trPr>
        <w:tc>
          <w:tcPr>
            <w:tcW w:w="1804" w:type="dxa"/>
          </w:tcPr>
          <w:p w14:paraId="454345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0DB955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71D4BECA" w14:textId="77777777" w:rsidTr="00FB0AE9">
        <w:trPr>
          <w:trHeight w:val="124"/>
        </w:trPr>
        <w:tc>
          <w:tcPr>
            <w:tcW w:w="1804" w:type="dxa"/>
          </w:tcPr>
          <w:p w14:paraId="1D3F45E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F6A5FF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4EEFD8B9" w14:textId="77777777" w:rsidR="00FB0AE9" w:rsidRDefault="00FB0AE9">
            <w:pPr>
              <w:spacing w:after="0"/>
              <w:rPr>
                <w:rFonts w:eastAsiaTheme="minorEastAsia"/>
                <w:bCs/>
                <w:sz w:val="16"/>
                <w:szCs w:val="16"/>
                <w:lang w:eastAsia="zh-CN"/>
              </w:rPr>
            </w:pPr>
          </w:p>
          <w:p w14:paraId="625A1D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361E3DBC" w14:textId="77777777" w:rsidR="00FB0AE9" w:rsidRDefault="00FB0AE9">
            <w:pPr>
              <w:spacing w:after="0"/>
              <w:rPr>
                <w:rFonts w:eastAsiaTheme="minorEastAsia"/>
                <w:bCs/>
                <w:sz w:val="16"/>
                <w:szCs w:val="16"/>
                <w:lang w:eastAsia="zh-CN"/>
              </w:rPr>
            </w:pPr>
          </w:p>
          <w:p w14:paraId="41332ED6"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398A3E7" w14:textId="77777777" w:rsidR="00FB0AE9" w:rsidRDefault="00FB0AE9">
            <w:pPr>
              <w:rPr>
                <w:rFonts w:eastAsiaTheme="minorEastAsia"/>
                <w:bCs/>
                <w:sz w:val="16"/>
                <w:szCs w:val="16"/>
                <w:lang w:eastAsia="zh-CN"/>
              </w:rPr>
            </w:pPr>
          </w:p>
        </w:tc>
      </w:tr>
      <w:tr w:rsidR="00FB0AE9" w14:paraId="1B8D40C9" w14:textId="77777777" w:rsidTr="00FB0AE9">
        <w:trPr>
          <w:trHeight w:val="124"/>
        </w:trPr>
        <w:tc>
          <w:tcPr>
            <w:tcW w:w="1804" w:type="dxa"/>
          </w:tcPr>
          <w:p w14:paraId="09A83E7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67181C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5DB85A3E" w14:textId="77777777" w:rsidTr="00FB0AE9">
        <w:trPr>
          <w:trHeight w:val="124"/>
        </w:trPr>
        <w:tc>
          <w:tcPr>
            <w:tcW w:w="1804" w:type="dxa"/>
          </w:tcPr>
          <w:p w14:paraId="14FB12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EF02495"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6800ACA7" w14:textId="77777777" w:rsidTr="00FB0AE9">
        <w:trPr>
          <w:trHeight w:val="124"/>
        </w:trPr>
        <w:tc>
          <w:tcPr>
            <w:tcW w:w="1804" w:type="dxa"/>
          </w:tcPr>
          <w:p w14:paraId="046AEE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5D55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8943108" w14:textId="77777777" w:rsidR="00FB0AE9" w:rsidRDefault="00FB0AE9">
            <w:pPr>
              <w:spacing w:after="0"/>
              <w:rPr>
                <w:rFonts w:eastAsiaTheme="minorEastAsia"/>
                <w:bCs/>
                <w:sz w:val="16"/>
                <w:szCs w:val="16"/>
                <w:lang w:eastAsia="zh-CN"/>
              </w:rPr>
            </w:pPr>
          </w:p>
          <w:p w14:paraId="2829D5ED" w14:textId="77777777" w:rsidR="00FB0AE9" w:rsidRDefault="006616AC">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FB0AE9" w14:paraId="56339DE9" w14:textId="77777777" w:rsidTr="00FB0AE9">
        <w:trPr>
          <w:trHeight w:val="124"/>
        </w:trPr>
        <w:tc>
          <w:tcPr>
            <w:tcW w:w="1804" w:type="dxa"/>
          </w:tcPr>
          <w:p w14:paraId="7CEC6E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54B9FE" w14:textId="77777777" w:rsidR="00FB0AE9" w:rsidRDefault="006616AC">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6E7004E3" w14:textId="77777777" w:rsidR="00FB0AE9" w:rsidRDefault="00FB0AE9">
            <w:pPr>
              <w:spacing w:after="0"/>
              <w:rPr>
                <w:ins w:id="173" w:author="Ren Da (CATT)" w:date="2021-11-12T10:27:00Z"/>
                <w:rFonts w:eastAsiaTheme="minorEastAsia"/>
                <w:bCs/>
                <w:sz w:val="16"/>
                <w:szCs w:val="16"/>
                <w:lang w:eastAsia="zh-CN"/>
              </w:rPr>
            </w:pPr>
          </w:p>
          <w:p w14:paraId="5A785A78" w14:textId="77777777" w:rsidR="00FB0AE9" w:rsidRDefault="006616AC">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78E89598" w14:textId="77777777" w:rsidTr="00FB0AE9">
        <w:trPr>
          <w:trHeight w:val="124"/>
        </w:trPr>
        <w:tc>
          <w:tcPr>
            <w:tcW w:w="1804" w:type="dxa"/>
          </w:tcPr>
          <w:p w14:paraId="153DD83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9BED3B" w14:textId="77777777" w:rsidR="00FB0AE9" w:rsidRDefault="00FB0AE9">
            <w:pPr>
              <w:spacing w:after="0"/>
              <w:rPr>
                <w:rFonts w:eastAsiaTheme="minorEastAsia"/>
                <w:bCs/>
                <w:sz w:val="16"/>
                <w:szCs w:val="16"/>
                <w:lang w:val="en-US" w:eastAsia="zh-CN"/>
              </w:rPr>
            </w:pPr>
          </w:p>
        </w:tc>
      </w:tr>
      <w:tr w:rsidR="00FB0AE9" w14:paraId="039F2C62" w14:textId="77777777" w:rsidTr="00FB0AE9">
        <w:trPr>
          <w:trHeight w:val="124"/>
        </w:trPr>
        <w:tc>
          <w:tcPr>
            <w:tcW w:w="1804" w:type="dxa"/>
          </w:tcPr>
          <w:p w14:paraId="0DBFEC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6CE4E5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C764C80" w14:textId="77777777" w:rsidR="00FB0AE9" w:rsidRDefault="00FB0AE9">
      <w:pPr>
        <w:spacing w:after="0"/>
      </w:pPr>
    </w:p>
    <w:p w14:paraId="31617403" w14:textId="77777777" w:rsidR="00FB0AE9" w:rsidRDefault="00FB0AE9">
      <w:pPr>
        <w:tabs>
          <w:tab w:val="left" w:pos="1800"/>
        </w:tabs>
        <w:spacing w:line="240" w:lineRule="auto"/>
        <w:jc w:val="left"/>
      </w:pPr>
    </w:p>
    <w:p w14:paraId="02AC62B2" w14:textId="77777777" w:rsidR="00FB0AE9" w:rsidRDefault="006616AC">
      <w:pPr>
        <w:pStyle w:val="Heading3"/>
        <w:rPr>
          <w:highlight w:val="lightGray"/>
        </w:rPr>
      </w:pPr>
      <w:r>
        <w:rPr>
          <w:highlight w:val="lightGray"/>
        </w:rPr>
        <w:t>(Closed) Proposal 3.2b (H)</w:t>
      </w:r>
    </w:p>
    <w:p w14:paraId="2A5304B5" w14:textId="77777777" w:rsidR="00FB0AE9" w:rsidRDefault="006616AC">
      <w:pPr>
        <w:rPr>
          <w:i/>
        </w:rPr>
      </w:pPr>
      <w:r>
        <w:rPr>
          <w:i/>
        </w:rPr>
        <w:t>Modify the previous working assumption made in RAN1#106bis-e as follows by one of the following alternatives:</w:t>
      </w:r>
    </w:p>
    <w:p w14:paraId="4DE85684" w14:textId="77777777" w:rsidR="00FB0AE9" w:rsidRDefault="006616AC">
      <w:r>
        <w:t xml:space="preserve">Alt. 1: </w:t>
      </w:r>
    </w:p>
    <w:p w14:paraId="654BF0B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2D5EE33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C3E9D8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792F006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B2ED1D3"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E3448D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66DC55D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DD64092"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0F77F99C" w14:textId="77777777" w:rsidR="00FB0AE9" w:rsidRDefault="00FB0AE9">
      <w:pPr>
        <w:rPr>
          <w:ins w:id="176" w:author="Ren Da (CATT)" w:date="2021-11-12T10:28:00Z"/>
          <w:lang w:val="en-US"/>
        </w:rPr>
      </w:pPr>
    </w:p>
    <w:p w14:paraId="08AF7D9D" w14:textId="77777777" w:rsidR="00FB0AE9" w:rsidRDefault="006616AC">
      <w:r>
        <w:t xml:space="preserve">Alt. 2: </w:t>
      </w:r>
    </w:p>
    <w:p w14:paraId="4F729C6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E6968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7B2A5A1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lastRenderedPageBreak/>
        <w:t>FFS: whether to support the serving gNB to forward the association information to the neighboring gNBs</w:t>
      </w:r>
    </w:p>
    <w:p w14:paraId="22D0020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20EB55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3868D2"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321A2BA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9D779"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619C181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3C543F95"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7181731"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423E6108" w14:textId="77777777" w:rsidR="00FB0AE9" w:rsidRDefault="00FB0AE9"/>
    <w:p w14:paraId="6E1D4C8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4D45B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0D5145" w14:textId="77777777" w:rsidR="00FB0AE9" w:rsidRDefault="006616AC">
            <w:pPr>
              <w:spacing w:after="0"/>
              <w:rPr>
                <w:b/>
                <w:sz w:val="16"/>
                <w:szCs w:val="16"/>
              </w:rPr>
            </w:pPr>
            <w:r>
              <w:rPr>
                <w:b/>
                <w:sz w:val="16"/>
                <w:szCs w:val="16"/>
              </w:rPr>
              <w:t>Company</w:t>
            </w:r>
          </w:p>
        </w:tc>
        <w:tc>
          <w:tcPr>
            <w:tcW w:w="8811" w:type="dxa"/>
          </w:tcPr>
          <w:p w14:paraId="1AF3C4DF" w14:textId="77777777" w:rsidR="00FB0AE9" w:rsidRDefault="006616AC">
            <w:pPr>
              <w:spacing w:after="0"/>
              <w:rPr>
                <w:b/>
                <w:sz w:val="16"/>
                <w:szCs w:val="16"/>
              </w:rPr>
            </w:pPr>
            <w:r>
              <w:rPr>
                <w:b/>
                <w:sz w:val="16"/>
                <w:szCs w:val="16"/>
              </w:rPr>
              <w:t xml:space="preserve">Comments </w:t>
            </w:r>
          </w:p>
        </w:tc>
      </w:tr>
      <w:tr w:rsidR="00FB0AE9" w14:paraId="4AA34BD7" w14:textId="77777777" w:rsidTr="00FB0AE9">
        <w:trPr>
          <w:trHeight w:val="124"/>
        </w:trPr>
        <w:tc>
          <w:tcPr>
            <w:tcW w:w="1804" w:type="dxa"/>
          </w:tcPr>
          <w:p w14:paraId="31D1C7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CDE476"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10C25930" w14:textId="77777777" w:rsidR="00FB0AE9" w:rsidRDefault="00FB0AE9">
            <w:pPr>
              <w:spacing w:after="0"/>
              <w:rPr>
                <w:bCs/>
                <w:sz w:val="16"/>
                <w:szCs w:val="16"/>
              </w:rPr>
            </w:pPr>
          </w:p>
          <w:p w14:paraId="0AE4438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1FE8720"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4C92B99B"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33E74733" w14:textId="77777777" w:rsidR="00FB0AE9" w:rsidRDefault="00FB0AE9">
            <w:pPr>
              <w:spacing w:after="0"/>
              <w:rPr>
                <w:bCs/>
                <w:sz w:val="16"/>
                <w:szCs w:val="16"/>
              </w:rPr>
            </w:pPr>
          </w:p>
        </w:tc>
      </w:tr>
      <w:tr w:rsidR="00FB0AE9" w14:paraId="29FF7147" w14:textId="77777777" w:rsidTr="00FB0AE9">
        <w:trPr>
          <w:trHeight w:val="124"/>
        </w:trPr>
        <w:tc>
          <w:tcPr>
            <w:tcW w:w="1804" w:type="dxa"/>
          </w:tcPr>
          <w:p w14:paraId="75A148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693412" w14:textId="77777777" w:rsidR="00FB0AE9" w:rsidRDefault="006616AC">
            <w:pPr>
              <w:spacing w:after="0"/>
              <w:rPr>
                <w:bCs/>
                <w:sz w:val="16"/>
                <w:szCs w:val="16"/>
              </w:rPr>
            </w:pPr>
            <w:r>
              <w:rPr>
                <w:bCs/>
                <w:sz w:val="16"/>
                <w:szCs w:val="16"/>
              </w:rPr>
              <w:t>Alt. 2</w:t>
            </w:r>
          </w:p>
        </w:tc>
      </w:tr>
      <w:tr w:rsidR="00FB0AE9" w14:paraId="0B7CF7EE" w14:textId="77777777" w:rsidTr="00FB0AE9">
        <w:trPr>
          <w:trHeight w:val="124"/>
        </w:trPr>
        <w:tc>
          <w:tcPr>
            <w:tcW w:w="1804" w:type="dxa"/>
          </w:tcPr>
          <w:p w14:paraId="47A9895C" w14:textId="77777777" w:rsidR="00FB0AE9" w:rsidRDefault="00FB0AE9">
            <w:pPr>
              <w:spacing w:after="0"/>
              <w:rPr>
                <w:rFonts w:eastAsiaTheme="minorEastAsia"/>
                <w:bCs/>
                <w:sz w:val="16"/>
                <w:szCs w:val="16"/>
                <w:lang w:eastAsia="zh-CN"/>
              </w:rPr>
            </w:pPr>
          </w:p>
        </w:tc>
        <w:tc>
          <w:tcPr>
            <w:tcW w:w="8811" w:type="dxa"/>
          </w:tcPr>
          <w:p w14:paraId="4E075CB9" w14:textId="77777777" w:rsidR="00FB0AE9" w:rsidRDefault="00FB0AE9">
            <w:pPr>
              <w:spacing w:after="0"/>
              <w:rPr>
                <w:bCs/>
                <w:sz w:val="16"/>
                <w:szCs w:val="16"/>
              </w:rPr>
            </w:pPr>
          </w:p>
        </w:tc>
      </w:tr>
      <w:tr w:rsidR="00FB0AE9" w14:paraId="4471D392" w14:textId="77777777" w:rsidTr="00FB0AE9">
        <w:trPr>
          <w:trHeight w:val="124"/>
        </w:trPr>
        <w:tc>
          <w:tcPr>
            <w:tcW w:w="1804" w:type="dxa"/>
          </w:tcPr>
          <w:p w14:paraId="54402D51" w14:textId="77777777" w:rsidR="00FB0AE9" w:rsidRDefault="00FB0AE9">
            <w:pPr>
              <w:spacing w:after="0"/>
              <w:rPr>
                <w:rFonts w:eastAsiaTheme="minorEastAsia"/>
                <w:bCs/>
                <w:sz w:val="16"/>
                <w:szCs w:val="16"/>
                <w:lang w:eastAsia="zh-CN"/>
              </w:rPr>
            </w:pPr>
          </w:p>
        </w:tc>
        <w:tc>
          <w:tcPr>
            <w:tcW w:w="8811" w:type="dxa"/>
          </w:tcPr>
          <w:p w14:paraId="3D175DAF" w14:textId="77777777" w:rsidR="00FB0AE9" w:rsidRDefault="00FB0AE9">
            <w:pPr>
              <w:spacing w:after="0"/>
              <w:rPr>
                <w:bCs/>
                <w:sz w:val="16"/>
                <w:szCs w:val="16"/>
              </w:rPr>
            </w:pPr>
          </w:p>
        </w:tc>
      </w:tr>
    </w:tbl>
    <w:p w14:paraId="5DCE6F70" w14:textId="77777777" w:rsidR="00FB0AE9" w:rsidRDefault="00FB0AE9"/>
    <w:p w14:paraId="53960F00" w14:textId="77777777" w:rsidR="00FB0AE9" w:rsidRDefault="006616AC">
      <w:pPr>
        <w:rPr>
          <w:b/>
        </w:rPr>
      </w:pPr>
      <w:r>
        <w:rPr>
          <w:b/>
          <w:highlight w:val="green"/>
        </w:rPr>
        <w:t>Agreement</w:t>
      </w:r>
    </w:p>
    <w:p w14:paraId="3ECA61BF" w14:textId="77777777" w:rsidR="00FB0AE9" w:rsidRDefault="006616AC">
      <w:r>
        <w:t>Confirm and modify the working assumption with the following modifications:</w:t>
      </w:r>
    </w:p>
    <w:p w14:paraId="7514A1B1"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38C042E"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D891C60"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3012432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47A7E6F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F53A457"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6D44997"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6917F13B"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568E5A4B"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2E2AE4BC"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3E95D2F1"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14CA4ECE" w14:textId="77777777" w:rsidR="00FB0AE9" w:rsidRDefault="00FB0AE9"/>
    <w:p w14:paraId="303DF3DA" w14:textId="77777777" w:rsidR="00FB0AE9" w:rsidRDefault="00FB0AE9"/>
    <w:p w14:paraId="53C0C2D1" w14:textId="77777777" w:rsidR="00FB0AE9" w:rsidRDefault="006616AC">
      <w:pPr>
        <w:pStyle w:val="Heading2"/>
      </w:pPr>
      <w:r>
        <w:t xml:space="preserve">Reception of the DL PRS/UL SRS resource with </w:t>
      </w:r>
      <w:r>
        <w:rPr>
          <w:rFonts w:eastAsia="SimSun"/>
          <w:iCs/>
          <w:lang w:eastAsia="zh-CN"/>
        </w:rPr>
        <w:t>different UE/TRP Rx TEGs</w:t>
      </w:r>
    </w:p>
    <w:p w14:paraId="24FEB6DA"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A4E829B" w14:textId="77777777">
        <w:tc>
          <w:tcPr>
            <w:tcW w:w="10790" w:type="dxa"/>
          </w:tcPr>
          <w:p w14:paraId="5AB98463" w14:textId="77777777" w:rsidR="00FB0AE9" w:rsidRDefault="006616AC">
            <w:pPr>
              <w:rPr>
                <w:iCs/>
              </w:rPr>
            </w:pPr>
            <w:r>
              <w:rPr>
                <w:iCs/>
                <w:highlight w:val="green"/>
              </w:rPr>
              <w:t xml:space="preserve">Agreement: </w:t>
            </w:r>
            <w:r>
              <w:rPr>
                <w:iCs/>
              </w:rPr>
              <w:t>(RAN#106bis-e)</w:t>
            </w:r>
          </w:p>
          <w:p w14:paraId="1A18B6D7" w14:textId="77777777" w:rsidR="00FB0AE9" w:rsidRDefault="006616AC">
            <w:pPr>
              <w:rPr>
                <w:iCs/>
              </w:rPr>
            </w:pPr>
            <w:r>
              <w:rPr>
                <w:iCs/>
              </w:rPr>
              <w:lastRenderedPageBreak/>
              <w:t>Make the following modification on the previous agreement made in RAN#106e:</w:t>
            </w:r>
          </w:p>
          <w:p w14:paraId="412B06A9"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2AAB4FD9"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0922F221"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CAF9B9B"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7F144F4"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DEF0E99"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70FC1C5"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28999A1"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63D78117"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w:t>
            </w:r>
          </w:p>
          <w:p w14:paraId="5D8033C2" w14:textId="77777777" w:rsidR="00FB0AE9" w:rsidRDefault="006616AC" w:rsidP="006A258F">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0F521B7" w14:textId="77777777" w:rsidR="00FB0AE9" w:rsidRDefault="00FB0AE9"/>
    <w:p w14:paraId="671B462A"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C5FAD8D"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D91AA1B" w14:textId="77777777" w:rsidR="00FB0AE9" w:rsidRDefault="006616AC">
      <w:pPr>
        <w:numPr>
          <w:ilvl w:val="1"/>
          <w:numId w:val="35"/>
        </w:numPr>
        <w:spacing w:after="0"/>
        <w:rPr>
          <w:bCs/>
          <w:i/>
          <w:iCs/>
        </w:rPr>
      </w:pPr>
      <w:r>
        <w:rPr>
          <w:bCs/>
          <w:i/>
          <w:iCs/>
        </w:rPr>
        <w:t>N=[2, 3, 4, 6, 8], where the maximum value of N depends on UE capability per band.</w:t>
      </w:r>
    </w:p>
    <w:p w14:paraId="783783E7" w14:textId="77777777" w:rsidR="00FB0AE9" w:rsidRDefault="006616AC">
      <w:pPr>
        <w:pStyle w:val="Guidance"/>
        <w:ind w:left="284"/>
      </w:pPr>
      <w:r>
        <w:t>FL: Further discussion in Proposal 3.3-1.</w:t>
      </w:r>
    </w:p>
    <w:p w14:paraId="04CC3AAB"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29F36E71" w14:textId="77777777" w:rsidR="00FB0AE9" w:rsidRDefault="006616AC">
      <w:pPr>
        <w:pStyle w:val="ListParagraph"/>
        <w:numPr>
          <w:ilvl w:val="1"/>
          <w:numId w:val="35"/>
        </w:numPr>
        <w:rPr>
          <w:i/>
        </w:rPr>
      </w:pPr>
      <w:r>
        <w:rPr>
          <w:i/>
        </w:rPr>
        <w:t>Support the maximum number of N values equal to 8</w:t>
      </w:r>
    </w:p>
    <w:p w14:paraId="7AE0A0F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68D161B"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3D95B797" w14:textId="77777777" w:rsidR="00FB0AE9" w:rsidRDefault="006616AC">
      <w:pPr>
        <w:pStyle w:val="Guidance"/>
        <w:ind w:firstLine="284"/>
      </w:pPr>
      <w:r>
        <w:t>FL: The proposal seems already supported.</w:t>
      </w:r>
    </w:p>
    <w:p w14:paraId="33B0F505"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6B4A080" w14:textId="77777777" w:rsidR="00FB0AE9" w:rsidRDefault="006616AC">
      <w:pPr>
        <w:pStyle w:val="ListParagraph"/>
        <w:numPr>
          <w:ilvl w:val="1"/>
          <w:numId w:val="35"/>
        </w:numPr>
        <w:rPr>
          <w:i/>
        </w:rPr>
      </w:pPr>
      <w:r>
        <w:rPr>
          <w:i/>
        </w:rPr>
        <w:t>Support the maximum number of M values equal to 8</w:t>
      </w:r>
    </w:p>
    <w:p w14:paraId="7A7E269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549C4640" w14:textId="77777777" w:rsidR="00FB0AE9" w:rsidRDefault="006616AC">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0A3FF0C7" w14:textId="77777777" w:rsidR="00FB0AE9" w:rsidRDefault="006616AC">
      <w:pPr>
        <w:pStyle w:val="Guidance"/>
        <w:ind w:firstLine="284"/>
      </w:pPr>
      <w:r>
        <w:rPr>
          <w:b/>
          <w:bCs/>
          <w:i w:val="0"/>
          <w:iCs/>
          <w:lang w:val="en-US"/>
        </w:rPr>
        <w:t xml:space="preserve"> </w:t>
      </w:r>
      <w:r>
        <w:t>FL: The proposal seems already supported.</w:t>
      </w:r>
    </w:p>
    <w:p w14:paraId="5204A881"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7C14F22"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6E057EE6"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63E23C8E"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793A0F4A" w14:textId="77777777" w:rsidR="00FB0AE9" w:rsidRDefault="006616AC">
      <w:pPr>
        <w:pStyle w:val="Guidance"/>
        <w:ind w:firstLine="284"/>
      </w:pPr>
      <w:r>
        <w:t>FL: The proposal seems a straightforward extension of the agreement made for DL RSTD. Further discussion in Proposal 3.3-2.</w:t>
      </w:r>
    </w:p>
    <w:p w14:paraId="436985D0"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423F6730" w14:textId="77777777" w:rsidR="00FB0AE9" w:rsidRDefault="006616AC">
      <w:pPr>
        <w:numPr>
          <w:ilvl w:val="1"/>
          <w:numId w:val="35"/>
        </w:numPr>
        <w:spacing w:after="0"/>
        <w:rPr>
          <w:bCs/>
          <w:i/>
          <w:iCs/>
          <w:lang w:val="en-US"/>
        </w:rPr>
      </w:pPr>
      <w:r>
        <w:rPr>
          <w:bCs/>
          <w:i/>
          <w:iCs/>
          <w:lang w:val="en-US"/>
        </w:rPr>
        <w:t>M = [2, 3, 4, 6, 8]</w:t>
      </w:r>
    </w:p>
    <w:p w14:paraId="15666220" w14:textId="77777777" w:rsidR="00FB0AE9" w:rsidRDefault="006616AC">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13CF1642" w14:textId="77777777" w:rsidR="00FB0AE9" w:rsidRDefault="006616AC">
      <w:pPr>
        <w:pStyle w:val="Guidance"/>
        <w:ind w:left="284"/>
      </w:pPr>
      <w:r>
        <w:t>FL: The proposal seems a straightforward extension of the agreement made for UL RTOA. Further discussion in Proposal 3.3-2.</w:t>
      </w:r>
    </w:p>
    <w:p w14:paraId="0A959109"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26E9BC72"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6FEF2166" w14:textId="77777777" w:rsidR="00FB0AE9" w:rsidRDefault="006616AC">
      <w:pPr>
        <w:numPr>
          <w:ilvl w:val="0"/>
          <w:numId w:val="35"/>
        </w:numPr>
        <w:spacing w:after="0"/>
        <w:rPr>
          <w:bCs/>
          <w:i/>
          <w:iCs/>
          <w:lang w:val="en-US"/>
        </w:rPr>
      </w:pPr>
      <w:r>
        <w:rPr>
          <w:bCs/>
          <w:i/>
          <w:iCs/>
          <w:lang w:val="en-US"/>
        </w:rPr>
        <w:lastRenderedPageBreak/>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43E14AE7" w14:textId="77777777" w:rsidR="00FB0AE9" w:rsidRDefault="006616AC">
      <w:pPr>
        <w:pStyle w:val="Guidance"/>
        <w:ind w:left="284"/>
      </w:pPr>
      <w:r>
        <w:t>FL: The proposal seems already supported. The corresponding parameter “numOfUERxTEG-PerPRSResource” is included in R1-2110680. It will be up to RAN2 to decide the parameter will be included in which IE.</w:t>
      </w:r>
    </w:p>
    <w:p w14:paraId="35035BB5"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CE1F5C9" w14:textId="77777777" w:rsidR="00FB0AE9" w:rsidRDefault="006616AC">
      <w:pPr>
        <w:pStyle w:val="Guidance"/>
        <w:ind w:left="284"/>
      </w:pPr>
      <w:r>
        <w:t>FL: We may assume we will send all of the agreements to RAN4 in this meeting.</w:t>
      </w:r>
    </w:p>
    <w:p w14:paraId="639F0159" w14:textId="77777777" w:rsidR="00FB0AE9" w:rsidRDefault="006616AC">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6603B1A9" w14:textId="77777777" w:rsidR="00FB0AE9" w:rsidRDefault="006616AC">
      <w:pPr>
        <w:pStyle w:val="Guidance"/>
        <w:ind w:left="284"/>
      </w:pPr>
      <w:r>
        <w:t>FL: The proposal seems a straightforward extension of the agreement made for UL RTOA. Further discussion in Proposal 3.3-2.</w:t>
      </w:r>
    </w:p>
    <w:p w14:paraId="36C383AD" w14:textId="77777777" w:rsidR="00FB0AE9" w:rsidRDefault="00FB0AE9"/>
    <w:p w14:paraId="059F512D" w14:textId="77777777" w:rsidR="00FB0AE9" w:rsidRDefault="006616AC" w:rsidP="00FB597E">
      <w:pPr>
        <w:pStyle w:val="00BodyText"/>
      </w:pPr>
      <w:r w:rsidRPr="00FB597E">
        <w:rPr>
          <w:highlight w:val="lightGray"/>
        </w:rPr>
        <w:t>Proposal 3.3a (H)</w:t>
      </w:r>
    </w:p>
    <w:p w14:paraId="4BF9F035" w14:textId="77777777" w:rsidR="00FB0AE9" w:rsidRDefault="006616AC">
      <w:pPr>
        <w:rPr>
          <w:i/>
          <w:iCs/>
        </w:rPr>
      </w:pPr>
      <w:r>
        <w:rPr>
          <w:i/>
          <w:iCs/>
        </w:rPr>
        <w:t>Make the following modification on the previous agreement made in RAN#106bis-e:</w:t>
      </w:r>
    </w:p>
    <w:p w14:paraId="4E80F85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4C33E2D"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1351CC4"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D9D4B91"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668D4A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EB25EB0"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BE747DF"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2BD303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EEFB81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5D7581AC"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FFC9C57" w14:textId="77777777" w:rsidR="00FB0AE9" w:rsidRDefault="00FB0AE9"/>
    <w:p w14:paraId="1906B54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7DF4F3A"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578C7" w14:textId="77777777" w:rsidR="00FB0AE9" w:rsidRDefault="006616AC">
            <w:pPr>
              <w:spacing w:after="0"/>
              <w:rPr>
                <w:b/>
                <w:sz w:val="16"/>
                <w:szCs w:val="16"/>
              </w:rPr>
            </w:pPr>
            <w:r>
              <w:rPr>
                <w:b/>
                <w:sz w:val="16"/>
                <w:szCs w:val="16"/>
              </w:rPr>
              <w:t>Company</w:t>
            </w:r>
          </w:p>
        </w:tc>
        <w:tc>
          <w:tcPr>
            <w:tcW w:w="8811" w:type="dxa"/>
          </w:tcPr>
          <w:p w14:paraId="1CD73A2B" w14:textId="77777777" w:rsidR="00FB0AE9" w:rsidRDefault="006616AC">
            <w:pPr>
              <w:spacing w:after="0"/>
              <w:rPr>
                <w:b/>
                <w:sz w:val="16"/>
                <w:szCs w:val="16"/>
              </w:rPr>
            </w:pPr>
            <w:r>
              <w:rPr>
                <w:b/>
                <w:sz w:val="16"/>
                <w:szCs w:val="16"/>
              </w:rPr>
              <w:t xml:space="preserve">Comments </w:t>
            </w:r>
          </w:p>
        </w:tc>
      </w:tr>
      <w:tr w:rsidR="00FB0AE9" w14:paraId="1C2CB862" w14:textId="77777777" w:rsidTr="00E1387C">
        <w:trPr>
          <w:trHeight w:val="260"/>
        </w:trPr>
        <w:tc>
          <w:tcPr>
            <w:tcW w:w="1804" w:type="dxa"/>
          </w:tcPr>
          <w:p w14:paraId="1CEF22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FC754C"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0B766DEC" w14:textId="77777777" w:rsidTr="00E1387C">
        <w:trPr>
          <w:trHeight w:val="260"/>
        </w:trPr>
        <w:tc>
          <w:tcPr>
            <w:tcW w:w="1804" w:type="dxa"/>
          </w:tcPr>
          <w:p w14:paraId="7AAA3DEC" w14:textId="77777777" w:rsidR="00FB0AE9" w:rsidRDefault="006616AC">
            <w:pPr>
              <w:spacing w:after="0"/>
              <w:rPr>
                <w:bCs/>
                <w:sz w:val="16"/>
                <w:szCs w:val="16"/>
              </w:rPr>
            </w:pPr>
            <w:r>
              <w:rPr>
                <w:bCs/>
                <w:sz w:val="16"/>
                <w:szCs w:val="16"/>
              </w:rPr>
              <w:t>Ericsson</w:t>
            </w:r>
          </w:p>
        </w:tc>
        <w:tc>
          <w:tcPr>
            <w:tcW w:w="8811" w:type="dxa"/>
          </w:tcPr>
          <w:p w14:paraId="70167B05" w14:textId="77777777" w:rsidR="00FB0AE9" w:rsidRDefault="006616AC">
            <w:pPr>
              <w:spacing w:after="0"/>
              <w:rPr>
                <w:bCs/>
                <w:sz w:val="16"/>
                <w:szCs w:val="16"/>
              </w:rPr>
            </w:pPr>
            <w:r>
              <w:rPr>
                <w:bCs/>
                <w:sz w:val="16"/>
                <w:szCs w:val="16"/>
              </w:rPr>
              <w:t xml:space="preserve"> Support. </w:t>
            </w:r>
          </w:p>
          <w:p w14:paraId="297A6B6D" w14:textId="77777777" w:rsidR="00FB0AE9" w:rsidRDefault="00FB0AE9">
            <w:pPr>
              <w:spacing w:after="0"/>
              <w:rPr>
                <w:bCs/>
                <w:sz w:val="16"/>
                <w:szCs w:val="16"/>
              </w:rPr>
            </w:pPr>
          </w:p>
          <w:p w14:paraId="5877EAC5"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5B16B47E" w14:textId="77777777" w:rsidTr="00E1387C">
        <w:trPr>
          <w:trHeight w:val="260"/>
        </w:trPr>
        <w:tc>
          <w:tcPr>
            <w:tcW w:w="1804" w:type="dxa"/>
          </w:tcPr>
          <w:p w14:paraId="5963AE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037E345"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F186532" w14:textId="77777777" w:rsidTr="00E1387C">
        <w:trPr>
          <w:trHeight w:val="260"/>
        </w:trPr>
        <w:tc>
          <w:tcPr>
            <w:tcW w:w="1804" w:type="dxa"/>
          </w:tcPr>
          <w:p w14:paraId="11172B3B" w14:textId="77777777" w:rsidR="00FB0AE9" w:rsidRDefault="006616AC">
            <w:pPr>
              <w:spacing w:after="0"/>
              <w:rPr>
                <w:bCs/>
                <w:sz w:val="16"/>
                <w:szCs w:val="16"/>
              </w:rPr>
            </w:pPr>
            <w:r>
              <w:rPr>
                <w:bCs/>
                <w:sz w:val="16"/>
                <w:szCs w:val="16"/>
              </w:rPr>
              <w:t>Nokia/NSB</w:t>
            </w:r>
          </w:p>
        </w:tc>
        <w:tc>
          <w:tcPr>
            <w:tcW w:w="8811" w:type="dxa"/>
          </w:tcPr>
          <w:p w14:paraId="40E227A9" w14:textId="77777777" w:rsidR="00FB0AE9" w:rsidRDefault="006616AC">
            <w:pPr>
              <w:spacing w:after="0"/>
              <w:rPr>
                <w:bCs/>
                <w:sz w:val="16"/>
                <w:szCs w:val="16"/>
              </w:rPr>
            </w:pPr>
            <w:r>
              <w:rPr>
                <w:bCs/>
                <w:sz w:val="16"/>
                <w:szCs w:val="16"/>
              </w:rPr>
              <w:t>Okay</w:t>
            </w:r>
          </w:p>
        </w:tc>
      </w:tr>
      <w:tr w:rsidR="00FB0AE9" w14:paraId="5A9C07D9" w14:textId="77777777" w:rsidTr="00E1387C">
        <w:trPr>
          <w:trHeight w:val="260"/>
        </w:trPr>
        <w:tc>
          <w:tcPr>
            <w:tcW w:w="1804" w:type="dxa"/>
          </w:tcPr>
          <w:p w14:paraId="25EF1119" w14:textId="77777777" w:rsidR="00FB0AE9" w:rsidRDefault="006616AC">
            <w:pPr>
              <w:spacing w:after="0"/>
              <w:rPr>
                <w:bCs/>
                <w:sz w:val="16"/>
                <w:szCs w:val="16"/>
              </w:rPr>
            </w:pPr>
            <w:r>
              <w:rPr>
                <w:bCs/>
                <w:sz w:val="16"/>
                <w:szCs w:val="16"/>
              </w:rPr>
              <w:t>Qualcomm</w:t>
            </w:r>
          </w:p>
        </w:tc>
        <w:tc>
          <w:tcPr>
            <w:tcW w:w="8811" w:type="dxa"/>
          </w:tcPr>
          <w:p w14:paraId="5F6FAF11" w14:textId="77777777" w:rsidR="00FB0AE9" w:rsidRDefault="006616AC">
            <w:pPr>
              <w:spacing w:after="0"/>
              <w:rPr>
                <w:bCs/>
                <w:sz w:val="16"/>
                <w:szCs w:val="16"/>
              </w:rPr>
            </w:pPr>
            <w:r>
              <w:rPr>
                <w:bCs/>
                <w:sz w:val="16"/>
                <w:szCs w:val="16"/>
              </w:rPr>
              <w:t xml:space="preserve">OK </w:t>
            </w:r>
          </w:p>
        </w:tc>
      </w:tr>
      <w:tr w:rsidR="00FB0AE9" w14:paraId="711640D3" w14:textId="77777777" w:rsidTr="00E1387C">
        <w:trPr>
          <w:trHeight w:val="260"/>
        </w:trPr>
        <w:tc>
          <w:tcPr>
            <w:tcW w:w="1804" w:type="dxa"/>
          </w:tcPr>
          <w:p w14:paraId="2EE60685" w14:textId="77777777" w:rsidR="00FB0AE9" w:rsidRDefault="006616AC">
            <w:pPr>
              <w:spacing w:after="0"/>
              <w:rPr>
                <w:bCs/>
                <w:sz w:val="16"/>
                <w:szCs w:val="16"/>
              </w:rPr>
            </w:pPr>
            <w:r>
              <w:rPr>
                <w:bCs/>
                <w:sz w:val="16"/>
                <w:szCs w:val="16"/>
              </w:rPr>
              <w:t>InterDigital</w:t>
            </w:r>
          </w:p>
        </w:tc>
        <w:tc>
          <w:tcPr>
            <w:tcW w:w="8811" w:type="dxa"/>
          </w:tcPr>
          <w:p w14:paraId="4994EB5E" w14:textId="77777777" w:rsidR="00FB0AE9" w:rsidRDefault="006616AC">
            <w:pPr>
              <w:spacing w:after="0"/>
              <w:rPr>
                <w:bCs/>
                <w:sz w:val="16"/>
                <w:szCs w:val="16"/>
              </w:rPr>
            </w:pPr>
            <w:r>
              <w:rPr>
                <w:bCs/>
                <w:sz w:val="16"/>
                <w:szCs w:val="16"/>
              </w:rPr>
              <w:t>Support</w:t>
            </w:r>
          </w:p>
        </w:tc>
      </w:tr>
      <w:tr w:rsidR="00FB0AE9" w14:paraId="6CD26714" w14:textId="77777777" w:rsidTr="00E1387C">
        <w:trPr>
          <w:trHeight w:val="260"/>
        </w:trPr>
        <w:tc>
          <w:tcPr>
            <w:tcW w:w="1804" w:type="dxa"/>
          </w:tcPr>
          <w:p w14:paraId="7DC1CA05" w14:textId="77777777" w:rsidR="00FB0AE9" w:rsidRDefault="006616AC">
            <w:pPr>
              <w:spacing w:after="0"/>
              <w:rPr>
                <w:bCs/>
                <w:sz w:val="16"/>
                <w:szCs w:val="16"/>
              </w:rPr>
            </w:pPr>
            <w:r>
              <w:rPr>
                <w:bCs/>
                <w:sz w:val="16"/>
                <w:szCs w:val="16"/>
              </w:rPr>
              <w:t>Huawei, HiSilicon</w:t>
            </w:r>
          </w:p>
        </w:tc>
        <w:tc>
          <w:tcPr>
            <w:tcW w:w="8811" w:type="dxa"/>
          </w:tcPr>
          <w:p w14:paraId="0E702D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08518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0CFCDF46" w14:textId="77777777" w:rsidR="00FB0AE9" w:rsidRDefault="00FB0AE9">
            <w:pPr>
              <w:spacing w:after="0"/>
              <w:rPr>
                <w:rFonts w:eastAsiaTheme="minorEastAsia"/>
                <w:bCs/>
                <w:sz w:val="16"/>
                <w:szCs w:val="16"/>
                <w:lang w:eastAsia="zh-CN"/>
              </w:rPr>
            </w:pPr>
          </w:p>
          <w:p w14:paraId="5C0E3601" w14:textId="77777777" w:rsidR="00FB0AE9" w:rsidRDefault="006616AC">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283AA4D6" w14:textId="77777777" w:rsidR="00FB0AE9" w:rsidRDefault="00FB0AE9">
            <w:pPr>
              <w:spacing w:after="0"/>
              <w:rPr>
                <w:rFonts w:eastAsiaTheme="minorEastAsia"/>
                <w:bCs/>
                <w:sz w:val="16"/>
                <w:szCs w:val="16"/>
                <w:lang w:eastAsia="zh-CN"/>
              </w:rPr>
            </w:pPr>
          </w:p>
        </w:tc>
      </w:tr>
      <w:tr w:rsidR="00FB0AE9" w14:paraId="46E6177C" w14:textId="77777777" w:rsidTr="00E1387C">
        <w:trPr>
          <w:trHeight w:val="260"/>
        </w:trPr>
        <w:tc>
          <w:tcPr>
            <w:tcW w:w="1804" w:type="dxa"/>
          </w:tcPr>
          <w:p w14:paraId="5EC95317" w14:textId="77777777" w:rsidR="00FB0AE9" w:rsidRDefault="006616AC">
            <w:pPr>
              <w:spacing w:after="0"/>
              <w:rPr>
                <w:bCs/>
                <w:sz w:val="16"/>
                <w:szCs w:val="16"/>
              </w:rPr>
            </w:pPr>
            <w:r>
              <w:rPr>
                <w:bCs/>
                <w:sz w:val="16"/>
                <w:szCs w:val="16"/>
              </w:rPr>
              <w:t>OPPO</w:t>
            </w:r>
          </w:p>
        </w:tc>
        <w:tc>
          <w:tcPr>
            <w:tcW w:w="8811" w:type="dxa"/>
          </w:tcPr>
          <w:p w14:paraId="6C8577B0" w14:textId="77777777" w:rsidR="00FB0AE9" w:rsidRDefault="006616AC">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574D8F13" w14:textId="77777777" w:rsidR="00FB0AE9" w:rsidRDefault="00FB0AE9">
            <w:pPr>
              <w:spacing w:after="0"/>
              <w:rPr>
                <w:ins w:id="197" w:author="Ren Da (CATT)" w:date="2021-11-12T10:46:00Z"/>
                <w:rFonts w:eastAsiaTheme="minorEastAsia"/>
                <w:bCs/>
                <w:sz w:val="16"/>
                <w:szCs w:val="16"/>
                <w:lang w:eastAsia="zh-CN"/>
              </w:rPr>
            </w:pPr>
          </w:p>
          <w:p w14:paraId="5576BAB8" w14:textId="77777777" w:rsidR="00FB0AE9" w:rsidRDefault="006616AC">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FB0AE9" w14:paraId="498CA022" w14:textId="77777777" w:rsidTr="00E1387C">
        <w:trPr>
          <w:trHeight w:val="260"/>
        </w:trPr>
        <w:tc>
          <w:tcPr>
            <w:tcW w:w="1804" w:type="dxa"/>
          </w:tcPr>
          <w:p w14:paraId="041FC671"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520CA11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5FF68A76" w14:textId="77777777" w:rsidTr="00E1387C">
        <w:trPr>
          <w:trHeight w:val="260"/>
        </w:trPr>
        <w:tc>
          <w:tcPr>
            <w:tcW w:w="1804" w:type="dxa"/>
          </w:tcPr>
          <w:p w14:paraId="32E81BB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lastRenderedPageBreak/>
              <w:t>ZTE</w:t>
            </w:r>
          </w:p>
        </w:tc>
        <w:tc>
          <w:tcPr>
            <w:tcW w:w="8811" w:type="dxa"/>
          </w:tcPr>
          <w:p w14:paraId="0D7BC30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2499F97D" w14:textId="77777777" w:rsidTr="00E1387C">
        <w:trPr>
          <w:trHeight w:val="260"/>
        </w:trPr>
        <w:tc>
          <w:tcPr>
            <w:tcW w:w="1804" w:type="dxa"/>
          </w:tcPr>
          <w:p w14:paraId="102AA850"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F87B790"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421BEFA" w14:textId="77777777" w:rsidTr="00E1387C">
        <w:trPr>
          <w:trHeight w:val="260"/>
        </w:trPr>
        <w:tc>
          <w:tcPr>
            <w:tcW w:w="1804" w:type="dxa"/>
          </w:tcPr>
          <w:p w14:paraId="4204F2A6"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2DD93A9"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9768D91" w14:textId="77777777" w:rsidR="00FB0AE9" w:rsidRDefault="006616AC">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FB0AE9" w14:paraId="175C97D8" w14:textId="77777777" w:rsidTr="00E1387C">
        <w:trPr>
          <w:trHeight w:val="260"/>
        </w:trPr>
        <w:tc>
          <w:tcPr>
            <w:tcW w:w="1804" w:type="dxa"/>
          </w:tcPr>
          <w:p w14:paraId="4DA86BB7" w14:textId="77777777" w:rsidR="00FB0AE9" w:rsidRDefault="006616AC">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51391EBA"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69AF298E" w14:textId="77777777" w:rsidTr="00E1387C">
        <w:trPr>
          <w:trHeight w:val="260"/>
        </w:trPr>
        <w:tc>
          <w:tcPr>
            <w:tcW w:w="1804" w:type="dxa"/>
          </w:tcPr>
          <w:p w14:paraId="5639FDE1"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9CD745D"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9F5BC2C" w14:textId="77777777" w:rsidR="00FB0AE9" w:rsidRDefault="00FB0AE9">
            <w:pPr>
              <w:spacing w:after="0"/>
              <w:rPr>
                <w:rFonts w:eastAsia="Malgun Gothic"/>
                <w:bCs/>
                <w:sz w:val="16"/>
                <w:szCs w:val="16"/>
                <w:lang w:eastAsia="ko-KR"/>
              </w:rPr>
            </w:pPr>
          </w:p>
          <w:p w14:paraId="5340BA27"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75323FA9" w14:textId="77777777" w:rsidR="00FB0AE9" w:rsidRDefault="006616AC">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23C119E7"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420B6EC9"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4BA5F3E1" w14:textId="77777777" w:rsidR="00FB0AE9" w:rsidRDefault="00FB0AE9">
            <w:pPr>
              <w:spacing w:after="0"/>
              <w:rPr>
                <w:rFonts w:eastAsia="Malgun Gothic"/>
                <w:bCs/>
                <w:sz w:val="16"/>
                <w:szCs w:val="16"/>
                <w:lang w:eastAsia="ko-KR"/>
              </w:rPr>
            </w:pPr>
          </w:p>
          <w:p w14:paraId="3889D6EE"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B073A49"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F53C37B"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B7F320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7CDAE12D" w14:textId="77777777" w:rsidTr="00E1387C">
        <w:trPr>
          <w:trHeight w:val="260"/>
        </w:trPr>
        <w:tc>
          <w:tcPr>
            <w:tcW w:w="1804" w:type="dxa"/>
          </w:tcPr>
          <w:p w14:paraId="7FDA25D1"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6EE9BF14"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85461B9"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835A8A1"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3D93320F"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2F42FCE"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30FA5EBC" w14:textId="77777777" w:rsidTr="00E1387C">
        <w:trPr>
          <w:trHeight w:val="260"/>
        </w:trPr>
        <w:tc>
          <w:tcPr>
            <w:tcW w:w="1804" w:type="dxa"/>
          </w:tcPr>
          <w:p w14:paraId="73FD786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E00E7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63BA281E" w14:textId="77777777" w:rsidR="00FB0AE9" w:rsidRDefault="00FB0AE9">
            <w:pPr>
              <w:spacing w:after="0"/>
              <w:rPr>
                <w:rFonts w:eastAsiaTheme="minorEastAsia"/>
                <w:bCs/>
                <w:sz w:val="16"/>
                <w:szCs w:val="16"/>
                <w:lang w:eastAsia="zh-CN"/>
              </w:rPr>
            </w:pPr>
          </w:p>
          <w:p w14:paraId="77A1EE9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A4B4C69" w14:textId="77777777" w:rsidR="00FB0AE9" w:rsidRDefault="00FB0AE9">
            <w:pPr>
              <w:spacing w:after="0"/>
              <w:rPr>
                <w:rFonts w:eastAsiaTheme="minorEastAsia"/>
                <w:bCs/>
                <w:sz w:val="16"/>
                <w:szCs w:val="16"/>
                <w:lang w:eastAsia="zh-CN"/>
              </w:rPr>
            </w:pPr>
          </w:p>
          <w:p w14:paraId="55BF101D"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DDA1CAD" w14:textId="77777777" w:rsidR="00043FBD" w:rsidRPr="00043FBD" w:rsidRDefault="006616AC">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38AE127" w14:textId="77777777" w:rsidR="00043FBD" w:rsidRDefault="006616AC">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11EC79E0"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0C3EA6" w14:textId="77777777" w:rsidR="00FB0AE9" w:rsidRDefault="006616AC">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48CC2997"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B64640A"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5EB9D6"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E0C174B" w14:textId="77777777" w:rsidR="00FB0AE9" w:rsidRPr="00FB0AE9" w:rsidRDefault="006616AC">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00E655D7" w14:textId="77777777" w:rsidR="00FB0AE9" w:rsidRDefault="006616AC">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F77D86C" w14:textId="77777777" w:rsidR="00FB0AE9" w:rsidRDefault="006616AC">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53B66D5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8E9517" w14:textId="77777777" w:rsidR="00FB0AE9" w:rsidRDefault="00FB0AE9">
            <w:pPr>
              <w:spacing w:after="0"/>
              <w:rPr>
                <w:rFonts w:eastAsiaTheme="minorEastAsia"/>
                <w:bCs/>
                <w:sz w:val="16"/>
                <w:szCs w:val="16"/>
                <w:lang w:eastAsia="zh-CN"/>
              </w:rPr>
            </w:pPr>
          </w:p>
        </w:tc>
      </w:tr>
      <w:tr w:rsidR="00FB0AE9" w14:paraId="72FE5E8B" w14:textId="77777777" w:rsidTr="00E1387C">
        <w:trPr>
          <w:trHeight w:val="260"/>
        </w:trPr>
        <w:tc>
          <w:tcPr>
            <w:tcW w:w="1804" w:type="dxa"/>
          </w:tcPr>
          <w:p w14:paraId="101121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C4A5E3B"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C0DF671" w14:textId="77777777" w:rsidR="00FB0AE9" w:rsidRDefault="00FB0AE9">
            <w:pPr>
              <w:spacing w:after="0"/>
              <w:rPr>
                <w:rFonts w:eastAsia="SimSun"/>
                <w:bCs/>
                <w:sz w:val="16"/>
                <w:szCs w:val="16"/>
                <w:lang w:val="en-US" w:eastAsia="zh-CN"/>
              </w:rPr>
            </w:pPr>
          </w:p>
          <w:p w14:paraId="4EB43460"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724A3338" w14:textId="77777777" w:rsidR="00FB0AE9" w:rsidRDefault="00FB0AE9">
            <w:pPr>
              <w:spacing w:after="0"/>
              <w:rPr>
                <w:rFonts w:eastAsia="SimSun"/>
                <w:bCs/>
                <w:sz w:val="16"/>
                <w:szCs w:val="16"/>
                <w:lang w:val="en-US" w:eastAsia="zh-CN"/>
              </w:rPr>
            </w:pPr>
          </w:p>
          <w:p w14:paraId="239BDE36"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2DA882A1" w14:textId="77777777" w:rsidR="00FB0AE9" w:rsidRDefault="00FB0AE9">
            <w:pPr>
              <w:spacing w:after="0"/>
              <w:rPr>
                <w:rFonts w:eastAsia="SimSun"/>
                <w:bCs/>
                <w:sz w:val="16"/>
                <w:szCs w:val="16"/>
                <w:lang w:val="en-US" w:eastAsia="zh-CN"/>
              </w:rPr>
            </w:pPr>
          </w:p>
          <w:p w14:paraId="34A81921" w14:textId="77777777" w:rsidR="00FB0AE9" w:rsidRDefault="006616AC">
            <w:pPr>
              <w:spacing w:after="0"/>
              <w:rPr>
                <w:rFonts w:eastAsia="SimSun"/>
                <w:bCs/>
                <w:sz w:val="16"/>
                <w:szCs w:val="16"/>
                <w:lang w:val="en-US" w:eastAsia="zh-CN"/>
              </w:rPr>
            </w:pPr>
            <w:r>
              <w:rPr>
                <w:rFonts w:eastAsia="SimSun"/>
                <w:bCs/>
                <w:sz w:val="16"/>
                <w:szCs w:val="16"/>
                <w:lang w:val="en-US" w:eastAsia="zh-CN"/>
              </w:rPr>
              <w:lastRenderedPageBreak/>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FD8DB22"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2D5B8085" w14:textId="77777777" w:rsidR="00FB0AE9" w:rsidRDefault="00FB0AE9">
            <w:pPr>
              <w:spacing w:after="0"/>
              <w:rPr>
                <w:rFonts w:eastAsia="SimSun"/>
                <w:bCs/>
                <w:sz w:val="16"/>
                <w:szCs w:val="16"/>
                <w:lang w:val="en-US" w:eastAsia="zh-CN"/>
              </w:rPr>
            </w:pPr>
          </w:p>
          <w:p w14:paraId="2A5E27A3" w14:textId="77777777" w:rsidR="00FB0AE9" w:rsidRDefault="00FB0AE9">
            <w:pPr>
              <w:spacing w:after="0"/>
              <w:rPr>
                <w:rFonts w:eastAsia="SimSun"/>
                <w:bCs/>
                <w:sz w:val="16"/>
                <w:szCs w:val="16"/>
                <w:lang w:val="en-US" w:eastAsia="zh-CN"/>
              </w:rPr>
            </w:pPr>
          </w:p>
          <w:p w14:paraId="79237054"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F9937BB"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3FBEC75"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2AB1115"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37BB1E8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08F215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DFE1F6E"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908943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2B6A09"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18FA381"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7E80433B"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19A0378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2801109" w14:textId="77777777" w:rsidR="00FB0AE9" w:rsidRDefault="00E1387C" w:rsidP="00E1387C">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sidRPr="00E1387C">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sidRPr="00E1387C">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761A66ED" w14:textId="77777777" w:rsidR="00FB0AE9" w:rsidRDefault="00FB0AE9">
            <w:pPr>
              <w:spacing w:after="0"/>
              <w:rPr>
                <w:rFonts w:eastAsia="SimSun"/>
                <w:bCs/>
                <w:sz w:val="16"/>
                <w:szCs w:val="16"/>
                <w:lang w:eastAsia="zh-CN"/>
              </w:rPr>
            </w:pPr>
          </w:p>
          <w:p w14:paraId="6DEB7813" w14:textId="77777777" w:rsidR="00FB0AE9" w:rsidRDefault="00FB0AE9">
            <w:pPr>
              <w:spacing w:after="0"/>
              <w:rPr>
                <w:rFonts w:eastAsia="SimSun"/>
                <w:bCs/>
                <w:sz w:val="16"/>
                <w:szCs w:val="16"/>
                <w:lang w:val="en-US" w:eastAsia="zh-CN"/>
              </w:rPr>
            </w:pPr>
          </w:p>
          <w:p w14:paraId="7D6A52FB" w14:textId="77777777" w:rsidR="00FB0AE9" w:rsidRDefault="00FB0AE9">
            <w:pPr>
              <w:spacing w:after="0"/>
              <w:rPr>
                <w:rFonts w:eastAsiaTheme="minorEastAsia"/>
                <w:bCs/>
                <w:sz w:val="16"/>
                <w:szCs w:val="16"/>
                <w:lang w:eastAsia="zh-CN"/>
              </w:rPr>
            </w:pPr>
          </w:p>
        </w:tc>
      </w:tr>
    </w:tbl>
    <w:p w14:paraId="237DE1F9" w14:textId="77777777" w:rsidR="00FB0AE9" w:rsidRDefault="00FB0AE9"/>
    <w:p w14:paraId="2F52E174" w14:textId="77777777" w:rsidR="006616AC" w:rsidRDefault="006616AC"/>
    <w:p w14:paraId="199FEA5F" w14:textId="77777777" w:rsidR="006616AC" w:rsidRDefault="006616AC"/>
    <w:p w14:paraId="26EF0013" w14:textId="77777777"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39E2B045" w14:textId="77777777" w:rsidR="0040300B" w:rsidRDefault="0040300B" w:rsidP="0040300B">
      <w:pPr>
        <w:rPr>
          <w:i/>
          <w:iCs/>
        </w:rPr>
      </w:pPr>
      <w:r>
        <w:rPr>
          <w:i/>
          <w:iCs/>
        </w:rPr>
        <w:t>Make the following modification on the previous agreement made in RAN#106bis-e:</w:t>
      </w:r>
    </w:p>
    <w:p w14:paraId="489118F6"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17783AA"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6102D29E"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4456EAA4"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55746274"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CF1E3EA"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6C177CE"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71DCD9D"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6D65C737" w14:textId="77777777"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6" w:author="Ren Da (CATT)" w:date="2021-11-16T07:05:00Z">
        <w:r w:rsidR="00F5265F">
          <w:rPr>
            <w:rFonts w:cs="Times"/>
            <w:i/>
            <w:color w:val="FF0000"/>
            <w:szCs w:val="20"/>
            <w:u w:val="single"/>
            <w:lang w:val="en-GB"/>
          </w:rPr>
          <w:t>s.</w:t>
        </w:r>
      </w:ins>
      <w:del w:id="247" w:author="Ren Da (CATT)" w:date="2021-11-16T07:05:00Z">
        <w:r w:rsidDel="00F5265F">
          <w:rPr>
            <w:rFonts w:cs="Times"/>
            <w:i/>
            <w:color w:val="FF0000"/>
            <w:szCs w:val="20"/>
            <w:u w:val="single"/>
            <w:lang w:val="en-GB"/>
          </w:rPr>
          <w:delText>s for positioning</w:delText>
        </w:r>
      </w:del>
    </w:p>
    <w:p w14:paraId="7498783F"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1849FF0D"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69CA5A6E"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2FC1D75" w14:textId="77777777" w:rsidR="00FB0AE9" w:rsidRDefault="00FB0AE9">
      <w:pPr>
        <w:tabs>
          <w:tab w:val="left" w:pos="1800"/>
        </w:tabs>
        <w:spacing w:line="240" w:lineRule="auto"/>
        <w:jc w:val="left"/>
      </w:pPr>
    </w:p>
    <w:p w14:paraId="6D02CFC4" w14:textId="77777777" w:rsidR="00E1387C" w:rsidRDefault="00E1387C" w:rsidP="00E1387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E1387C" w14:paraId="1AF30972"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E9903C" w14:textId="77777777" w:rsidR="00E1387C" w:rsidRDefault="00E1387C" w:rsidP="006717D7">
            <w:pPr>
              <w:spacing w:after="0"/>
              <w:rPr>
                <w:b/>
                <w:sz w:val="16"/>
                <w:szCs w:val="16"/>
              </w:rPr>
            </w:pPr>
            <w:r>
              <w:rPr>
                <w:b/>
                <w:sz w:val="16"/>
                <w:szCs w:val="16"/>
              </w:rPr>
              <w:t>Company</w:t>
            </w:r>
          </w:p>
        </w:tc>
        <w:tc>
          <w:tcPr>
            <w:tcW w:w="8811" w:type="dxa"/>
          </w:tcPr>
          <w:p w14:paraId="5E4F155A" w14:textId="77777777" w:rsidR="00E1387C" w:rsidRDefault="00E1387C" w:rsidP="006717D7">
            <w:pPr>
              <w:spacing w:after="0"/>
              <w:rPr>
                <w:b/>
                <w:sz w:val="16"/>
                <w:szCs w:val="16"/>
              </w:rPr>
            </w:pPr>
            <w:r>
              <w:rPr>
                <w:b/>
                <w:sz w:val="16"/>
                <w:szCs w:val="16"/>
              </w:rPr>
              <w:t xml:space="preserve">Comments </w:t>
            </w:r>
          </w:p>
        </w:tc>
      </w:tr>
      <w:tr w:rsidR="00E1387C" w14:paraId="0C89F580" w14:textId="77777777" w:rsidTr="00E1387C">
        <w:trPr>
          <w:trHeight w:val="124"/>
        </w:trPr>
        <w:tc>
          <w:tcPr>
            <w:tcW w:w="1804" w:type="dxa"/>
          </w:tcPr>
          <w:p w14:paraId="78BE1588"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F4CE84F"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3478F9BD" w14:textId="77777777" w:rsidR="002F3226" w:rsidRDefault="002F3226" w:rsidP="006717D7">
            <w:pPr>
              <w:spacing w:after="0"/>
              <w:rPr>
                <w:rFonts w:eastAsiaTheme="minorEastAsia"/>
                <w:bCs/>
                <w:sz w:val="16"/>
                <w:szCs w:val="16"/>
                <w:lang w:eastAsia="zh-CN"/>
              </w:rPr>
            </w:pPr>
          </w:p>
          <w:p w14:paraId="201195BD"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8" w:author="Huawei - Huangsu" w:date="2021-11-16T14:37:00Z">
              <w:r w:rsidDel="002F3226">
                <w:rPr>
                  <w:rFonts w:cs="Times"/>
                  <w:i/>
                  <w:color w:val="FF0000"/>
                  <w:szCs w:val="20"/>
                  <w:u w:val="single"/>
                  <w:lang w:val="en-GB"/>
                </w:rPr>
                <w:delText>for positioning</w:delText>
              </w:r>
            </w:del>
          </w:p>
          <w:p w14:paraId="5DAA3179" w14:textId="77777777" w:rsidR="002F3226" w:rsidRDefault="002F3226" w:rsidP="006717D7">
            <w:pPr>
              <w:spacing w:after="0"/>
              <w:rPr>
                <w:rFonts w:eastAsiaTheme="minorEastAsia"/>
                <w:bCs/>
                <w:sz w:val="16"/>
                <w:szCs w:val="16"/>
                <w:lang w:eastAsia="zh-CN"/>
              </w:rPr>
            </w:pPr>
          </w:p>
          <w:p w14:paraId="6538E98A"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3643344" w14:textId="77777777" w:rsidR="002F3226" w:rsidRDefault="004648D8" w:rsidP="006717D7">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460F9344" w14:textId="77777777" w:rsidR="004648D8" w:rsidRDefault="004648D8" w:rsidP="006717D7">
            <w:pPr>
              <w:spacing w:after="0"/>
              <w:rPr>
                <w:rFonts w:eastAsiaTheme="minorEastAsia"/>
                <w:bCs/>
                <w:sz w:val="16"/>
                <w:szCs w:val="16"/>
                <w:lang w:eastAsia="zh-CN"/>
              </w:rPr>
            </w:pPr>
          </w:p>
          <w:p w14:paraId="5E917031"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BC168A" w14:paraId="6151C989" w14:textId="77777777" w:rsidTr="006717D7">
        <w:trPr>
          <w:trHeight w:val="124"/>
        </w:trPr>
        <w:tc>
          <w:tcPr>
            <w:tcW w:w="1804" w:type="dxa"/>
          </w:tcPr>
          <w:p w14:paraId="239BDFF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EC67A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4A70C921" w14:textId="77777777" w:rsidTr="00E1387C">
        <w:trPr>
          <w:trHeight w:val="124"/>
        </w:trPr>
        <w:tc>
          <w:tcPr>
            <w:tcW w:w="1804" w:type="dxa"/>
          </w:tcPr>
          <w:p w14:paraId="19AD7260"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2E098C0A" w14:textId="77777777" w:rsidR="004648D8" w:rsidRDefault="00923E66" w:rsidP="00923E66">
            <w:pPr>
              <w:spacing w:after="0"/>
              <w:rPr>
                <w:ins w:id="251"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3F4E3A31" w14:textId="77777777" w:rsidR="004648D8" w:rsidRDefault="004648D8" w:rsidP="00923E66">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undersatdning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371B4C7B" w14:textId="77777777" w:rsidR="004648D8" w:rsidRDefault="004648D8" w:rsidP="00923E66">
            <w:pPr>
              <w:spacing w:after="0"/>
              <w:rPr>
                <w:ins w:id="263" w:author="Ren Da (CATT)" w:date="2021-11-16T06:59:00Z"/>
                <w:rFonts w:eastAsia="Malgun Gothic"/>
                <w:bCs/>
                <w:sz w:val="16"/>
                <w:szCs w:val="16"/>
                <w:lang w:eastAsia="ko-KR"/>
              </w:rPr>
            </w:pPr>
          </w:p>
          <w:p w14:paraId="2D51ECFE" w14:textId="77777777" w:rsidR="00923E66" w:rsidRDefault="00923E66" w:rsidP="00923E66">
            <w:pPr>
              <w:spacing w:after="0"/>
              <w:rPr>
                <w:ins w:id="264"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3AFD8BBD" w14:textId="77777777" w:rsidR="004648D8" w:rsidRDefault="004648D8" w:rsidP="004648D8">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2BE6A5BB" w14:textId="77777777" w:rsidR="004648D8" w:rsidRPr="00923E66" w:rsidRDefault="004648D8" w:rsidP="00923E66">
            <w:pPr>
              <w:spacing w:after="0"/>
              <w:rPr>
                <w:rFonts w:eastAsiaTheme="minorEastAsia"/>
                <w:bCs/>
                <w:sz w:val="16"/>
                <w:szCs w:val="16"/>
                <w:lang w:eastAsia="zh-CN"/>
              </w:rPr>
            </w:pPr>
          </w:p>
        </w:tc>
      </w:tr>
      <w:tr w:rsidR="00D92DDE" w14:paraId="32189AB6" w14:textId="77777777" w:rsidTr="005932B4">
        <w:trPr>
          <w:trHeight w:val="124"/>
        </w:trPr>
        <w:tc>
          <w:tcPr>
            <w:tcW w:w="1804" w:type="dxa"/>
          </w:tcPr>
          <w:p w14:paraId="63E0DACA"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36757D"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78460AC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64A5EB61" w14:textId="77777777" w:rsidTr="00E1387C">
        <w:trPr>
          <w:trHeight w:val="124"/>
        </w:trPr>
        <w:tc>
          <w:tcPr>
            <w:tcW w:w="1804" w:type="dxa"/>
          </w:tcPr>
          <w:p w14:paraId="74F3FBED"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4F149BB2"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4DB3ECAF" w14:textId="77777777" w:rsidTr="00B80972">
        <w:trPr>
          <w:trHeight w:val="124"/>
        </w:trPr>
        <w:tc>
          <w:tcPr>
            <w:tcW w:w="1804" w:type="dxa"/>
          </w:tcPr>
          <w:p w14:paraId="4C43E1C6" w14:textId="77777777"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6339343B"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2495AA54"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CB42BC3"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46FFAA1C"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592DDEF2"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4FCEBD8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4949FF85"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6DC677C"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7AD58A"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35EF2A3"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2C8F3973"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0D9BA947"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27B9BA9F"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1B393796"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7D163674"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5833EC7C"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B04440F" w14:textId="77777777" w:rsidR="00B80972" w:rsidRPr="00583F5F" w:rsidRDefault="00B80972" w:rsidP="00CF3BAE">
            <w:pPr>
              <w:spacing w:after="0"/>
              <w:rPr>
                <w:rFonts w:eastAsia="Malgun Gothic"/>
                <w:bCs/>
                <w:sz w:val="16"/>
                <w:szCs w:val="16"/>
                <w:lang w:eastAsia="ko-KR"/>
              </w:rPr>
            </w:pPr>
          </w:p>
        </w:tc>
      </w:tr>
    </w:tbl>
    <w:p w14:paraId="0A8BCB5F" w14:textId="77777777" w:rsidR="006616AC" w:rsidRDefault="006616AC">
      <w:pPr>
        <w:tabs>
          <w:tab w:val="left" w:pos="1800"/>
        </w:tabs>
        <w:spacing w:line="240" w:lineRule="auto"/>
        <w:jc w:val="left"/>
      </w:pPr>
    </w:p>
    <w:p w14:paraId="3005AE2A" w14:textId="77777777" w:rsidR="00FB0AE9" w:rsidRDefault="00FB0AE9"/>
    <w:p w14:paraId="64F75301" w14:textId="77777777" w:rsidR="00FB0AE9" w:rsidRDefault="006616AC">
      <w:pPr>
        <w:pStyle w:val="00BodyText"/>
      </w:pPr>
      <w:r>
        <w:rPr>
          <w:highlight w:val="lightGray"/>
        </w:rPr>
        <w:t>Proposal 3.3b (H)</w:t>
      </w:r>
    </w:p>
    <w:p w14:paraId="7F382DB8" w14:textId="77777777" w:rsidR="00FB0AE9" w:rsidRDefault="006616AC">
      <w:pPr>
        <w:pStyle w:val="ListParagraph"/>
        <w:numPr>
          <w:ilvl w:val="0"/>
          <w:numId w:val="41"/>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293EDC50" w14:textId="77777777" w:rsidR="00FB0AE9" w:rsidRDefault="006616AC">
      <w:pPr>
        <w:pStyle w:val="ListParagraph"/>
        <w:numPr>
          <w:ilvl w:val="1"/>
          <w:numId w:val="41"/>
        </w:numPr>
        <w:rPr>
          <w:rFonts w:eastAsia="SimSun"/>
          <w:i/>
        </w:rPr>
      </w:pPr>
      <w:r>
        <w:rPr>
          <w:rFonts w:eastAsia="SimSun"/>
          <w:i/>
        </w:rPr>
        <w:lastRenderedPageBreak/>
        <w:t>N=[2, 3, 4, 6, 8], where the maximum value of N depends on UE capability per band</w:t>
      </w:r>
    </w:p>
    <w:p w14:paraId="6B96B54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0FB4C1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2461D72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58877D35" w14:textId="77777777" w:rsidR="00FB0AE9" w:rsidRDefault="00FB0AE9">
      <w:pPr>
        <w:pStyle w:val="ListParagraph"/>
        <w:rPr>
          <w:rFonts w:eastAsia="SimSun"/>
          <w:i/>
          <w:lang w:val="en-GB"/>
        </w:rPr>
      </w:pPr>
    </w:p>
    <w:p w14:paraId="60DB4121" w14:textId="77777777" w:rsidR="00FB0AE9" w:rsidRDefault="006616AC">
      <w:pPr>
        <w:numPr>
          <w:ilvl w:val="0"/>
          <w:numId w:val="41"/>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565E77E3" w14:textId="77777777" w:rsidR="00FB0AE9" w:rsidRDefault="006616AC">
      <w:pPr>
        <w:numPr>
          <w:ilvl w:val="1"/>
          <w:numId w:val="41"/>
        </w:numPr>
        <w:spacing w:after="0"/>
        <w:rPr>
          <w:bCs/>
          <w:i/>
          <w:iCs/>
          <w:lang w:val="en-US"/>
        </w:rPr>
      </w:pPr>
      <w:r>
        <w:rPr>
          <w:bCs/>
          <w:i/>
          <w:iCs/>
          <w:lang w:val="en-US"/>
        </w:rPr>
        <w:t>M = [2, 3, 4, 6, 8] per band</w:t>
      </w:r>
    </w:p>
    <w:p w14:paraId="012A24B2"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48CE835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3591E080" w14:textId="77777777" w:rsidR="00FB0AE9" w:rsidRDefault="00FB0AE9">
      <w:pPr>
        <w:pStyle w:val="Subtitle"/>
        <w:rPr>
          <w:rFonts w:ascii="Times New Roman" w:hAnsi="Times New Roman" w:cs="Times New Roman"/>
        </w:rPr>
      </w:pPr>
    </w:p>
    <w:p w14:paraId="385E546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7F2E75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D905AE" w14:textId="77777777" w:rsidR="00FB0AE9" w:rsidRDefault="006616AC">
            <w:pPr>
              <w:spacing w:after="0"/>
              <w:rPr>
                <w:b/>
                <w:sz w:val="16"/>
                <w:szCs w:val="16"/>
              </w:rPr>
            </w:pPr>
            <w:r>
              <w:rPr>
                <w:b/>
                <w:sz w:val="16"/>
                <w:szCs w:val="16"/>
              </w:rPr>
              <w:t>Company</w:t>
            </w:r>
          </w:p>
        </w:tc>
        <w:tc>
          <w:tcPr>
            <w:tcW w:w="8811" w:type="dxa"/>
          </w:tcPr>
          <w:p w14:paraId="41BBAD44" w14:textId="77777777" w:rsidR="00FB0AE9" w:rsidRDefault="006616AC">
            <w:pPr>
              <w:spacing w:after="0"/>
              <w:rPr>
                <w:b/>
                <w:sz w:val="16"/>
                <w:szCs w:val="16"/>
              </w:rPr>
            </w:pPr>
            <w:r>
              <w:rPr>
                <w:b/>
                <w:sz w:val="16"/>
                <w:szCs w:val="16"/>
              </w:rPr>
              <w:t xml:space="preserve">Comments </w:t>
            </w:r>
          </w:p>
        </w:tc>
      </w:tr>
      <w:tr w:rsidR="00FB0AE9" w14:paraId="2A7CC2EB" w14:textId="77777777" w:rsidTr="00FB0AE9">
        <w:trPr>
          <w:trHeight w:val="260"/>
        </w:trPr>
        <w:tc>
          <w:tcPr>
            <w:tcW w:w="1804" w:type="dxa"/>
          </w:tcPr>
          <w:p w14:paraId="1CA2B69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42EC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07753FA9"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3817E7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082C04EC"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1BC578B3" w14:textId="77777777" w:rsidR="00FB0AE9" w:rsidRDefault="006616AC">
            <w:pPr>
              <w:numPr>
                <w:ilvl w:val="1"/>
                <w:numId w:val="41"/>
              </w:numPr>
              <w:spacing w:after="0"/>
              <w:ind w:leftChars="740" w:left="1840"/>
              <w:rPr>
                <w:bCs/>
                <w:i/>
                <w:iCs/>
                <w:lang w:val="en-US"/>
              </w:rPr>
            </w:pPr>
            <w:r>
              <w:rPr>
                <w:bCs/>
                <w:i/>
                <w:iCs/>
                <w:lang w:val="en-US"/>
              </w:rPr>
              <w:t>M = [2, 3, 4, 6, 8] per band</w:t>
            </w:r>
          </w:p>
          <w:p w14:paraId="01B42FE4" w14:textId="77777777" w:rsidR="00FB0AE9" w:rsidRDefault="006616AC">
            <w:pPr>
              <w:numPr>
                <w:ilvl w:val="1"/>
                <w:numId w:val="41"/>
              </w:numPr>
              <w:spacing w:after="0"/>
              <w:ind w:leftChars="740" w:left="1840"/>
              <w:rPr>
                <w:bCs/>
                <w:i/>
                <w:iCs/>
                <w:lang w:val="en-US"/>
              </w:rPr>
            </w:pPr>
            <w:r>
              <w:rPr>
                <w:bCs/>
                <w:i/>
                <w:iCs/>
                <w:lang w:val="en-US"/>
              </w:rPr>
              <w:t>The timestamps of the multiple gNB Rx-Tx measurements in the same measurement report can be the same or different. </w:t>
            </w:r>
          </w:p>
          <w:p w14:paraId="789DEE87"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5DD4B3CB" w14:textId="77777777" w:rsidR="00FB0AE9" w:rsidRDefault="00FB0AE9">
            <w:pPr>
              <w:spacing w:after="0"/>
              <w:rPr>
                <w:rFonts w:eastAsiaTheme="minorEastAsia"/>
                <w:bCs/>
                <w:sz w:val="16"/>
                <w:szCs w:val="16"/>
                <w:lang w:eastAsia="zh-CN"/>
              </w:rPr>
            </w:pPr>
          </w:p>
          <w:p w14:paraId="4402622A" w14:textId="77777777" w:rsidR="00FB0AE9" w:rsidRDefault="00FB0AE9">
            <w:pPr>
              <w:spacing w:after="0"/>
              <w:rPr>
                <w:bCs/>
                <w:sz w:val="16"/>
                <w:szCs w:val="16"/>
              </w:rPr>
            </w:pPr>
          </w:p>
        </w:tc>
      </w:tr>
      <w:tr w:rsidR="00FB0AE9" w14:paraId="1D4652BD" w14:textId="77777777" w:rsidTr="00FB0AE9">
        <w:trPr>
          <w:trHeight w:val="260"/>
        </w:trPr>
        <w:tc>
          <w:tcPr>
            <w:tcW w:w="1804" w:type="dxa"/>
          </w:tcPr>
          <w:p w14:paraId="0F4E8D29" w14:textId="77777777" w:rsidR="00FB0AE9" w:rsidRDefault="006616AC">
            <w:pPr>
              <w:spacing w:after="0"/>
              <w:rPr>
                <w:bCs/>
                <w:sz w:val="16"/>
                <w:szCs w:val="16"/>
              </w:rPr>
            </w:pPr>
            <w:r>
              <w:rPr>
                <w:bCs/>
                <w:sz w:val="16"/>
                <w:szCs w:val="16"/>
              </w:rPr>
              <w:t>Ericsson</w:t>
            </w:r>
          </w:p>
        </w:tc>
        <w:tc>
          <w:tcPr>
            <w:tcW w:w="8811" w:type="dxa"/>
          </w:tcPr>
          <w:p w14:paraId="538A24ED" w14:textId="77777777" w:rsidR="00FB0AE9" w:rsidRDefault="006616AC">
            <w:pPr>
              <w:spacing w:after="0"/>
              <w:rPr>
                <w:bCs/>
                <w:sz w:val="16"/>
                <w:szCs w:val="16"/>
              </w:rPr>
            </w:pPr>
            <w:r>
              <w:rPr>
                <w:bCs/>
                <w:sz w:val="16"/>
                <w:szCs w:val="16"/>
              </w:rPr>
              <w:t>Support.</w:t>
            </w:r>
          </w:p>
          <w:p w14:paraId="75B7796D" w14:textId="77777777" w:rsidR="00FB0AE9" w:rsidRDefault="00FB0AE9">
            <w:pPr>
              <w:spacing w:after="0"/>
              <w:rPr>
                <w:bCs/>
                <w:sz w:val="16"/>
                <w:szCs w:val="16"/>
              </w:rPr>
            </w:pPr>
          </w:p>
          <w:p w14:paraId="1ABA48EE" w14:textId="77777777" w:rsidR="00FB0AE9" w:rsidRDefault="006616AC">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778C8F86" w14:textId="77777777" w:rsidR="00FB0AE9" w:rsidRDefault="00FB0AE9">
            <w:pPr>
              <w:spacing w:after="0"/>
              <w:rPr>
                <w:bCs/>
                <w:sz w:val="16"/>
                <w:szCs w:val="16"/>
              </w:rPr>
            </w:pPr>
          </w:p>
          <w:p w14:paraId="666B094E"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3350D878"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3F8D32FC"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26E9BAA6"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FAA489F"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72B0DF30" w14:textId="77777777" w:rsidR="00FB0AE9" w:rsidRDefault="00FB0AE9">
            <w:pPr>
              <w:pStyle w:val="ListParagraph"/>
              <w:rPr>
                <w:rFonts w:eastAsia="SimSun"/>
                <w:i/>
                <w:lang w:val="en-GB"/>
              </w:rPr>
            </w:pPr>
          </w:p>
          <w:p w14:paraId="066F3624"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737CC6BC" w14:textId="77777777" w:rsidR="00FB0AE9" w:rsidRDefault="006616AC">
            <w:pPr>
              <w:numPr>
                <w:ilvl w:val="1"/>
                <w:numId w:val="41"/>
              </w:numPr>
              <w:spacing w:after="0"/>
              <w:rPr>
                <w:bCs/>
                <w:i/>
                <w:iCs/>
                <w:lang w:val="en-US"/>
              </w:rPr>
            </w:pPr>
            <w:r>
              <w:rPr>
                <w:bCs/>
                <w:i/>
                <w:iCs/>
                <w:lang w:val="en-US"/>
              </w:rPr>
              <w:t>M = [2, 3, 4, 6, 8] per band</w:t>
            </w:r>
          </w:p>
          <w:p w14:paraId="14E11B54"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1AE210E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DAF27E9" w14:textId="77777777" w:rsidR="00FB0AE9" w:rsidRDefault="00FB0AE9">
            <w:pPr>
              <w:spacing w:after="0"/>
              <w:rPr>
                <w:bCs/>
                <w:sz w:val="16"/>
                <w:szCs w:val="16"/>
              </w:rPr>
            </w:pPr>
          </w:p>
          <w:p w14:paraId="739B061C" w14:textId="77777777" w:rsidR="00FB0AE9" w:rsidRDefault="00FB0AE9">
            <w:pPr>
              <w:spacing w:after="0"/>
              <w:rPr>
                <w:bCs/>
                <w:sz w:val="16"/>
                <w:szCs w:val="16"/>
              </w:rPr>
            </w:pPr>
          </w:p>
        </w:tc>
      </w:tr>
      <w:tr w:rsidR="00FB0AE9" w14:paraId="68FD8276" w14:textId="77777777" w:rsidTr="00FB0AE9">
        <w:trPr>
          <w:trHeight w:val="260"/>
        </w:trPr>
        <w:tc>
          <w:tcPr>
            <w:tcW w:w="1804" w:type="dxa"/>
          </w:tcPr>
          <w:p w14:paraId="2DE0E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8D0B005"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0F86186B" w14:textId="77777777" w:rsidTr="00FB0AE9">
        <w:trPr>
          <w:trHeight w:val="260"/>
        </w:trPr>
        <w:tc>
          <w:tcPr>
            <w:tcW w:w="1804" w:type="dxa"/>
          </w:tcPr>
          <w:p w14:paraId="6082D01E" w14:textId="77777777" w:rsidR="00FB0AE9" w:rsidRDefault="006616AC">
            <w:pPr>
              <w:spacing w:after="0"/>
              <w:rPr>
                <w:bCs/>
                <w:sz w:val="16"/>
                <w:szCs w:val="16"/>
              </w:rPr>
            </w:pPr>
            <w:r>
              <w:rPr>
                <w:bCs/>
                <w:sz w:val="16"/>
                <w:szCs w:val="16"/>
              </w:rPr>
              <w:t>Nokia/NSB</w:t>
            </w:r>
          </w:p>
        </w:tc>
        <w:tc>
          <w:tcPr>
            <w:tcW w:w="8811" w:type="dxa"/>
          </w:tcPr>
          <w:p w14:paraId="1576F448" w14:textId="77777777" w:rsidR="00FB0AE9" w:rsidRDefault="006616AC">
            <w:pPr>
              <w:spacing w:after="0"/>
              <w:rPr>
                <w:bCs/>
                <w:sz w:val="16"/>
                <w:szCs w:val="16"/>
              </w:rPr>
            </w:pPr>
            <w:r>
              <w:rPr>
                <w:bCs/>
                <w:sz w:val="16"/>
                <w:szCs w:val="16"/>
              </w:rPr>
              <w:t xml:space="preserve">Okay in principle. </w:t>
            </w:r>
          </w:p>
        </w:tc>
      </w:tr>
      <w:tr w:rsidR="00FB0AE9" w14:paraId="7235EA7C" w14:textId="77777777" w:rsidTr="00FB0AE9">
        <w:trPr>
          <w:trHeight w:val="260"/>
        </w:trPr>
        <w:tc>
          <w:tcPr>
            <w:tcW w:w="1804" w:type="dxa"/>
          </w:tcPr>
          <w:p w14:paraId="2663856F" w14:textId="77777777" w:rsidR="00FB0AE9" w:rsidRDefault="006616AC">
            <w:pPr>
              <w:spacing w:after="0"/>
              <w:rPr>
                <w:bCs/>
                <w:sz w:val="16"/>
                <w:szCs w:val="16"/>
              </w:rPr>
            </w:pPr>
            <w:r>
              <w:rPr>
                <w:bCs/>
                <w:sz w:val="16"/>
                <w:szCs w:val="16"/>
              </w:rPr>
              <w:t>Qualcomm</w:t>
            </w:r>
          </w:p>
        </w:tc>
        <w:tc>
          <w:tcPr>
            <w:tcW w:w="8811" w:type="dxa"/>
          </w:tcPr>
          <w:p w14:paraId="5302AE84" w14:textId="77777777" w:rsidR="00FB0AE9" w:rsidRDefault="006616AC">
            <w:pPr>
              <w:spacing w:after="0"/>
              <w:rPr>
                <w:bCs/>
                <w:sz w:val="16"/>
                <w:szCs w:val="16"/>
              </w:rPr>
            </w:pPr>
            <w:r>
              <w:rPr>
                <w:bCs/>
                <w:sz w:val="16"/>
                <w:szCs w:val="16"/>
              </w:rPr>
              <w:t xml:space="preserve"> RxTx TEG should stay in the proposal. </w:t>
            </w:r>
          </w:p>
          <w:p w14:paraId="28EDEAD3" w14:textId="77777777" w:rsidR="00FB0AE9" w:rsidRDefault="00FB0AE9">
            <w:pPr>
              <w:spacing w:after="0"/>
              <w:rPr>
                <w:bCs/>
                <w:sz w:val="16"/>
                <w:szCs w:val="16"/>
              </w:rPr>
            </w:pPr>
          </w:p>
          <w:p w14:paraId="4A567792" w14:textId="77777777" w:rsidR="00FB0AE9" w:rsidRDefault="006616AC">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FB0AE9" w14:paraId="787BF1EA" w14:textId="77777777" w:rsidTr="00FB0AE9">
        <w:trPr>
          <w:trHeight w:val="260"/>
        </w:trPr>
        <w:tc>
          <w:tcPr>
            <w:tcW w:w="1804" w:type="dxa"/>
          </w:tcPr>
          <w:p w14:paraId="19719E12" w14:textId="77777777" w:rsidR="00FB0AE9" w:rsidRDefault="006616AC">
            <w:pPr>
              <w:spacing w:after="0"/>
              <w:rPr>
                <w:bCs/>
                <w:sz w:val="16"/>
                <w:szCs w:val="16"/>
              </w:rPr>
            </w:pPr>
            <w:r>
              <w:rPr>
                <w:bCs/>
                <w:sz w:val="16"/>
                <w:szCs w:val="16"/>
              </w:rPr>
              <w:lastRenderedPageBreak/>
              <w:t>InterDigital</w:t>
            </w:r>
          </w:p>
        </w:tc>
        <w:tc>
          <w:tcPr>
            <w:tcW w:w="8811" w:type="dxa"/>
          </w:tcPr>
          <w:p w14:paraId="36C9D84E" w14:textId="77777777" w:rsidR="00FB0AE9" w:rsidRDefault="006616AC">
            <w:pPr>
              <w:spacing w:after="0"/>
              <w:rPr>
                <w:bCs/>
                <w:sz w:val="16"/>
                <w:szCs w:val="16"/>
              </w:rPr>
            </w:pPr>
            <w:r>
              <w:rPr>
                <w:bCs/>
                <w:sz w:val="16"/>
                <w:szCs w:val="16"/>
              </w:rPr>
              <w:t>Support</w:t>
            </w:r>
          </w:p>
        </w:tc>
      </w:tr>
      <w:tr w:rsidR="00FB0AE9" w14:paraId="05F69E2C" w14:textId="77777777" w:rsidTr="00FB0AE9">
        <w:trPr>
          <w:trHeight w:val="260"/>
        </w:trPr>
        <w:tc>
          <w:tcPr>
            <w:tcW w:w="1804" w:type="dxa"/>
          </w:tcPr>
          <w:p w14:paraId="45FC86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3B0B90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2DB6525A" w14:textId="77777777" w:rsidR="00FB0AE9" w:rsidRDefault="00FB0AE9">
            <w:pPr>
              <w:spacing w:after="0"/>
              <w:rPr>
                <w:rFonts w:eastAsiaTheme="minorEastAsia"/>
                <w:bCs/>
                <w:sz w:val="16"/>
                <w:szCs w:val="16"/>
                <w:lang w:eastAsia="zh-CN"/>
              </w:rPr>
            </w:pPr>
          </w:p>
          <w:p w14:paraId="46820B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FB0AE9" w14:paraId="5ED910C0" w14:textId="77777777" w:rsidTr="00FB0AE9">
        <w:trPr>
          <w:trHeight w:val="260"/>
        </w:trPr>
        <w:tc>
          <w:tcPr>
            <w:tcW w:w="1804" w:type="dxa"/>
          </w:tcPr>
          <w:p w14:paraId="611EC47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464EC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2909B360" w14:textId="77777777" w:rsidTr="00FB0AE9">
        <w:trPr>
          <w:trHeight w:val="260"/>
        </w:trPr>
        <w:tc>
          <w:tcPr>
            <w:tcW w:w="1804" w:type="dxa"/>
          </w:tcPr>
          <w:p w14:paraId="4864767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2239A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8AC3344" w14:textId="77777777" w:rsidTr="00FB0AE9">
        <w:trPr>
          <w:trHeight w:val="260"/>
        </w:trPr>
        <w:tc>
          <w:tcPr>
            <w:tcW w:w="1804" w:type="dxa"/>
          </w:tcPr>
          <w:p w14:paraId="74333433"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B668FEC"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7AD0A9E1" w14:textId="77777777" w:rsidTr="00FB0AE9">
        <w:trPr>
          <w:trHeight w:val="260"/>
        </w:trPr>
        <w:tc>
          <w:tcPr>
            <w:tcW w:w="1804" w:type="dxa"/>
          </w:tcPr>
          <w:p w14:paraId="61378C25"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B085C7B"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2121CB8" w14:textId="77777777" w:rsidR="00FB0AE9" w:rsidRDefault="00FB0AE9"/>
    <w:p w14:paraId="7BE47B9B" w14:textId="77777777" w:rsidR="00FB0AE9" w:rsidRDefault="00FB0AE9">
      <w:pPr>
        <w:rPr>
          <w:rFonts w:eastAsia="SimSun"/>
          <w:lang w:eastAsia="zh-CN"/>
        </w:rPr>
      </w:pPr>
    </w:p>
    <w:p w14:paraId="0766F56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3E223DA"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65862016"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6589C72E" w14:textId="77777777" w:rsidR="00FB0AE9" w:rsidRDefault="006616AC">
      <w:r>
        <w:t>Maybe we could discuss the two cases separately since it may requires different UE capabilities.</w:t>
      </w:r>
    </w:p>
    <w:p w14:paraId="71AB0BB8" w14:textId="77777777" w:rsidR="00FB0AE9" w:rsidRDefault="00FB0AE9"/>
    <w:p w14:paraId="49ED9425" w14:textId="77777777" w:rsidR="006D0D85" w:rsidRDefault="006D0D85" w:rsidP="00453A8E">
      <w:pPr>
        <w:pStyle w:val="00BodyText"/>
      </w:pPr>
      <w:r w:rsidRPr="00453A8E">
        <w:rPr>
          <w:highlight w:val="lightGray"/>
        </w:rPr>
        <w:t>(Round 2) Proposal 3.3b-1 (H)</w:t>
      </w:r>
    </w:p>
    <w:p w14:paraId="3A59247C"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8D9891C"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C6DA56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356F3D08"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078522DE" w14:textId="77777777" w:rsidR="00FB0AE9" w:rsidRDefault="00FB0AE9">
      <w:pPr>
        <w:pStyle w:val="ListParagraph"/>
        <w:rPr>
          <w:rFonts w:eastAsia="SimSun"/>
          <w:i/>
          <w:lang w:val="en-GB"/>
        </w:rPr>
      </w:pPr>
    </w:p>
    <w:p w14:paraId="199752A7"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5D4A8664" w14:textId="77777777" w:rsidR="00FB0AE9" w:rsidRDefault="006616AC">
      <w:pPr>
        <w:numPr>
          <w:ilvl w:val="1"/>
          <w:numId w:val="41"/>
        </w:numPr>
        <w:spacing w:after="0"/>
        <w:rPr>
          <w:bCs/>
          <w:i/>
          <w:iCs/>
          <w:lang w:val="en-US"/>
        </w:rPr>
      </w:pPr>
      <w:r>
        <w:rPr>
          <w:bCs/>
          <w:i/>
          <w:iCs/>
          <w:lang w:val="en-US"/>
        </w:rPr>
        <w:t>M = [2, 3, 4, 6, 8] per band</w:t>
      </w:r>
    </w:p>
    <w:p w14:paraId="0F128D3D"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55C107A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94F1E67" w14:textId="77777777" w:rsidR="00FB0AE9" w:rsidRDefault="00FB0AE9">
      <w:pPr>
        <w:rPr>
          <w:rFonts w:eastAsia="SimSun"/>
          <w:lang w:eastAsia="zh-CN"/>
        </w:rPr>
      </w:pPr>
    </w:p>
    <w:p w14:paraId="1B4E50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B2AB32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854E74" w14:textId="77777777" w:rsidR="00FB0AE9" w:rsidRDefault="006616AC">
            <w:pPr>
              <w:spacing w:after="0"/>
              <w:rPr>
                <w:b/>
                <w:sz w:val="16"/>
                <w:szCs w:val="16"/>
              </w:rPr>
            </w:pPr>
            <w:r>
              <w:rPr>
                <w:b/>
                <w:sz w:val="16"/>
                <w:szCs w:val="16"/>
              </w:rPr>
              <w:t>Company</w:t>
            </w:r>
          </w:p>
        </w:tc>
        <w:tc>
          <w:tcPr>
            <w:tcW w:w="8811" w:type="dxa"/>
          </w:tcPr>
          <w:p w14:paraId="631F847E" w14:textId="77777777" w:rsidR="00FB0AE9" w:rsidRDefault="006616AC">
            <w:pPr>
              <w:spacing w:after="0"/>
              <w:rPr>
                <w:b/>
                <w:sz w:val="16"/>
                <w:szCs w:val="16"/>
              </w:rPr>
            </w:pPr>
            <w:r>
              <w:rPr>
                <w:b/>
                <w:sz w:val="16"/>
                <w:szCs w:val="16"/>
              </w:rPr>
              <w:t xml:space="preserve">Comments </w:t>
            </w:r>
          </w:p>
        </w:tc>
      </w:tr>
      <w:tr w:rsidR="00FB0AE9" w14:paraId="5C9F0B32" w14:textId="77777777" w:rsidTr="00FB0AE9">
        <w:trPr>
          <w:trHeight w:val="124"/>
        </w:trPr>
        <w:tc>
          <w:tcPr>
            <w:tcW w:w="1804" w:type="dxa"/>
          </w:tcPr>
          <w:p w14:paraId="402705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40FC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230E05D7" w14:textId="77777777" w:rsidTr="00FB0AE9">
        <w:trPr>
          <w:trHeight w:val="124"/>
        </w:trPr>
        <w:tc>
          <w:tcPr>
            <w:tcW w:w="1804" w:type="dxa"/>
          </w:tcPr>
          <w:p w14:paraId="5C7D633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1541DF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2BB81F10" w14:textId="77777777" w:rsidTr="00FB0AE9">
        <w:trPr>
          <w:trHeight w:val="124"/>
        </w:trPr>
        <w:tc>
          <w:tcPr>
            <w:tcW w:w="1804" w:type="dxa"/>
          </w:tcPr>
          <w:p w14:paraId="6C02C7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1B2DEA9" w14:textId="77777777" w:rsidR="00FB0AE9" w:rsidRDefault="006616AC">
            <w:pPr>
              <w:spacing w:after="0"/>
              <w:rPr>
                <w:bCs/>
                <w:sz w:val="16"/>
                <w:szCs w:val="16"/>
              </w:rPr>
            </w:pPr>
            <w:r>
              <w:rPr>
                <w:rFonts w:hint="eastAsia"/>
                <w:bCs/>
                <w:sz w:val="16"/>
                <w:szCs w:val="16"/>
              </w:rPr>
              <w:t>Same comments as the previous one (3.3a)</w:t>
            </w:r>
          </w:p>
          <w:p w14:paraId="0614D6D5" w14:textId="77777777" w:rsidR="00FB0AE9" w:rsidRDefault="00FB0AE9">
            <w:pPr>
              <w:spacing w:after="0"/>
              <w:rPr>
                <w:bCs/>
                <w:sz w:val="16"/>
                <w:szCs w:val="16"/>
              </w:rPr>
            </w:pPr>
          </w:p>
          <w:p w14:paraId="68827042"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6F198DBC" w14:textId="77777777" w:rsidR="00FB0AE9" w:rsidRDefault="006616AC">
            <w:pPr>
              <w:spacing w:after="0"/>
              <w:rPr>
                <w:bCs/>
                <w:sz w:val="16"/>
                <w:szCs w:val="16"/>
              </w:rPr>
            </w:pPr>
            <w:r>
              <w:rPr>
                <w:bCs/>
                <w:sz w:val="16"/>
                <w:szCs w:val="16"/>
              </w:rPr>
              <w:t>2. Single or multiple N per request?</w:t>
            </w:r>
          </w:p>
          <w:p w14:paraId="425F4581" w14:textId="77777777" w:rsidR="00FB0AE9" w:rsidRDefault="006616AC">
            <w:pPr>
              <w:spacing w:after="0"/>
              <w:rPr>
                <w:bCs/>
                <w:sz w:val="16"/>
                <w:szCs w:val="16"/>
              </w:rPr>
            </w:pPr>
            <w:r>
              <w:rPr>
                <w:bCs/>
                <w:sz w:val="16"/>
                <w:szCs w:val="16"/>
              </w:rPr>
              <w:t>3. How to interpret UE capability per band to determine single N.</w:t>
            </w:r>
          </w:p>
          <w:p w14:paraId="5BFA4865" w14:textId="77777777" w:rsidR="00FB0AE9" w:rsidRDefault="006616AC">
            <w:pPr>
              <w:spacing w:after="0"/>
              <w:rPr>
                <w:bCs/>
                <w:sz w:val="16"/>
                <w:szCs w:val="16"/>
              </w:rPr>
            </w:pPr>
            <w:r>
              <w:rPr>
                <w:bCs/>
                <w:sz w:val="16"/>
                <w:szCs w:val="16"/>
              </w:rPr>
              <w:t>4. Why is M per band.</w:t>
            </w:r>
          </w:p>
        </w:tc>
      </w:tr>
      <w:tr w:rsidR="00FB0AE9" w14:paraId="67D8D52C" w14:textId="77777777" w:rsidTr="00FB0AE9">
        <w:trPr>
          <w:trHeight w:val="124"/>
        </w:trPr>
        <w:tc>
          <w:tcPr>
            <w:tcW w:w="1804" w:type="dxa"/>
          </w:tcPr>
          <w:p w14:paraId="518C7085"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3C571A4"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8A55375"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97F6FCC"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48F092BE"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03A4E40"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50F2FD2B" w14:textId="77777777" w:rsidTr="00FB0AE9">
        <w:trPr>
          <w:trHeight w:val="124"/>
        </w:trPr>
        <w:tc>
          <w:tcPr>
            <w:tcW w:w="1804" w:type="dxa"/>
          </w:tcPr>
          <w:p w14:paraId="0476F6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vivo</w:t>
            </w:r>
          </w:p>
        </w:tc>
        <w:tc>
          <w:tcPr>
            <w:tcW w:w="8811" w:type="dxa"/>
          </w:tcPr>
          <w:p w14:paraId="62E39C60"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17F14688" w14:textId="77777777" w:rsidTr="00FB0AE9">
        <w:trPr>
          <w:trHeight w:val="124"/>
        </w:trPr>
        <w:tc>
          <w:tcPr>
            <w:tcW w:w="1804" w:type="dxa"/>
          </w:tcPr>
          <w:p w14:paraId="14E742D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6FC4BB6" w14:textId="77777777" w:rsidR="00FB0AE9" w:rsidRDefault="006616A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FB0AE9" w14:paraId="6CD45C48" w14:textId="77777777" w:rsidTr="00FB0AE9">
        <w:trPr>
          <w:trHeight w:val="124"/>
        </w:trPr>
        <w:tc>
          <w:tcPr>
            <w:tcW w:w="1804" w:type="dxa"/>
          </w:tcPr>
          <w:p w14:paraId="1E2B98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99323E2"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46B8BB0" w14:textId="77777777" w:rsidTr="00FB0AE9">
        <w:trPr>
          <w:trHeight w:val="124"/>
        </w:trPr>
        <w:tc>
          <w:tcPr>
            <w:tcW w:w="1804" w:type="dxa"/>
          </w:tcPr>
          <w:p w14:paraId="29E525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6D99665"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C7BE3D0" w14:textId="77777777" w:rsidTr="00FB0AE9">
        <w:trPr>
          <w:trHeight w:val="124"/>
        </w:trPr>
        <w:tc>
          <w:tcPr>
            <w:tcW w:w="1804" w:type="dxa"/>
          </w:tcPr>
          <w:p w14:paraId="5CDAC77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022E2B1"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655F7E8F" w14:textId="77777777" w:rsidR="00FB0AE9" w:rsidRDefault="00FB0AE9">
            <w:pPr>
              <w:spacing w:after="0"/>
              <w:rPr>
                <w:rFonts w:eastAsia="SimSun"/>
                <w:bCs/>
                <w:sz w:val="16"/>
                <w:szCs w:val="16"/>
                <w:lang w:val="en-US" w:eastAsia="zh-CN"/>
              </w:rPr>
            </w:pPr>
          </w:p>
          <w:p w14:paraId="1B87211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2A0E6EB1" w14:textId="77777777" w:rsidR="00FB0AE9" w:rsidRDefault="00FB0AE9">
            <w:pPr>
              <w:spacing w:after="0"/>
              <w:rPr>
                <w:rFonts w:eastAsia="SimSun"/>
                <w:bCs/>
                <w:sz w:val="16"/>
                <w:szCs w:val="16"/>
                <w:lang w:val="en-US" w:eastAsia="zh-CN"/>
              </w:rPr>
            </w:pPr>
          </w:p>
          <w:p w14:paraId="06B93A45" w14:textId="77777777" w:rsidR="00FB0AE9" w:rsidRDefault="00FB0AE9">
            <w:pPr>
              <w:spacing w:after="0"/>
              <w:rPr>
                <w:rFonts w:eastAsia="SimSun"/>
                <w:bCs/>
                <w:sz w:val="16"/>
                <w:szCs w:val="16"/>
                <w:lang w:val="en-US" w:eastAsia="zh-CN"/>
              </w:rPr>
            </w:pPr>
          </w:p>
          <w:p w14:paraId="0AFD24DD" w14:textId="77777777" w:rsidR="00FB0AE9" w:rsidRDefault="00FB0AE9">
            <w:pPr>
              <w:spacing w:after="0"/>
              <w:rPr>
                <w:rFonts w:eastAsia="SimSun"/>
                <w:bCs/>
                <w:sz w:val="16"/>
                <w:szCs w:val="16"/>
                <w:lang w:val="en-US" w:eastAsia="zh-CN"/>
              </w:rPr>
            </w:pPr>
          </w:p>
        </w:tc>
      </w:tr>
      <w:tr w:rsidR="00FB0AE9" w14:paraId="0076784F" w14:textId="77777777" w:rsidTr="00FB0AE9">
        <w:trPr>
          <w:trHeight w:val="124"/>
        </w:trPr>
        <w:tc>
          <w:tcPr>
            <w:tcW w:w="1804" w:type="dxa"/>
          </w:tcPr>
          <w:p w14:paraId="27DF7EE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1328D2" w14:textId="77777777" w:rsidR="00FB0AE9" w:rsidRDefault="006616AC">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2E11EB23"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38E9AEDE" w14:textId="77777777" w:rsidTr="00FB0AE9">
        <w:trPr>
          <w:trHeight w:val="124"/>
        </w:trPr>
        <w:tc>
          <w:tcPr>
            <w:tcW w:w="1804" w:type="dxa"/>
          </w:tcPr>
          <w:p w14:paraId="5BF212F7"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70CE6445"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2FFEFB8" w14:textId="77777777" w:rsidTr="00FB0AE9">
        <w:trPr>
          <w:trHeight w:val="124"/>
        </w:trPr>
        <w:tc>
          <w:tcPr>
            <w:tcW w:w="1804" w:type="dxa"/>
          </w:tcPr>
          <w:p w14:paraId="77E6419A" w14:textId="77777777"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76FB1AC" w14:textId="7777777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5F9C56AF" w14:textId="77777777" w:rsidR="00FB0AE9" w:rsidRDefault="00FB0AE9">
      <w:pPr>
        <w:rPr>
          <w:rFonts w:eastAsia="SimSun"/>
          <w:lang w:eastAsia="zh-CN"/>
        </w:rPr>
      </w:pPr>
    </w:p>
    <w:p w14:paraId="0BB666B2" w14:textId="77777777" w:rsidR="00FB0AE9" w:rsidRDefault="00FB0AE9">
      <w:pPr>
        <w:rPr>
          <w:rFonts w:eastAsia="SimSun"/>
          <w:lang w:eastAsia="zh-CN"/>
        </w:rPr>
      </w:pPr>
    </w:p>
    <w:p w14:paraId="6F8E7C73" w14:textId="77777777"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4849340C" w14:textId="77777777"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7" w:author="Ren Da (CATT)" w:date="2021-11-16T09:37:00Z">
        <w:r>
          <w:rPr>
            <w:rFonts w:eastAsia="SimSun"/>
            <w:i/>
          </w:rPr>
          <w:t>UE Rx-Tx time difference</w:t>
        </w:r>
      </w:ins>
      <w:r>
        <w:rPr>
          <w:rFonts w:eastAsia="SimSun"/>
          <w:i/>
        </w:rPr>
        <w:t xml:space="preserve"> </w:t>
      </w:r>
      <w:r w:rsidR="001863A2">
        <w:rPr>
          <w:rFonts w:eastAsia="SimSun"/>
          <w:i/>
        </w:rPr>
        <w:t>measurements.</w:t>
      </w:r>
    </w:p>
    <w:p w14:paraId="3B5E9C55" w14:textId="77777777" w:rsidR="00740527" w:rsidRDefault="00740527" w:rsidP="00453A8E">
      <w:pPr>
        <w:pStyle w:val="00BodyText"/>
        <w:rPr>
          <w:highlight w:val="magenta"/>
        </w:rPr>
      </w:pPr>
    </w:p>
    <w:p w14:paraId="37A038E7" w14:textId="77777777" w:rsidR="00607077" w:rsidRDefault="00740527" w:rsidP="00740527">
      <w:pPr>
        <w:pStyle w:val="Heading3"/>
        <w:rPr>
          <w:highlight w:val="magenta"/>
        </w:rPr>
      </w:pPr>
      <w:r>
        <w:rPr>
          <w:highlight w:val="magenta"/>
        </w:rPr>
        <w:t xml:space="preserve"> </w:t>
      </w:r>
      <w:r w:rsidR="00607077">
        <w:rPr>
          <w:highlight w:val="magenta"/>
        </w:rPr>
        <w:t>(Round 3) Proposal 3.3b-1 (H)</w:t>
      </w:r>
    </w:p>
    <w:p w14:paraId="18B3CF76"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452A97AA" w14:textId="77777777"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0E093EA3"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13B49995"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2749C9C"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sidR="00134CC1">
          <w:rPr>
            <w:rFonts w:eastAsia="SimSun"/>
            <w:i/>
          </w:rPr>
          <w:t xml:space="preserve">UE Rx-Tx time difference </w:t>
        </w:r>
      </w:ins>
      <w:del w:id="270"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EA8B7FC"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49A6F193" w14:textId="77777777"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72" w:author="Ren Da (CATT)" w:date="2021-11-16T07:05:00Z">
        <w:r w:rsidRPr="00740527">
          <w:rPr>
            <w:rFonts w:cs="Times"/>
            <w:i/>
            <w:szCs w:val="20"/>
            <w:lang w:val="en-GB"/>
          </w:rPr>
          <w:t>s.</w:t>
        </w:r>
      </w:ins>
    </w:p>
    <w:p w14:paraId="248E62A1"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056A863F"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62ACC480"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FB4363" w14:textId="77777777" w:rsidR="00740527" w:rsidRDefault="00740527" w:rsidP="00740527"/>
    <w:p w14:paraId="7A54DB1E"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68298748"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6709E8" w14:textId="77777777" w:rsidR="001863A2" w:rsidRDefault="001863A2" w:rsidP="00403A17">
            <w:pPr>
              <w:spacing w:after="0"/>
              <w:rPr>
                <w:b/>
                <w:sz w:val="16"/>
                <w:szCs w:val="16"/>
              </w:rPr>
            </w:pPr>
            <w:r>
              <w:rPr>
                <w:b/>
                <w:sz w:val="16"/>
                <w:szCs w:val="16"/>
              </w:rPr>
              <w:t>Company</w:t>
            </w:r>
          </w:p>
        </w:tc>
        <w:tc>
          <w:tcPr>
            <w:tcW w:w="8811" w:type="dxa"/>
          </w:tcPr>
          <w:p w14:paraId="1FF3D470" w14:textId="77777777" w:rsidR="001863A2" w:rsidRDefault="001863A2" w:rsidP="00403A17">
            <w:pPr>
              <w:spacing w:after="0"/>
              <w:rPr>
                <w:b/>
                <w:sz w:val="16"/>
                <w:szCs w:val="16"/>
              </w:rPr>
            </w:pPr>
            <w:r>
              <w:rPr>
                <w:b/>
                <w:sz w:val="16"/>
                <w:szCs w:val="16"/>
              </w:rPr>
              <w:t xml:space="preserve">Comments </w:t>
            </w:r>
          </w:p>
        </w:tc>
      </w:tr>
      <w:tr w:rsidR="00134CC1" w14:paraId="5CB6C30A" w14:textId="77777777" w:rsidTr="00403A17">
        <w:trPr>
          <w:trHeight w:val="124"/>
        </w:trPr>
        <w:tc>
          <w:tcPr>
            <w:tcW w:w="1804" w:type="dxa"/>
          </w:tcPr>
          <w:p w14:paraId="1C37B0A5"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807B77"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1F0D4FB0" w14:textId="77777777" w:rsidR="00134CC1" w:rsidRDefault="00134CC1" w:rsidP="00134CC1">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863A2" w14:paraId="5DB5D28B" w14:textId="77777777" w:rsidTr="001863A2">
        <w:trPr>
          <w:trHeight w:val="124"/>
        </w:trPr>
        <w:tc>
          <w:tcPr>
            <w:tcW w:w="1804" w:type="dxa"/>
          </w:tcPr>
          <w:p w14:paraId="6A6547FF"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A87FB05"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254EC1A6" w14:textId="77777777" w:rsidTr="001863A2">
        <w:trPr>
          <w:trHeight w:val="124"/>
        </w:trPr>
        <w:tc>
          <w:tcPr>
            <w:tcW w:w="1804" w:type="dxa"/>
          </w:tcPr>
          <w:p w14:paraId="235B15A2"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859BA58"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1B97350B" w14:textId="77777777" w:rsidTr="001863A2">
        <w:trPr>
          <w:trHeight w:val="124"/>
        </w:trPr>
        <w:tc>
          <w:tcPr>
            <w:tcW w:w="1804" w:type="dxa"/>
          </w:tcPr>
          <w:p w14:paraId="5967C48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CEC982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w:t>
            </w:r>
          </w:p>
        </w:tc>
      </w:tr>
      <w:tr w:rsidR="000F7B6C" w14:paraId="4FD8E75A" w14:textId="77777777" w:rsidTr="001863A2">
        <w:trPr>
          <w:trHeight w:val="124"/>
        </w:trPr>
        <w:tc>
          <w:tcPr>
            <w:tcW w:w="1804" w:type="dxa"/>
          </w:tcPr>
          <w:p w14:paraId="12DAA51D"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8FD1343"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Support</w:t>
            </w:r>
          </w:p>
        </w:tc>
      </w:tr>
      <w:tr w:rsidR="006A258F" w14:paraId="3B24EFBD" w14:textId="77777777" w:rsidTr="006A258F">
        <w:trPr>
          <w:trHeight w:val="124"/>
        </w:trPr>
        <w:tc>
          <w:tcPr>
            <w:tcW w:w="1804" w:type="dxa"/>
          </w:tcPr>
          <w:p w14:paraId="4F3044C1"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CA90E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13A4971B" w14:textId="77777777" w:rsidTr="006A258F">
        <w:trPr>
          <w:trHeight w:val="124"/>
        </w:trPr>
        <w:tc>
          <w:tcPr>
            <w:tcW w:w="1804" w:type="dxa"/>
          </w:tcPr>
          <w:p w14:paraId="3F97E7AA" w14:textId="0F89DFE0" w:rsidR="001C1B8D" w:rsidRPr="001C1B8D" w:rsidRDefault="001C1B8D" w:rsidP="001C1B8D">
            <w:pPr>
              <w:spacing w:after="0"/>
              <w:rPr>
                <w:rFonts w:eastAsiaTheme="minorEastAsia"/>
                <w:bCs/>
                <w:sz w:val="16"/>
                <w:szCs w:val="16"/>
                <w:lang w:eastAsia="zh-CN"/>
              </w:rPr>
            </w:pPr>
            <w:r w:rsidRPr="001C1B8D">
              <w:rPr>
                <w:rFonts w:eastAsiaTheme="minorEastAsia" w:hint="eastAsia"/>
                <w:bCs/>
                <w:sz w:val="16"/>
                <w:szCs w:val="16"/>
                <w:lang w:eastAsia="zh-CN"/>
              </w:rPr>
              <w:t>LGE</w:t>
            </w:r>
          </w:p>
        </w:tc>
        <w:tc>
          <w:tcPr>
            <w:tcW w:w="8811" w:type="dxa"/>
          </w:tcPr>
          <w:p w14:paraId="419F3442" w14:textId="375E4FA5"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Support.</w:t>
            </w:r>
          </w:p>
        </w:tc>
      </w:tr>
      <w:tr w:rsidR="000238F5" w14:paraId="42ACAFFC" w14:textId="77777777" w:rsidTr="006A258F">
        <w:trPr>
          <w:trHeight w:val="124"/>
        </w:trPr>
        <w:tc>
          <w:tcPr>
            <w:tcW w:w="1804" w:type="dxa"/>
          </w:tcPr>
          <w:p w14:paraId="52331B9C" w14:textId="54AC6FEC" w:rsidR="000238F5" w:rsidRPr="001C1B8D"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DB70E4F" w14:textId="764E9D3A" w:rsidR="000238F5" w:rsidRPr="001C1B8D" w:rsidRDefault="000238F5" w:rsidP="000238F5">
            <w:pPr>
              <w:spacing w:after="0"/>
              <w:rPr>
                <w:rFonts w:eastAsia="Malgun Gothic"/>
                <w:bCs/>
                <w:sz w:val="16"/>
                <w:szCs w:val="16"/>
                <w:lang w:eastAsia="ko-KR"/>
              </w:rPr>
            </w:pPr>
            <w:r>
              <w:rPr>
                <w:rFonts w:eastAsiaTheme="minorEastAsia"/>
                <w:bCs/>
                <w:sz w:val="16"/>
                <w:szCs w:val="16"/>
                <w:lang w:eastAsia="zh-CN"/>
              </w:rPr>
              <w:t xml:space="preserve">Okay </w:t>
            </w:r>
          </w:p>
        </w:tc>
      </w:tr>
      <w:tr w:rsidR="009729AA" w14:paraId="53AEE234" w14:textId="77777777" w:rsidTr="009729AA">
        <w:trPr>
          <w:trHeight w:val="124"/>
        </w:trPr>
        <w:tc>
          <w:tcPr>
            <w:tcW w:w="1804" w:type="dxa"/>
          </w:tcPr>
          <w:p w14:paraId="4EE290C1" w14:textId="1EEAC55E" w:rsidR="009729AA" w:rsidRPr="009729AA" w:rsidRDefault="009729AA" w:rsidP="00CA252E">
            <w:pPr>
              <w:spacing w:after="0"/>
              <w:rPr>
                <w:rFonts w:eastAsiaTheme="minorEastAsia"/>
                <w:b/>
                <w:bCs/>
                <w:sz w:val="16"/>
                <w:szCs w:val="16"/>
                <w:lang w:eastAsia="zh-CN"/>
              </w:rPr>
            </w:pPr>
            <w:r w:rsidRPr="009729AA">
              <w:rPr>
                <w:rFonts w:eastAsiaTheme="minorEastAsia"/>
                <w:b/>
                <w:bCs/>
                <w:sz w:val="16"/>
                <w:szCs w:val="16"/>
                <w:lang w:eastAsia="zh-CN"/>
              </w:rPr>
              <w:t>FL</w:t>
            </w:r>
          </w:p>
        </w:tc>
        <w:tc>
          <w:tcPr>
            <w:tcW w:w="8811" w:type="dxa"/>
          </w:tcPr>
          <w:p w14:paraId="64D82922" w14:textId="5E18C33E" w:rsidR="009729AA" w:rsidRPr="001C1B8D" w:rsidRDefault="009729AA" w:rsidP="00CA252E">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bl>
    <w:p w14:paraId="130E03FF" w14:textId="77777777" w:rsidR="001863A2" w:rsidRDefault="001863A2" w:rsidP="00740527"/>
    <w:p w14:paraId="1BBC1B6A" w14:textId="77777777" w:rsidR="00D71D74" w:rsidRDefault="00D71D74" w:rsidP="00740527"/>
    <w:p w14:paraId="1A7479D1" w14:textId="77777777" w:rsidR="00D71D74" w:rsidRDefault="00D71D74" w:rsidP="00740527"/>
    <w:p w14:paraId="01720545" w14:textId="77777777" w:rsidR="001863A2" w:rsidRDefault="001863A2" w:rsidP="00D71D74">
      <w:pPr>
        <w:pStyle w:val="00BodyText"/>
      </w:pPr>
    </w:p>
    <w:p w14:paraId="0E40E057" w14:textId="77777777" w:rsidR="00FB0AE9" w:rsidRDefault="006616AC" w:rsidP="00453A8E">
      <w:pPr>
        <w:pStyle w:val="00BodyText"/>
      </w:pPr>
      <w:r w:rsidRPr="00D71D74">
        <w:rPr>
          <w:highlight w:val="lightGray"/>
        </w:rPr>
        <w:t>(Round 2) Proposal 3.3b-2 (H)</w:t>
      </w:r>
    </w:p>
    <w:p w14:paraId="69EB2CE4"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7E26108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554667B"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EC3DF2"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3F114EC5" w14:textId="77777777" w:rsidR="00FB0AE9" w:rsidRDefault="00FB0AE9">
      <w:pPr>
        <w:pStyle w:val="ListParagraph"/>
        <w:rPr>
          <w:rFonts w:eastAsia="SimSun"/>
          <w:i/>
          <w:lang w:val="en-GB"/>
        </w:rPr>
      </w:pPr>
    </w:p>
    <w:p w14:paraId="1607BDF3"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420ED9B6" w14:textId="77777777" w:rsidR="00FB0AE9" w:rsidRDefault="006616AC">
      <w:pPr>
        <w:numPr>
          <w:ilvl w:val="1"/>
          <w:numId w:val="41"/>
        </w:numPr>
        <w:spacing w:after="0"/>
        <w:rPr>
          <w:bCs/>
          <w:i/>
          <w:iCs/>
          <w:lang w:val="en-US"/>
        </w:rPr>
      </w:pPr>
      <w:r>
        <w:rPr>
          <w:bCs/>
          <w:i/>
          <w:iCs/>
          <w:lang w:val="en-US"/>
        </w:rPr>
        <w:t>M = [2, 3, 4, 6, 8] per band</w:t>
      </w:r>
    </w:p>
    <w:p w14:paraId="4EC2EB11"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26C0BDC0"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4B3C28AB" w14:textId="77777777" w:rsidR="00FB0AE9" w:rsidRDefault="00FB0AE9">
      <w:pPr>
        <w:rPr>
          <w:rFonts w:eastAsia="SimSun"/>
          <w:lang w:eastAsia="zh-CN"/>
        </w:rPr>
      </w:pPr>
    </w:p>
    <w:p w14:paraId="5DF111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C79EF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DD104" w14:textId="77777777" w:rsidR="00FB0AE9" w:rsidRDefault="006616AC">
            <w:pPr>
              <w:spacing w:after="0"/>
              <w:rPr>
                <w:b/>
                <w:sz w:val="16"/>
                <w:szCs w:val="16"/>
              </w:rPr>
            </w:pPr>
            <w:r>
              <w:rPr>
                <w:b/>
                <w:sz w:val="16"/>
                <w:szCs w:val="16"/>
              </w:rPr>
              <w:t>Company</w:t>
            </w:r>
          </w:p>
        </w:tc>
        <w:tc>
          <w:tcPr>
            <w:tcW w:w="8811" w:type="dxa"/>
          </w:tcPr>
          <w:p w14:paraId="5288282C" w14:textId="77777777" w:rsidR="00FB0AE9" w:rsidRDefault="006616AC">
            <w:pPr>
              <w:spacing w:after="0"/>
              <w:rPr>
                <w:b/>
                <w:sz w:val="16"/>
                <w:szCs w:val="16"/>
              </w:rPr>
            </w:pPr>
            <w:r>
              <w:rPr>
                <w:b/>
                <w:sz w:val="16"/>
                <w:szCs w:val="16"/>
              </w:rPr>
              <w:t xml:space="preserve">Comments </w:t>
            </w:r>
          </w:p>
        </w:tc>
      </w:tr>
      <w:tr w:rsidR="00FB0AE9" w14:paraId="171F4D63" w14:textId="77777777" w:rsidTr="00FB0AE9">
        <w:trPr>
          <w:trHeight w:val="124"/>
        </w:trPr>
        <w:tc>
          <w:tcPr>
            <w:tcW w:w="1804" w:type="dxa"/>
          </w:tcPr>
          <w:p w14:paraId="7CF0B6A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99C0D3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2B2F9A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FB0AE9" w14:paraId="3D5B5127" w14:textId="77777777" w:rsidTr="00FB0AE9">
        <w:trPr>
          <w:trHeight w:val="124"/>
        </w:trPr>
        <w:tc>
          <w:tcPr>
            <w:tcW w:w="1804" w:type="dxa"/>
          </w:tcPr>
          <w:p w14:paraId="26E895C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6995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34F61C63" w14:textId="77777777" w:rsidR="00FB0AE9" w:rsidRPr="0066069E" w:rsidRDefault="006616AC">
            <w:pPr>
              <w:pStyle w:val="ListParagraph"/>
              <w:numPr>
                <w:ilvl w:val="0"/>
                <w:numId w:val="41"/>
              </w:numPr>
              <w:rPr>
                <w:ins w:id="275"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0ABE41F" w14:textId="77777777" w:rsidR="0066069E" w:rsidRPr="0066069E" w:rsidRDefault="0066069E" w:rsidP="0066069E">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reporinting </w:t>
              </w:r>
              <w:r>
                <w:rPr>
                  <w:rFonts w:eastAsia="SimSun" w:hint="eastAsia"/>
                  <w:bCs/>
                  <w:sz w:val="16"/>
                  <w:szCs w:val="16"/>
                  <w:lang w:val="en-US" w:eastAsia="zh-CN"/>
                </w:rPr>
                <w:t>{Rx TEG ID, Tx TEG ID}</w:t>
              </w:r>
              <w:r>
                <w:rPr>
                  <w:rFonts w:eastAsia="SimSun"/>
                  <w:bCs/>
                  <w:sz w:val="16"/>
                  <w:szCs w:val="16"/>
                  <w:lang w:val="en-US" w:eastAsia="zh-CN"/>
                </w:rPr>
                <w:t xml:space="preserve">, then Pproposal </w:t>
              </w:r>
            </w:ins>
            <w:ins w:id="278"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{Rx</w:t>
              </w:r>
              <w:r>
                <w:rPr>
                  <w:rFonts w:eastAsia="SimSun"/>
                  <w:bCs/>
                  <w:sz w:val="16"/>
                  <w:szCs w:val="16"/>
                  <w:lang w:val="en-US" w:eastAsia="zh-CN"/>
                </w:rPr>
                <w:t>Tx</w:t>
              </w:r>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FB0AE9" w14:paraId="2A3F9D34" w14:textId="77777777" w:rsidTr="00FB0AE9">
        <w:trPr>
          <w:trHeight w:val="124"/>
        </w:trPr>
        <w:tc>
          <w:tcPr>
            <w:tcW w:w="1804" w:type="dxa"/>
          </w:tcPr>
          <w:p w14:paraId="734521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E223D22" w14:textId="77777777" w:rsidR="00FB0AE9" w:rsidRDefault="006616AC">
            <w:pPr>
              <w:spacing w:after="0"/>
              <w:rPr>
                <w:bCs/>
                <w:sz w:val="16"/>
                <w:szCs w:val="16"/>
              </w:rPr>
            </w:pPr>
            <w:r>
              <w:rPr>
                <w:bCs/>
                <w:sz w:val="16"/>
                <w:szCs w:val="16"/>
              </w:rPr>
              <w:t>Support</w:t>
            </w:r>
          </w:p>
          <w:p w14:paraId="429005E9"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FB0AE9" w14:paraId="5DEB4679" w14:textId="77777777" w:rsidTr="00FB0AE9">
        <w:trPr>
          <w:trHeight w:val="124"/>
        </w:trPr>
        <w:tc>
          <w:tcPr>
            <w:tcW w:w="1804" w:type="dxa"/>
          </w:tcPr>
          <w:p w14:paraId="657E9A6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44F611F9" w14:textId="77777777" w:rsidR="00FB0AE9" w:rsidRDefault="006616AC">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2F1C4BE9" w14:textId="77777777" w:rsidR="00102B72" w:rsidRDefault="00102B72">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capabilities may given UE more freedom on the support of the measurements in my view, although it may not be necessary.</w:t>
              </w:r>
            </w:ins>
          </w:p>
          <w:p w14:paraId="6B98E3F0" w14:textId="77777777" w:rsidR="00102B72" w:rsidRDefault="00102B72">
            <w:pPr>
              <w:spacing w:after="0"/>
              <w:rPr>
                <w:rFonts w:eastAsia="SimSun"/>
                <w:bCs/>
                <w:sz w:val="16"/>
                <w:szCs w:val="16"/>
                <w:lang w:val="en-US" w:eastAsia="zh-CN"/>
              </w:rPr>
            </w:pPr>
          </w:p>
          <w:p w14:paraId="636D542A"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7442B156" w14:textId="77777777" w:rsidR="00FB0AE9" w:rsidRDefault="006616AC">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3D9A2787" w14:textId="77777777" w:rsidR="00102B72" w:rsidRDefault="00102B72">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58A16CAD" w14:textId="77777777" w:rsidTr="00FB0AE9">
        <w:trPr>
          <w:trHeight w:val="124"/>
        </w:trPr>
        <w:tc>
          <w:tcPr>
            <w:tcW w:w="1804" w:type="dxa"/>
          </w:tcPr>
          <w:p w14:paraId="25FB8765"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D85F5B3" w14:textId="77777777" w:rsidR="00FB0AE9" w:rsidRDefault="006616AC">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14:paraId="572F9CDB" w14:textId="77777777" w:rsidR="0066069E" w:rsidRDefault="0066069E">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ins w:id="298" w:author="Ren Da (CATT)" w:date="2021-11-16T09:50:00Z">
              <w:r>
                <w:rPr>
                  <w:rFonts w:eastAsia="SimSun"/>
                  <w:bCs/>
                  <w:sz w:val="16"/>
                  <w:szCs w:val="16"/>
                  <w:lang w:val="en-US" w:eastAsia="zh-CN"/>
                </w:rPr>
                <w:t xml:space="preserve">wemay use Rx TEG as in </w:t>
              </w:r>
              <w:r w:rsidRPr="0066069E">
                <w:rPr>
                  <w:rFonts w:eastAsia="SimSun"/>
                  <w:bCs/>
                  <w:sz w:val="16"/>
                  <w:szCs w:val="16"/>
                  <w:lang w:val="en-US" w:eastAsia="zh-CN"/>
                </w:rPr>
                <w:t>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RxTx TEG, then </w:t>
              </w:r>
            </w:ins>
            <w:ins w:id="301"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70659FC3" w14:textId="77777777" w:rsidTr="00FB0AE9">
        <w:trPr>
          <w:trHeight w:val="124"/>
        </w:trPr>
        <w:tc>
          <w:tcPr>
            <w:tcW w:w="1804" w:type="dxa"/>
          </w:tcPr>
          <w:p w14:paraId="43D31100"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33FF2E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17569A2E"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FB0AE9" w14:paraId="378E68AD" w14:textId="77777777" w:rsidTr="00FB0AE9">
        <w:trPr>
          <w:trHeight w:val="124"/>
        </w:trPr>
        <w:tc>
          <w:tcPr>
            <w:tcW w:w="1804" w:type="dxa"/>
          </w:tcPr>
          <w:p w14:paraId="05AEFF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59A9D3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358E6228" w14:textId="77777777" w:rsidTr="00FB0AE9">
        <w:trPr>
          <w:trHeight w:val="124"/>
        </w:trPr>
        <w:tc>
          <w:tcPr>
            <w:tcW w:w="1804" w:type="dxa"/>
          </w:tcPr>
          <w:p w14:paraId="6D528DE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131C08E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7F7275E3" w14:textId="77777777" w:rsidTr="00FB0AE9">
        <w:trPr>
          <w:trHeight w:val="124"/>
        </w:trPr>
        <w:tc>
          <w:tcPr>
            <w:tcW w:w="1804" w:type="dxa"/>
          </w:tcPr>
          <w:p w14:paraId="32586303"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lastRenderedPageBreak/>
              <w:t>LGE</w:t>
            </w:r>
          </w:p>
        </w:tc>
        <w:tc>
          <w:tcPr>
            <w:tcW w:w="8811" w:type="dxa"/>
          </w:tcPr>
          <w:p w14:paraId="03DB32B3" w14:textId="77777777" w:rsidR="00923E66" w:rsidRDefault="00923E66" w:rsidP="00923E66">
            <w:pPr>
              <w:spacing w:after="0"/>
              <w:rPr>
                <w:ins w:id="302" w:author="Ren Da (CATT)" w:date="2021-11-16T09:51:00Z"/>
                <w:rFonts w:eastAsia="Malgun Gothic"/>
                <w:bCs/>
                <w:sz w:val="16"/>
                <w:szCs w:val="16"/>
                <w:lang w:val="en-US" w:eastAsia="ko-KR"/>
              </w:rPr>
            </w:pPr>
            <w:r w:rsidRPr="00D74692">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14:paraId="0B34B0E2" w14:textId="77777777" w:rsidR="0066069E" w:rsidRDefault="0066069E" w:rsidP="00923E66">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RxTx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ins w:id="306" w:author="Ren Da (CATT)" w:date="2021-11-16T09:53:00Z">
              <w:r>
                <w:rPr>
                  <w:rFonts w:eastAsia="SimSun"/>
                  <w:bCs/>
                  <w:sz w:val="16"/>
                  <w:szCs w:val="16"/>
                  <w:lang w:val="en-US" w:eastAsia="zh-CN"/>
                </w:rPr>
                <w:t>RxTx TEG</w:t>
              </w:r>
            </w:ins>
            <w:ins w:id="307" w:author="Ren Da (CATT)" w:date="2021-11-16T09:54:00Z">
              <w:r>
                <w:rPr>
                  <w:rFonts w:eastAsia="SimSun"/>
                  <w:bCs/>
                  <w:sz w:val="16"/>
                  <w:szCs w:val="16"/>
                  <w:lang w:val="en-US" w:eastAsia="zh-CN"/>
                </w:rPr>
                <w:t xml:space="preserve"> I the same priority as others proposals related Rx/Tx TEGs.</w:t>
              </w:r>
            </w:ins>
          </w:p>
        </w:tc>
      </w:tr>
    </w:tbl>
    <w:p w14:paraId="6521709C" w14:textId="77777777" w:rsidR="00FB0AE9" w:rsidRDefault="00FB0AE9">
      <w:pPr>
        <w:rPr>
          <w:rFonts w:eastAsia="SimSun"/>
          <w:lang w:eastAsia="zh-CN"/>
        </w:rPr>
      </w:pPr>
    </w:p>
    <w:p w14:paraId="4EEA0748" w14:textId="77777777" w:rsidR="00FB0AE9" w:rsidRDefault="00FB0AE9">
      <w:pPr>
        <w:rPr>
          <w:rFonts w:eastAsia="SimSun"/>
          <w:lang w:eastAsia="zh-CN"/>
        </w:rPr>
      </w:pPr>
    </w:p>
    <w:p w14:paraId="0326439B" w14:textId="77777777" w:rsidR="00D71D74" w:rsidRPr="00D71D74" w:rsidRDefault="00D71D74" w:rsidP="00D71D74">
      <w:pPr>
        <w:pStyle w:val="Heading3"/>
        <w:rPr>
          <w:highlight w:val="magenta"/>
        </w:rPr>
      </w:pPr>
      <w:r>
        <w:rPr>
          <w:highlight w:val="magenta"/>
        </w:rPr>
        <w:t>(Round 3) Proposal 3.3b-2 (H)</w:t>
      </w:r>
    </w:p>
    <w:p w14:paraId="6DFC3ABE" w14:textId="77777777" w:rsidR="00D71D74" w:rsidRDefault="00D71D74" w:rsidP="00D71D74">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08" w:author="Ren Da (CATT)" w:date="2021-11-16T09:42:00Z">
        <w:r w:rsidR="00102B72">
          <w:rPr>
            <w:rFonts w:eastAsia="Times New Roman" w:cs="Times"/>
            <w:i/>
          </w:rPr>
          <w:t>Tx</w:t>
        </w:r>
      </w:ins>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0066760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5CA9D6B" w14:textId="77777777"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w:t>
      </w:r>
      <w:ins w:id="310" w:author="Ren Da (CATT)" w:date="2021-11-16T09:58:00Z">
        <w:r w:rsidR="0066019C">
          <w:rPr>
            <w:rFonts w:eastAsia="Times New Roman" w:cs="Times"/>
            <w:i/>
          </w:rPr>
          <w:t>Tx</w:t>
        </w:r>
      </w:ins>
      <w:r w:rsidRPr="00740527">
        <w:rPr>
          <w:rFonts w:eastAsia="Times New Roman" w:cs="Times"/>
          <w:i/>
        </w:rPr>
        <w:t xml:space="preserve"> TEGs to measure the same DL PRS resource within its capability</w:t>
      </w:r>
    </w:p>
    <w:p w14:paraId="7905F885"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51C0F0F"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07A9F52" w14:textId="77777777" w:rsidR="00D71D74" w:rsidRDefault="00D71D74" w:rsidP="00D71D74">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12" w:author="Ren Da (CATT)" w:date="2021-11-16T09:42:00Z">
        <w:r w:rsidR="00102B72">
          <w:rPr>
            <w:rFonts w:eastAsia="Times New Roman" w:cs="Times"/>
            <w:i/>
          </w:rPr>
          <w:t>Tx</w:t>
        </w:r>
      </w:ins>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0B3EE3C9"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4" w:author="Ren Da (CATT)" w:date="2021-11-16T07:05:00Z">
        <w:r w:rsidRPr="00740527">
          <w:rPr>
            <w:rFonts w:cs="Times"/>
            <w:i/>
            <w:szCs w:val="20"/>
            <w:lang w:val="en-GB"/>
          </w:rPr>
          <w:t>s.</w:t>
        </w:r>
      </w:ins>
    </w:p>
    <w:p w14:paraId="06B54514" w14:textId="77777777"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Note: If M is not explicitly included in the request, it is up to TRP to determine the number of different TRP Rx</w:t>
      </w:r>
      <w:ins w:id="315" w:author="Ren Da (CATT)" w:date="2021-11-16T09:58:00Z">
        <w:r w:rsidR="0066019C">
          <w:rPr>
            <w:rFonts w:eastAsia="Times New Roman" w:cs="Times"/>
            <w:i/>
          </w:rPr>
          <w:t>Tx</w:t>
        </w:r>
      </w:ins>
      <w:r w:rsidRPr="00740527">
        <w:rPr>
          <w:rFonts w:eastAsia="Times New Roman" w:cs="Times"/>
          <w:i/>
        </w:rPr>
        <w:t xml:space="preserve"> TEGs to measure the same </w:t>
      </w:r>
      <w:r w:rsidRPr="00740527">
        <w:rPr>
          <w:rFonts w:cs="Times"/>
          <w:i/>
        </w:rPr>
        <w:t>SRS resources</w:t>
      </w:r>
    </w:p>
    <w:p w14:paraId="7327C670"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57F49D0A"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E396744" w14:textId="77777777" w:rsidR="00D71D74" w:rsidRDefault="00D71D74" w:rsidP="00D71D74"/>
    <w:p w14:paraId="5B3B855A"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2FA23A1A"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77ABE2" w14:textId="77777777" w:rsidR="00D71D74" w:rsidRDefault="00D71D74" w:rsidP="00403A17">
            <w:pPr>
              <w:spacing w:after="0"/>
              <w:rPr>
                <w:b/>
                <w:sz w:val="16"/>
                <w:szCs w:val="16"/>
              </w:rPr>
            </w:pPr>
            <w:r>
              <w:rPr>
                <w:b/>
                <w:sz w:val="16"/>
                <w:szCs w:val="16"/>
              </w:rPr>
              <w:t>Company</w:t>
            </w:r>
          </w:p>
        </w:tc>
        <w:tc>
          <w:tcPr>
            <w:tcW w:w="8811" w:type="dxa"/>
          </w:tcPr>
          <w:p w14:paraId="2B09BCF1" w14:textId="77777777" w:rsidR="00D71D74" w:rsidRDefault="00D71D74" w:rsidP="00403A17">
            <w:pPr>
              <w:spacing w:after="0"/>
              <w:rPr>
                <w:b/>
                <w:sz w:val="16"/>
                <w:szCs w:val="16"/>
              </w:rPr>
            </w:pPr>
            <w:r>
              <w:rPr>
                <w:b/>
                <w:sz w:val="16"/>
                <w:szCs w:val="16"/>
              </w:rPr>
              <w:t xml:space="preserve">Comments </w:t>
            </w:r>
          </w:p>
        </w:tc>
      </w:tr>
      <w:tr w:rsidR="00455DBC" w14:paraId="15851D75" w14:textId="77777777" w:rsidTr="00403A17">
        <w:trPr>
          <w:trHeight w:val="124"/>
        </w:trPr>
        <w:tc>
          <w:tcPr>
            <w:tcW w:w="1804" w:type="dxa"/>
          </w:tcPr>
          <w:p w14:paraId="7D9BB508"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7CFFF2"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2B73D37D" w14:textId="77777777" w:rsidR="00455DBC" w:rsidRDefault="00455DBC" w:rsidP="00455DBC">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D71D74" w14:paraId="3614A584" w14:textId="77777777" w:rsidTr="00403A17">
        <w:trPr>
          <w:trHeight w:val="124"/>
        </w:trPr>
        <w:tc>
          <w:tcPr>
            <w:tcW w:w="1804" w:type="dxa"/>
          </w:tcPr>
          <w:p w14:paraId="2EC7CA13"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1A01A10"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39B96B04" w14:textId="77777777" w:rsidTr="00403A17">
        <w:trPr>
          <w:trHeight w:val="124"/>
        </w:trPr>
        <w:tc>
          <w:tcPr>
            <w:tcW w:w="1804" w:type="dxa"/>
          </w:tcPr>
          <w:p w14:paraId="511E7A4A"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194651B6"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2B504018" w14:textId="77777777" w:rsidTr="00403A17">
        <w:trPr>
          <w:trHeight w:val="124"/>
        </w:trPr>
        <w:tc>
          <w:tcPr>
            <w:tcW w:w="1804" w:type="dxa"/>
          </w:tcPr>
          <w:p w14:paraId="194B3F43"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6C6B9C4"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14:paraId="40D17888" w14:textId="5EEFE0E0" w:rsidR="00641CFD" w:rsidRDefault="00641CFD" w:rsidP="00641CFD">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14:paraId="3392ED15" w14:textId="06DC353B" w:rsidR="00E55D5C" w:rsidRPr="00E55D5C" w:rsidRDefault="00E55D5C" w:rsidP="00E55D5C">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sidR="006C6B35">
                <w:rPr>
                  <w:rFonts w:eastAsiaTheme="minorEastAsia"/>
                  <w:bCs/>
                  <w:sz w:val="16"/>
                  <w:szCs w:val="16"/>
                  <w:lang w:eastAsia="zh-CN"/>
                </w:rPr>
                <w:t xml:space="preserve"> as also commented below from vivo and </w:t>
              </w:r>
            </w:ins>
            <w:ins w:id="324" w:author="Ren Da (CATT)" w:date="2021-11-17T09:26:00Z">
              <w:r w:rsidR="006C6B35">
                <w:rPr>
                  <w:rFonts w:eastAsiaTheme="minorEastAsia"/>
                  <w:bCs/>
                  <w:sz w:val="16"/>
                  <w:szCs w:val="16"/>
                  <w:lang w:eastAsia="zh-CN"/>
                </w:rPr>
                <w:t>Qualcomm.</w:t>
              </w:r>
            </w:ins>
          </w:p>
          <w:p w14:paraId="3F09DBA3"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14:paraId="783BDB12" w14:textId="3661D0AC" w:rsidR="00641CFD" w:rsidRDefault="00E55D5C" w:rsidP="00E55D5C">
            <w:pPr>
              <w:ind w:left="49"/>
              <w:rPr>
                <w:rFonts w:eastAsiaTheme="minorEastAsia"/>
                <w:bCs/>
                <w:sz w:val="16"/>
                <w:szCs w:val="16"/>
                <w:lang w:eastAsia="zh-CN"/>
              </w:rPr>
              <w:pPrChange w:id="325" w:author="Ren Da (CATT)"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sidR="00C860C3">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sidR="00C860C3">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support</w:t>
              </w:r>
              <w:r>
                <w:rPr>
                  <w:rFonts w:eastAsiaTheme="minorEastAsia"/>
                  <w:bCs/>
                  <w:sz w:val="16"/>
                  <w:szCs w:val="16"/>
                  <w:lang w:eastAsia="zh-CN"/>
                </w:rPr>
                <w:t>s</w:t>
              </w:r>
              <w:r>
                <w:rPr>
                  <w:rFonts w:eastAsiaTheme="minorEastAsia"/>
                  <w:bCs/>
                  <w:sz w:val="16"/>
                  <w:szCs w:val="16"/>
                  <w:lang w:eastAsia="zh-CN"/>
                </w:rPr>
                <w:t xml:space="preserve"> reporting Tx TEG</w:t>
              </w:r>
              <w:r>
                <w:rPr>
                  <w:rFonts w:eastAsiaTheme="minorEastAsia"/>
                  <w:bCs/>
                  <w:sz w:val="16"/>
                  <w:szCs w:val="16"/>
                  <w:lang w:eastAsia="zh-CN"/>
                </w:rPr>
                <w:t>s</w:t>
              </w:r>
              <w:r>
                <w:rPr>
                  <w:rFonts w:eastAsiaTheme="minorEastAsia"/>
                  <w:bCs/>
                  <w:sz w:val="16"/>
                  <w:szCs w:val="16"/>
                  <w:lang w:eastAsia="zh-CN"/>
                </w:rPr>
                <w:t xml:space="preserve">, then </w:t>
              </w:r>
            </w:ins>
            <w:ins w:id="331" w:author="Ren Da (CATT)" w:date="2021-11-17T09:28:00Z">
              <w:r w:rsidR="00C860C3">
                <w:rPr>
                  <w:rFonts w:eastAsiaTheme="minorEastAsia"/>
                  <w:bCs/>
                  <w:sz w:val="16"/>
                  <w:szCs w:val="16"/>
                  <w:lang w:eastAsia="zh-CN"/>
                </w:rPr>
                <w:t>there is no need to have the restriction.</w:t>
              </w:r>
            </w:ins>
          </w:p>
        </w:tc>
      </w:tr>
      <w:tr w:rsidR="006A258F" w14:paraId="1F6C79BE" w14:textId="77777777" w:rsidTr="006A258F">
        <w:trPr>
          <w:trHeight w:val="124"/>
        </w:trPr>
        <w:tc>
          <w:tcPr>
            <w:tcW w:w="1804" w:type="dxa"/>
          </w:tcPr>
          <w:p w14:paraId="40B7AA9E"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193754"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35405575" w14:textId="77777777" w:rsidTr="006A258F">
        <w:trPr>
          <w:trHeight w:val="124"/>
        </w:trPr>
        <w:tc>
          <w:tcPr>
            <w:tcW w:w="1804" w:type="dxa"/>
          </w:tcPr>
          <w:p w14:paraId="5236985E" w14:textId="4E1B155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700FC9E8" w14:textId="77777777" w:rsidR="001C1B8D" w:rsidRDefault="001C1B8D" w:rsidP="001C1B8D">
            <w:pPr>
              <w:spacing w:after="0"/>
              <w:rPr>
                <w:ins w:id="332" w:author="Ren Da (CATT)" w:date="2021-11-17T09:22:00Z"/>
                <w:rFonts w:eastAsia="Malgun Gothic"/>
                <w:bCs/>
                <w:sz w:val="16"/>
                <w:szCs w:val="16"/>
                <w:lang w:eastAsia="ko-KR"/>
              </w:rPr>
            </w:pPr>
            <w:r w:rsidRPr="001C1B8D">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14:paraId="13801F60" w14:textId="3D5D38C1" w:rsidR="006C6B35" w:rsidRPr="001C1B8D" w:rsidRDefault="006C6B35" w:rsidP="001C1B8D">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0238F5" w14:paraId="0E73A317" w14:textId="77777777" w:rsidTr="006A258F">
        <w:trPr>
          <w:trHeight w:val="124"/>
        </w:trPr>
        <w:tc>
          <w:tcPr>
            <w:tcW w:w="1804" w:type="dxa"/>
          </w:tcPr>
          <w:p w14:paraId="10985FC1" w14:textId="5CBCE444"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8DEC2E" w14:textId="436F1026" w:rsidR="000238F5" w:rsidRDefault="000238F5" w:rsidP="000238F5">
            <w:pPr>
              <w:spacing w:after="0"/>
              <w:rPr>
                <w:rFonts w:eastAsiaTheme="minorEastAsia"/>
                <w:bCs/>
                <w:sz w:val="16"/>
                <w:szCs w:val="16"/>
                <w:lang w:eastAsia="zh-CN"/>
              </w:rPr>
            </w:pPr>
          </w:p>
          <w:p w14:paraId="40AA74A2"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66492F1C" w14:textId="77777777" w:rsidR="000238F5" w:rsidRDefault="000238F5" w:rsidP="000238F5">
            <w:pPr>
              <w:spacing w:after="0"/>
              <w:rPr>
                <w:rFonts w:eastAsiaTheme="minorEastAsia"/>
                <w:bCs/>
                <w:sz w:val="16"/>
                <w:szCs w:val="16"/>
                <w:lang w:eastAsia="zh-CN"/>
              </w:rPr>
            </w:pPr>
          </w:p>
          <w:p w14:paraId="20A13139" w14:textId="77777777" w:rsidR="000238F5"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UE reports </w:t>
            </w:r>
            <w:r>
              <w:rPr>
                <w:rFonts w:eastAsia="Times New Roman" w:cs="Times"/>
                <w:i/>
                <w:color w:val="FF0000"/>
                <w:u w:val="single"/>
              </w:rPr>
              <w:t xml:space="preserve">UE </w:t>
            </w:r>
            <w:r w:rsidRPr="0027158D">
              <w:rPr>
                <w:rFonts w:eastAsia="Times New Roman" w:cs="Times"/>
                <w:i/>
                <w:color w:val="FF0000"/>
                <w:u w:val="single"/>
              </w:rPr>
              <w:t xml:space="preserve">Tx TEG-ID with </w:t>
            </w:r>
            <w:r>
              <w:rPr>
                <w:rFonts w:eastAsia="Times New Roman" w:cs="Times"/>
                <w:i/>
                <w:color w:val="FF0000"/>
                <w:u w:val="single"/>
              </w:rPr>
              <w:t xml:space="preserve">UE </w:t>
            </w:r>
            <w:r w:rsidRPr="0027158D">
              <w:rPr>
                <w:rFonts w:eastAsia="SimSun"/>
                <w:i/>
                <w:color w:val="FF0000"/>
                <w:u w:val="single"/>
              </w:rPr>
              <w:t>RxTx TEG</w:t>
            </w:r>
            <w:r w:rsidRPr="0027158D">
              <w:rPr>
                <w:rFonts w:eastAsia="Times New Roman" w:cs="Times"/>
                <w:i/>
                <w:color w:val="FF0000"/>
                <w:u w:val="single"/>
              </w:rPr>
              <w:t xml:space="preserve">, the same </w:t>
            </w:r>
            <w:r>
              <w:rPr>
                <w:rFonts w:eastAsia="Times New Roman" w:cs="Times"/>
                <w:i/>
                <w:color w:val="FF0000"/>
                <w:u w:val="single"/>
              </w:rPr>
              <w:t xml:space="preserve">UE </w:t>
            </w:r>
            <w:r w:rsidRPr="0027158D">
              <w:rPr>
                <w:rFonts w:eastAsia="Times New Roman" w:cs="Times"/>
                <w:i/>
                <w:color w:val="FF0000"/>
                <w:u w:val="single"/>
              </w:rPr>
              <w:t>Tx TEG is expected to be reported</w:t>
            </w:r>
            <w:r>
              <w:rPr>
                <w:rFonts w:eastAsia="Times New Roman" w:cs="Times"/>
                <w:i/>
              </w:rPr>
              <w:t>.</w:t>
            </w:r>
          </w:p>
          <w:p w14:paraId="62EA0855" w14:textId="77777777" w:rsidR="000238F5" w:rsidRPr="00740527"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w:t>
            </w:r>
            <w:r>
              <w:rPr>
                <w:rFonts w:eastAsia="Times New Roman" w:cs="Times"/>
                <w:i/>
                <w:color w:val="FF0000"/>
                <w:u w:val="single"/>
              </w:rPr>
              <w:t>gNB</w:t>
            </w:r>
            <w:r w:rsidRPr="0027158D">
              <w:rPr>
                <w:rFonts w:eastAsia="Times New Roman" w:cs="Times"/>
                <w:i/>
                <w:color w:val="FF0000"/>
                <w:u w:val="single"/>
              </w:rPr>
              <w:t xml:space="preserve"> reports </w:t>
            </w:r>
            <w:r>
              <w:rPr>
                <w:rFonts w:eastAsia="Times New Roman" w:cs="Times"/>
                <w:i/>
                <w:color w:val="FF0000"/>
                <w:u w:val="single"/>
              </w:rPr>
              <w:t xml:space="preserve">TRP </w:t>
            </w:r>
            <w:r w:rsidRPr="0027158D">
              <w:rPr>
                <w:rFonts w:eastAsia="Times New Roman" w:cs="Times"/>
                <w:i/>
                <w:color w:val="FF0000"/>
                <w:u w:val="single"/>
              </w:rPr>
              <w:t xml:space="preserve">Tx TEG-ID with </w:t>
            </w:r>
            <w:r>
              <w:rPr>
                <w:rFonts w:eastAsia="Times New Roman" w:cs="Times"/>
                <w:i/>
                <w:color w:val="FF0000"/>
                <w:u w:val="single"/>
              </w:rPr>
              <w:t xml:space="preserve">TRP </w:t>
            </w:r>
            <w:r w:rsidRPr="0027158D">
              <w:rPr>
                <w:rFonts w:eastAsia="SimSun"/>
                <w:i/>
                <w:color w:val="FF0000"/>
                <w:u w:val="single"/>
              </w:rPr>
              <w:t>RxTx TEG</w:t>
            </w:r>
            <w:r w:rsidRPr="0027158D">
              <w:rPr>
                <w:rFonts w:eastAsia="Times New Roman" w:cs="Times"/>
                <w:i/>
                <w:color w:val="FF0000"/>
                <w:u w:val="single"/>
              </w:rPr>
              <w:t xml:space="preserve">, the same </w:t>
            </w:r>
            <w:r>
              <w:rPr>
                <w:rFonts w:eastAsia="Times New Roman" w:cs="Times"/>
                <w:i/>
                <w:color w:val="FF0000"/>
                <w:u w:val="single"/>
              </w:rPr>
              <w:t xml:space="preserve">TRP </w:t>
            </w:r>
            <w:r w:rsidRPr="0027158D">
              <w:rPr>
                <w:rFonts w:eastAsia="Times New Roman" w:cs="Times"/>
                <w:i/>
                <w:color w:val="FF0000"/>
                <w:u w:val="single"/>
              </w:rPr>
              <w:t>Tx TEG is expected to be reported</w:t>
            </w:r>
            <w:r>
              <w:rPr>
                <w:rFonts w:eastAsia="Times New Roman" w:cs="Times"/>
                <w:i/>
              </w:rPr>
              <w:t>.</w:t>
            </w:r>
          </w:p>
          <w:p w14:paraId="474EA0A9" w14:textId="77777777" w:rsidR="000238F5" w:rsidRDefault="000238F5" w:rsidP="000238F5">
            <w:pPr>
              <w:spacing w:after="0"/>
              <w:rPr>
                <w:rFonts w:eastAsiaTheme="minorEastAsia"/>
                <w:bCs/>
                <w:sz w:val="16"/>
                <w:szCs w:val="16"/>
                <w:lang w:eastAsia="zh-CN"/>
              </w:rPr>
            </w:pPr>
          </w:p>
          <w:p w14:paraId="4CF8B4ED" w14:textId="77777777" w:rsidR="000238F5" w:rsidRDefault="000238F5" w:rsidP="000238F5">
            <w:pPr>
              <w:spacing w:after="0"/>
              <w:rPr>
                <w:ins w:id="336" w:author="Ren Da (CATT)" w:date="2021-11-17T09:28:00Z"/>
                <w:rFonts w:eastAsia="SimSun"/>
                <w:bCs/>
                <w:sz w:val="16"/>
                <w:szCs w:val="16"/>
                <w:lang w:val="en-US" w:eastAsia="zh-CN"/>
              </w:rPr>
            </w:pPr>
            <w:r>
              <w:rPr>
                <w:rFonts w:eastAsia="SimSun"/>
                <w:bCs/>
                <w:sz w:val="16"/>
                <w:szCs w:val="16"/>
                <w:lang w:val="en-US" w:eastAsia="zh-CN"/>
              </w:rPr>
              <w:t>[To vivo: we can say that, If the UE reports both RxTxTEG-ID and TxTEG-ID with an Rx-Tx measurement, the same TxTEG is expected to be reported.]</w:t>
            </w:r>
          </w:p>
          <w:p w14:paraId="04FB805C" w14:textId="77777777" w:rsidR="00C860C3" w:rsidRDefault="00C860C3" w:rsidP="000238F5">
            <w:pPr>
              <w:spacing w:after="0"/>
              <w:rPr>
                <w:ins w:id="337" w:author="Ren Da (CATT)" w:date="2021-11-17T09:28:00Z"/>
                <w:rFonts w:eastAsia="Malgun Gothic"/>
                <w:bCs/>
                <w:sz w:val="16"/>
                <w:szCs w:val="16"/>
                <w:lang w:eastAsia="ko-KR"/>
              </w:rPr>
            </w:pPr>
          </w:p>
          <w:p w14:paraId="409E280F" w14:textId="13322C44" w:rsidR="00C860C3" w:rsidRPr="001C1B8D" w:rsidRDefault="00C860C3" w:rsidP="000238F5">
            <w:pPr>
              <w:spacing w:after="0"/>
              <w:rPr>
                <w:rFonts w:eastAsia="Malgun Gothic"/>
                <w:bCs/>
                <w:sz w:val="16"/>
                <w:szCs w:val="16"/>
                <w:lang w:eastAsia="ko-KR"/>
              </w:rPr>
            </w:pPr>
            <w:ins w:id="338" w:author="Ren Da (CATT)" w:date="2021-11-17T09:28:00Z">
              <w:r>
                <w:rPr>
                  <w:rFonts w:eastAsia="Malgun Gothic"/>
                  <w:bCs/>
                  <w:sz w:val="16"/>
                  <w:szCs w:val="16"/>
                  <w:lang w:eastAsia="ko-KR"/>
                </w:rPr>
                <w:lastRenderedPageBreak/>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r w:rsidR="00C860C3" w14:paraId="5AD7F136" w14:textId="77777777" w:rsidTr="00C860C3">
        <w:trPr>
          <w:trHeight w:val="124"/>
        </w:trPr>
        <w:tc>
          <w:tcPr>
            <w:tcW w:w="1804" w:type="dxa"/>
          </w:tcPr>
          <w:p w14:paraId="3E1B8041" w14:textId="2B8B5840" w:rsidR="00C860C3" w:rsidRDefault="00C860C3" w:rsidP="00CA252E">
            <w:pPr>
              <w:spacing w:after="0"/>
              <w:rPr>
                <w:rFonts w:eastAsiaTheme="minorEastAsia"/>
                <w:bCs/>
                <w:sz w:val="16"/>
                <w:szCs w:val="16"/>
                <w:lang w:eastAsia="zh-CN"/>
              </w:rPr>
            </w:pPr>
            <w:r>
              <w:rPr>
                <w:rFonts w:eastAsiaTheme="minorEastAsia"/>
                <w:bCs/>
                <w:sz w:val="16"/>
                <w:szCs w:val="16"/>
                <w:lang w:eastAsia="zh-CN"/>
              </w:rPr>
              <w:lastRenderedPageBreak/>
              <w:t>FL</w:t>
            </w:r>
          </w:p>
        </w:tc>
        <w:tc>
          <w:tcPr>
            <w:tcW w:w="8811" w:type="dxa"/>
          </w:tcPr>
          <w:p w14:paraId="40140386" w14:textId="06D8E727" w:rsidR="00C860C3" w:rsidRDefault="00C860C3" w:rsidP="00CA252E">
            <w:pPr>
              <w:spacing w:after="0"/>
              <w:rPr>
                <w:rFonts w:eastAsiaTheme="minorEastAsia"/>
                <w:bCs/>
                <w:sz w:val="16"/>
                <w:szCs w:val="16"/>
                <w:lang w:eastAsia="zh-CN"/>
              </w:rPr>
            </w:pPr>
            <w:del w:id="343" w:author="Ren Da (CATT)" w:date="2021-11-17T09:31:00Z">
              <w:r w:rsidDel="00C860C3">
                <w:rPr>
                  <w:rFonts w:eastAsiaTheme="minorEastAsia" w:hint="eastAsia"/>
                  <w:bCs/>
                  <w:sz w:val="16"/>
                  <w:szCs w:val="16"/>
                  <w:lang w:eastAsia="zh-CN"/>
                </w:rPr>
                <w:delText>Support.</w:delText>
              </w:r>
            </w:del>
          </w:p>
        </w:tc>
      </w:tr>
    </w:tbl>
    <w:p w14:paraId="1F873AE7" w14:textId="26D14DA1" w:rsidR="00D71D74" w:rsidRDefault="00D71D74" w:rsidP="00D71D74"/>
    <w:p w14:paraId="469BD428" w14:textId="77777777" w:rsidR="00A470FC" w:rsidRDefault="00A470FC" w:rsidP="00D71D74"/>
    <w:p w14:paraId="6DA3E466" w14:textId="77777777" w:rsidR="00A470FC" w:rsidRPr="00D71D74" w:rsidRDefault="00A470FC" w:rsidP="00A470FC">
      <w:pPr>
        <w:pStyle w:val="Heading3"/>
        <w:rPr>
          <w:highlight w:val="magenta"/>
        </w:rPr>
      </w:pPr>
      <w:r>
        <w:rPr>
          <w:highlight w:val="magenta"/>
        </w:rPr>
        <w:t>(Round 3) Proposal 3.3b-2 (H)</w:t>
      </w:r>
    </w:p>
    <w:p w14:paraId="437E07D4" w14:textId="7DF4CFF2" w:rsidR="00A470FC" w:rsidRDefault="00A470FC" w:rsidP="00A470F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r>
        <w:rPr>
          <w:rFonts w:eastAsia="Times New Roman" w:cs="Times"/>
          <w:i/>
        </w:rPr>
        <w:t>Tx</w:t>
      </w:r>
      <w:r>
        <w:rPr>
          <w:rFonts w:eastAsia="Times New Roman" w:cs="Times"/>
          <w:i/>
        </w:rPr>
        <w:t xml:space="preserve"> TEGs </w:t>
      </w:r>
      <w:ins w:id="344" w:author="Ren Da (CATT)" w:date="2021-11-17T09:33:00Z">
        <w:r>
          <w:rPr>
            <w:rFonts w:eastAsia="Times New Roman" w:cs="Times"/>
            <w:i/>
          </w:rPr>
          <w:t xml:space="preserve">with the same or different UE Tx TEGs,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54FF23B6" w14:textId="77777777" w:rsidR="00A470FC" w:rsidRPr="00740527" w:rsidRDefault="00A470FC" w:rsidP="00A470F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5B09D2D5" w14:textId="77777777" w:rsidR="00A470FC" w:rsidRPr="00740527" w:rsidRDefault="00A470FC" w:rsidP="00A470FC">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w:t>
      </w:r>
      <w:r>
        <w:rPr>
          <w:rFonts w:eastAsia="Times New Roman" w:cs="Times"/>
          <w:i/>
        </w:rPr>
        <w:t>Tx</w:t>
      </w:r>
      <w:r w:rsidRPr="00740527">
        <w:rPr>
          <w:rFonts w:eastAsia="Times New Roman" w:cs="Times"/>
          <w:i/>
        </w:rPr>
        <w:t xml:space="preserve"> TEGs to measure the same DL PRS resource within its capability</w:t>
      </w:r>
    </w:p>
    <w:p w14:paraId="22EA2DCA" w14:textId="77777777" w:rsidR="00A470FC" w:rsidRDefault="00A470FC" w:rsidP="00A470F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CEB7441" w14:textId="33DA6AFB" w:rsidR="00A470FC" w:rsidRDefault="00A470FC" w:rsidP="00A470FC">
      <w:pPr>
        <w:numPr>
          <w:ilvl w:val="1"/>
          <w:numId w:val="29"/>
        </w:numPr>
        <w:spacing w:after="0" w:line="240" w:lineRule="auto"/>
        <w:rPr>
          <w:ins w:id="345"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46F786" w14:textId="0D154DF2" w:rsidR="00A470FC" w:rsidRDefault="00A470FC" w:rsidP="00A470FC">
      <w:pPr>
        <w:numPr>
          <w:ilvl w:val="1"/>
          <w:numId w:val="29"/>
        </w:numPr>
        <w:spacing w:after="0" w:line="240" w:lineRule="auto"/>
        <w:rPr>
          <w:rFonts w:eastAsia="Times New Roman" w:cs="Times"/>
          <w:i/>
        </w:rPr>
      </w:pPr>
      <w:ins w:id="346" w:author="Ren Da (CATT)" w:date="2021-11-17T09:33:00Z">
        <w:r>
          <w:rPr>
            <w:rFonts w:eastAsia="Times New Roman" w:cs="Times"/>
            <w:i/>
          </w:rPr>
          <w:t>Note: If</w:t>
        </w:r>
      </w:ins>
      <w:ins w:id="347" w:author="Ren Da (CATT)" w:date="2021-11-17T09:36:00Z">
        <w:r w:rsidR="00EB2109">
          <w:rPr>
            <w:rFonts w:eastAsia="Times New Roman" w:cs="Times"/>
            <w:i/>
          </w:rPr>
          <w:t xml:space="preserve"> the same UE Tx TE</w:t>
        </w:r>
        <w:r w:rsidR="00EB2109">
          <w:rPr>
            <w:rFonts w:eastAsia="Times New Roman" w:cs="Times"/>
            <w:i/>
          </w:rPr>
          <w:t>G is used, the UE may report the UE Tx TEG ID; If</w:t>
        </w:r>
      </w:ins>
      <w:ins w:id="348" w:author="Ren Da (CATT)" w:date="2021-11-17T09:37:00Z">
        <w:r w:rsidR="00EB2109">
          <w:rPr>
            <w:rFonts w:eastAsia="Times New Roman" w:cs="Times"/>
            <w:i/>
          </w:rPr>
          <w:t xml:space="preserve"> </w:t>
        </w:r>
      </w:ins>
      <w:ins w:id="349" w:author="Ren Da (CATT)" w:date="2021-11-17T09:34:00Z">
        <w:r>
          <w:rPr>
            <w:rFonts w:eastAsia="Times New Roman" w:cs="Times"/>
            <w:i/>
          </w:rPr>
          <w:t>different UE Tx TEGs</w:t>
        </w:r>
        <w:r>
          <w:rPr>
            <w:rFonts w:eastAsia="Times New Roman" w:cs="Times"/>
            <w:i/>
          </w:rPr>
          <w:t xml:space="preserve"> are used, the</w:t>
        </w:r>
      </w:ins>
      <w:ins w:id="350" w:author="Ren Da (CATT)" w:date="2021-11-17T09:37:00Z">
        <w:r w:rsidR="00EB2109">
          <w:rPr>
            <w:rFonts w:eastAsia="Times New Roman" w:cs="Times"/>
            <w:i/>
          </w:rPr>
          <w:t xml:space="preserve"> UE should report the</w:t>
        </w:r>
      </w:ins>
      <w:ins w:id="351" w:author="Ren Da (CATT)" w:date="2021-11-17T09:34:00Z">
        <w:r>
          <w:rPr>
            <w:rFonts w:eastAsia="Times New Roman" w:cs="Times"/>
            <w:i/>
          </w:rPr>
          <w:t xml:space="preserve"> </w:t>
        </w:r>
        <w:r>
          <w:rPr>
            <w:rFonts w:eastAsia="Times New Roman" w:cs="Times"/>
            <w:i/>
          </w:rPr>
          <w:t>UE Tx TEG</w:t>
        </w:r>
        <w:r>
          <w:rPr>
            <w:rFonts w:eastAsia="Times New Roman" w:cs="Times"/>
            <w:i/>
          </w:rPr>
          <w:t xml:space="preserve"> IDs</w:t>
        </w:r>
      </w:ins>
      <w:ins w:id="352" w:author="Ren Da (CATT)" w:date="2021-11-17T09:35:00Z">
        <w:r>
          <w:rPr>
            <w:rFonts w:eastAsia="Times New Roman" w:cs="Times"/>
            <w:i/>
          </w:rPr>
          <w:t xml:space="preserve">. </w:t>
        </w:r>
      </w:ins>
    </w:p>
    <w:p w14:paraId="3FD79B3C" w14:textId="77777777" w:rsidR="00A470FC" w:rsidRDefault="00A470FC" w:rsidP="00A470F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r>
        <w:rPr>
          <w:rFonts w:eastAsia="Times New Roman" w:cs="Times"/>
          <w:i/>
        </w:rPr>
        <w:t>Tx</w:t>
      </w:r>
      <w:r>
        <w:rPr>
          <w:rFonts w:eastAsia="Times New Roman" w:cs="Times"/>
          <w:i/>
        </w:rPr>
        <w:t xml:space="preserve"> TEGs and report the corresponding multiple </w:t>
      </w:r>
      <w:r>
        <w:rPr>
          <w:rFonts w:eastAsia="SimSun"/>
          <w:i/>
        </w:rPr>
        <w:t xml:space="preserve">gNB Rx-Tx time difference </w:t>
      </w:r>
      <w:r>
        <w:rPr>
          <w:rFonts w:eastAsia="Times New Roman" w:cs="Times"/>
          <w:i/>
        </w:rPr>
        <w:t>measurements.</w:t>
      </w:r>
    </w:p>
    <w:p w14:paraId="4D6B1A6C" w14:textId="77777777" w:rsidR="00A470FC" w:rsidRPr="00740527" w:rsidRDefault="00A470FC" w:rsidP="00A470FC">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r w:rsidRPr="00740527">
        <w:rPr>
          <w:rFonts w:cs="Times"/>
          <w:i/>
          <w:szCs w:val="20"/>
          <w:lang w:val="en-GB"/>
        </w:rPr>
        <w:t>s.</w:t>
      </w:r>
    </w:p>
    <w:p w14:paraId="20E181F8" w14:textId="77777777" w:rsidR="00A470FC" w:rsidRPr="00740527" w:rsidRDefault="00A470FC" w:rsidP="00A470FC">
      <w:pPr>
        <w:numPr>
          <w:ilvl w:val="1"/>
          <w:numId w:val="29"/>
        </w:numPr>
        <w:spacing w:after="0" w:line="240" w:lineRule="auto"/>
        <w:rPr>
          <w:rFonts w:eastAsia="Times New Roman" w:cs="Times"/>
          <w:i/>
        </w:rPr>
      </w:pPr>
      <w:r w:rsidRPr="00740527">
        <w:rPr>
          <w:rFonts w:eastAsia="Times New Roman" w:cs="Times"/>
          <w:i/>
        </w:rPr>
        <w:t>Note: If M is not explicitly included in the request, it is up to TRP to determine the number of different TRP Rx</w:t>
      </w:r>
      <w:r>
        <w:rPr>
          <w:rFonts w:eastAsia="Times New Roman" w:cs="Times"/>
          <w:i/>
        </w:rPr>
        <w:t>Tx</w:t>
      </w:r>
      <w:r w:rsidRPr="00740527">
        <w:rPr>
          <w:rFonts w:eastAsia="Times New Roman" w:cs="Times"/>
          <w:i/>
        </w:rPr>
        <w:t xml:space="preserve"> TEGs to measure the same </w:t>
      </w:r>
      <w:r w:rsidRPr="00740527">
        <w:rPr>
          <w:rFonts w:cs="Times"/>
          <w:i/>
        </w:rPr>
        <w:t>SRS resources</w:t>
      </w:r>
    </w:p>
    <w:p w14:paraId="0643CDAE" w14:textId="77777777" w:rsidR="00A470FC" w:rsidRDefault="00A470FC" w:rsidP="00A470FC">
      <w:pPr>
        <w:numPr>
          <w:ilvl w:val="1"/>
          <w:numId w:val="29"/>
        </w:numPr>
        <w:spacing w:after="0" w:line="240" w:lineRule="auto"/>
        <w:rPr>
          <w:rFonts w:eastAsia="Times New Roman" w:cs="Times"/>
          <w:i/>
        </w:rPr>
      </w:pPr>
      <w:r>
        <w:rPr>
          <w:rFonts w:eastAsia="Times New Roman" w:cs="Times"/>
          <w:i/>
        </w:rPr>
        <w:t>FFS: details of the signalling, procedures</w:t>
      </w:r>
    </w:p>
    <w:p w14:paraId="723643BB" w14:textId="77777777" w:rsidR="00A470FC" w:rsidRDefault="00A470FC" w:rsidP="00A470F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24E85C5" w14:textId="35EED037" w:rsidR="00EB2109" w:rsidRDefault="00EB2109" w:rsidP="00EB2109">
      <w:pPr>
        <w:numPr>
          <w:ilvl w:val="1"/>
          <w:numId w:val="29"/>
        </w:numPr>
        <w:spacing w:after="0" w:line="240" w:lineRule="auto"/>
        <w:rPr>
          <w:ins w:id="353" w:author="Ren Da (CATT)" w:date="2021-11-17T09:37:00Z"/>
          <w:rFonts w:eastAsia="Times New Roman" w:cs="Times"/>
          <w:i/>
        </w:rPr>
      </w:pPr>
      <w:ins w:id="354" w:author="Ren Da (CATT)" w:date="2021-11-17T09:37:00Z">
        <w:r>
          <w:rPr>
            <w:rFonts w:eastAsia="Times New Roman" w:cs="Times"/>
            <w:i/>
          </w:rPr>
          <w:t xml:space="preserve">Note: If the same </w:t>
        </w:r>
        <w:r>
          <w:rPr>
            <w:rFonts w:eastAsia="Times New Roman" w:cs="Times"/>
            <w:i/>
          </w:rPr>
          <w:t xml:space="preserve">TRP </w:t>
        </w:r>
        <w:r>
          <w:rPr>
            <w:rFonts w:eastAsia="Times New Roman" w:cs="Times"/>
            <w:i/>
          </w:rPr>
          <w:t>Tx TEG is used, the</w:t>
        </w:r>
        <w:r>
          <w:rPr>
            <w:rFonts w:eastAsia="Times New Roman" w:cs="Times"/>
            <w:i/>
          </w:rPr>
          <w:t xml:space="preserve"> gNB </w:t>
        </w:r>
        <w:r>
          <w:rPr>
            <w:rFonts w:eastAsia="Times New Roman" w:cs="Times"/>
            <w:i/>
          </w:rPr>
          <w:t xml:space="preserve">may report the </w:t>
        </w:r>
      </w:ins>
      <w:ins w:id="355" w:author="Ren Da (CATT)" w:date="2021-11-17T09:38:00Z">
        <w:r>
          <w:rPr>
            <w:rFonts w:eastAsia="Times New Roman" w:cs="Times"/>
            <w:i/>
          </w:rPr>
          <w:t>TRP</w:t>
        </w:r>
      </w:ins>
      <w:ins w:id="356" w:author="Ren Da (CATT)" w:date="2021-11-17T09:37:00Z">
        <w:r>
          <w:rPr>
            <w:rFonts w:eastAsia="Times New Roman" w:cs="Times"/>
            <w:i/>
          </w:rPr>
          <w:t xml:space="preserve"> Tx TEG ID; If different </w:t>
        </w:r>
      </w:ins>
      <w:ins w:id="357" w:author="Ren Da (CATT)" w:date="2021-11-17T09:38:00Z">
        <w:r>
          <w:rPr>
            <w:rFonts w:eastAsia="Times New Roman" w:cs="Times"/>
            <w:i/>
          </w:rPr>
          <w:t>TRP</w:t>
        </w:r>
      </w:ins>
      <w:ins w:id="358" w:author="Ren Da (CATT)" w:date="2021-11-17T09:37:00Z">
        <w:r>
          <w:rPr>
            <w:rFonts w:eastAsia="Times New Roman" w:cs="Times"/>
            <w:i/>
          </w:rPr>
          <w:t xml:space="preserve"> Tx TEGs are used, the </w:t>
        </w:r>
      </w:ins>
      <w:ins w:id="359" w:author="Ren Da (CATT)" w:date="2021-11-17T09:38:00Z">
        <w:r>
          <w:rPr>
            <w:rFonts w:eastAsia="Times New Roman" w:cs="Times"/>
            <w:i/>
          </w:rPr>
          <w:t xml:space="preserve">gNB </w:t>
        </w:r>
      </w:ins>
      <w:ins w:id="360" w:author="Ren Da (CATT)" w:date="2021-11-17T09:37:00Z">
        <w:r>
          <w:rPr>
            <w:rFonts w:eastAsia="Times New Roman" w:cs="Times"/>
            <w:i/>
          </w:rPr>
          <w:t xml:space="preserve">should report the </w:t>
        </w:r>
      </w:ins>
      <w:ins w:id="361" w:author="Ren Da (CATT)" w:date="2021-11-17T09:38:00Z">
        <w:r>
          <w:rPr>
            <w:rFonts w:eastAsia="Times New Roman" w:cs="Times"/>
            <w:i/>
          </w:rPr>
          <w:t>TRP</w:t>
        </w:r>
      </w:ins>
      <w:ins w:id="362" w:author="Ren Da (CATT)" w:date="2021-11-17T09:37:00Z">
        <w:r>
          <w:rPr>
            <w:rFonts w:eastAsia="Times New Roman" w:cs="Times"/>
            <w:i/>
          </w:rPr>
          <w:t xml:space="preserve"> Tx TEG IDs. </w:t>
        </w:r>
      </w:ins>
    </w:p>
    <w:p w14:paraId="21EB7155" w14:textId="77777777" w:rsidR="00D71D74" w:rsidRDefault="00D71D74" w:rsidP="00D71D74"/>
    <w:p w14:paraId="5247E891" w14:textId="77777777" w:rsidR="00112EFC" w:rsidRDefault="00112EFC" w:rsidP="00112EF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12EFC" w14:paraId="106CCE5E" w14:textId="77777777" w:rsidTr="00CA252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1E8F4" w14:textId="77777777" w:rsidR="00112EFC" w:rsidRDefault="00112EFC" w:rsidP="00CA252E">
            <w:pPr>
              <w:spacing w:after="0"/>
              <w:rPr>
                <w:b/>
                <w:sz w:val="16"/>
                <w:szCs w:val="16"/>
              </w:rPr>
            </w:pPr>
            <w:r>
              <w:rPr>
                <w:b/>
                <w:sz w:val="16"/>
                <w:szCs w:val="16"/>
              </w:rPr>
              <w:t>Company</w:t>
            </w:r>
          </w:p>
        </w:tc>
        <w:tc>
          <w:tcPr>
            <w:tcW w:w="8811" w:type="dxa"/>
          </w:tcPr>
          <w:p w14:paraId="6342B028" w14:textId="77777777" w:rsidR="00112EFC" w:rsidRDefault="00112EFC" w:rsidP="00CA252E">
            <w:pPr>
              <w:spacing w:after="0"/>
              <w:rPr>
                <w:b/>
                <w:sz w:val="16"/>
                <w:szCs w:val="16"/>
              </w:rPr>
            </w:pPr>
            <w:r>
              <w:rPr>
                <w:b/>
                <w:sz w:val="16"/>
                <w:szCs w:val="16"/>
              </w:rPr>
              <w:t xml:space="preserve">Comments </w:t>
            </w:r>
          </w:p>
        </w:tc>
      </w:tr>
      <w:tr w:rsidR="00112EFC" w14:paraId="30CB2BDD" w14:textId="77777777" w:rsidTr="00CA252E">
        <w:trPr>
          <w:trHeight w:val="124"/>
        </w:trPr>
        <w:tc>
          <w:tcPr>
            <w:tcW w:w="1804" w:type="dxa"/>
          </w:tcPr>
          <w:p w14:paraId="43B75F56" w14:textId="77777777" w:rsidR="00112EFC" w:rsidRDefault="00112EFC" w:rsidP="00CA252E">
            <w:pPr>
              <w:spacing w:after="0"/>
              <w:rPr>
                <w:rFonts w:eastAsiaTheme="minorEastAsia"/>
                <w:bCs/>
                <w:sz w:val="16"/>
                <w:szCs w:val="16"/>
                <w:lang w:eastAsia="zh-CN"/>
              </w:rPr>
            </w:pPr>
          </w:p>
        </w:tc>
        <w:tc>
          <w:tcPr>
            <w:tcW w:w="8811" w:type="dxa"/>
          </w:tcPr>
          <w:p w14:paraId="6CD1342A" w14:textId="77777777" w:rsidR="00112EFC" w:rsidRDefault="00112EFC" w:rsidP="00CA252E">
            <w:pPr>
              <w:spacing w:after="0"/>
              <w:rPr>
                <w:rFonts w:eastAsiaTheme="minorEastAsia"/>
                <w:bCs/>
                <w:sz w:val="16"/>
                <w:szCs w:val="16"/>
                <w:lang w:eastAsia="zh-CN"/>
              </w:rPr>
            </w:pPr>
          </w:p>
        </w:tc>
      </w:tr>
      <w:tr w:rsidR="00112EFC" w14:paraId="7D72B936" w14:textId="77777777" w:rsidTr="00CA252E">
        <w:trPr>
          <w:trHeight w:val="124"/>
        </w:trPr>
        <w:tc>
          <w:tcPr>
            <w:tcW w:w="1804" w:type="dxa"/>
          </w:tcPr>
          <w:p w14:paraId="7D5E99D1" w14:textId="77777777" w:rsidR="00112EFC" w:rsidRDefault="00112EFC" w:rsidP="00CA252E">
            <w:pPr>
              <w:spacing w:after="0"/>
              <w:rPr>
                <w:rFonts w:eastAsiaTheme="minorEastAsia"/>
                <w:bCs/>
                <w:sz w:val="16"/>
                <w:szCs w:val="16"/>
                <w:lang w:eastAsia="zh-CN"/>
              </w:rPr>
            </w:pPr>
          </w:p>
        </w:tc>
        <w:tc>
          <w:tcPr>
            <w:tcW w:w="8811" w:type="dxa"/>
          </w:tcPr>
          <w:p w14:paraId="313FF3A4" w14:textId="77777777" w:rsidR="00112EFC" w:rsidRDefault="00112EFC" w:rsidP="00CA252E">
            <w:pPr>
              <w:spacing w:after="0"/>
              <w:rPr>
                <w:rFonts w:eastAsiaTheme="minorEastAsia"/>
                <w:bCs/>
                <w:sz w:val="16"/>
                <w:szCs w:val="16"/>
                <w:lang w:eastAsia="zh-CN"/>
              </w:rPr>
            </w:pPr>
          </w:p>
        </w:tc>
      </w:tr>
      <w:tr w:rsidR="00112EFC" w14:paraId="71A92668" w14:textId="77777777" w:rsidTr="00CA252E">
        <w:trPr>
          <w:trHeight w:val="124"/>
        </w:trPr>
        <w:tc>
          <w:tcPr>
            <w:tcW w:w="1804" w:type="dxa"/>
          </w:tcPr>
          <w:p w14:paraId="35383644" w14:textId="77777777" w:rsidR="00112EFC" w:rsidRDefault="00112EFC" w:rsidP="00CA252E">
            <w:pPr>
              <w:spacing w:after="0"/>
              <w:rPr>
                <w:rFonts w:eastAsiaTheme="minorEastAsia"/>
                <w:bCs/>
                <w:sz w:val="16"/>
                <w:szCs w:val="16"/>
                <w:lang w:eastAsia="zh-CN"/>
              </w:rPr>
            </w:pPr>
          </w:p>
        </w:tc>
        <w:tc>
          <w:tcPr>
            <w:tcW w:w="8811" w:type="dxa"/>
          </w:tcPr>
          <w:p w14:paraId="4886AD0A" w14:textId="77777777" w:rsidR="00112EFC" w:rsidRDefault="00112EFC" w:rsidP="00CA252E">
            <w:pPr>
              <w:spacing w:after="0"/>
              <w:rPr>
                <w:rFonts w:eastAsiaTheme="minorEastAsia"/>
                <w:bCs/>
                <w:sz w:val="16"/>
                <w:szCs w:val="16"/>
                <w:lang w:eastAsia="zh-CN"/>
              </w:rPr>
            </w:pPr>
          </w:p>
        </w:tc>
      </w:tr>
      <w:tr w:rsidR="00112EFC" w14:paraId="03656AC8" w14:textId="77777777" w:rsidTr="00CA252E">
        <w:trPr>
          <w:trHeight w:val="124"/>
        </w:trPr>
        <w:tc>
          <w:tcPr>
            <w:tcW w:w="1804" w:type="dxa"/>
          </w:tcPr>
          <w:p w14:paraId="3935ABD7" w14:textId="0210784E" w:rsidR="00112EFC" w:rsidRDefault="00112EFC" w:rsidP="00CA252E">
            <w:pPr>
              <w:spacing w:after="0"/>
              <w:rPr>
                <w:rFonts w:eastAsiaTheme="minorEastAsia"/>
                <w:bCs/>
                <w:sz w:val="16"/>
                <w:szCs w:val="16"/>
                <w:lang w:eastAsia="zh-CN"/>
              </w:rPr>
            </w:pPr>
          </w:p>
        </w:tc>
        <w:tc>
          <w:tcPr>
            <w:tcW w:w="8811" w:type="dxa"/>
          </w:tcPr>
          <w:p w14:paraId="46FD6DAD" w14:textId="4CE3FEBC" w:rsidR="00112EFC" w:rsidRDefault="00112EFC" w:rsidP="00CA252E">
            <w:pPr>
              <w:spacing w:after="0"/>
              <w:rPr>
                <w:rFonts w:eastAsiaTheme="minorEastAsia"/>
                <w:bCs/>
                <w:sz w:val="16"/>
                <w:szCs w:val="16"/>
                <w:lang w:eastAsia="zh-CN"/>
              </w:rPr>
            </w:pPr>
          </w:p>
        </w:tc>
      </w:tr>
    </w:tbl>
    <w:p w14:paraId="6067934F" w14:textId="77777777" w:rsidR="00D71D74" w:rsidRDefault="00D71D74">
      <w:pPr>
        <w:rPr>
          <w:rFonts w:eastAsia="SimSun"/>
          <w:lang w:eastAsia="zh-CN"/>
        </w:rPr>
      </w:pPr>
    </w:p>
    <w:p w14:paraId="008B17D8" w14:textId="77777777" w:rsidR="00FB0AE9" w:rsidRDefault="006616AC">
      <w:pPr>
        <w:pStyle w:val="Heading2"/>
        <w:tabs>
          <w:tab w:val="left" w:pos="720"/>
        </w:tabs>
      </w:pPr>
      <w:r>
        <w:t>Reporting/updating of Rx/Tx/RxTx TEGs</w:t>
      </w:r>
    </w:p>
    <w:p w14:paraId="731E5A4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E7A91C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2C505643" w14:textId="77777777">
        <w:tc>
          <w:tcPr>
            <w:tcW w:w="10790" w:type="dxa"/>
          </w:tcPr>
          <w:p w14:paraId="6F37CDB8" w14:textId="77777777" w:rsidR="00FB0AE9" w:rsidRDefault="006616AC">
            <w:pPr>
              <w:pStyle w:val="Heading3"/>
              <w:outlineLvl w:val="2"/>
              <w:rPr>
                <w:highlight w:val="magenta"/>
              </w:rPr>
            </w:pPr>
            <w:r>
              <w:rPr>
                <w:highlight w:val="magenta"/>
              </w:rPr>
              <w:lastRenderedPageBreak/>
              <w:t>(Round 2) Proposal 3.5 (H)</w:t>
            </w:r>
          </w:p>
          <w:p w14:paraId="4ADBF5DE" w14:textId="77777777" w:rsidR="00FB0AE9" w:rsidRDefault="00FB0AE9">
            <w:pPr>
              <w:spacing w:after="0"/>
              <w:rPr>
                <w:rFonts w:eastAsiaTheme="minorEastAsia"/>
                <w:bCs/>
                <w:sz w:val="16"/>
                <w:szCs w:val="16"/>
                <w:lang w:eastAsia="zh-CN"/>
              </w:rPr>
            </w:pPr>
          </w:p>
          <w:p w14:paraId="73742062"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490B4E88" w14:textId="77777777" w:rsidR="00FB0AE9" w:rsidRDefault="006616AC">
            <w:pPr>
              <w:pStyle w:val="ListParagraph"/>
              <w:numPr>
                <w:ilvl w:val="1"/>
                <w:numId w:val="4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51D085D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7AC0337" w14:textId="77777777" w:rsidR="00FB0AE9" w:rsidRDefault="006616AC">
            <w:pPr>
              <w:pStyle w:val="ListParagraph"/>
              <w:numPr>
                <w:ilvl w:val="1"/>
                <w:numId w:val="4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2D043AF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656AB03"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EB5C0C"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136F6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49D4FEC"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20FDC44"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581DF48"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625F7C52"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04314FF7"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2D55D64"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6CBB09"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210A03E9" w14:textId="77777777" w:rsidR="00FB0AE9" w:rsidRDefault="00FB0AE9"/>
    <w:p w14:paraId="1844C4A2" w14:textId="77777777" w:rsidR="00FB0AE9" w:rsidRDefault="006616AC">
      <w:pPr>
        <w:pStyle w:val="Subtitle"/>
        <w:rPr>
          <w:rFonts w:ascii="Times New Roman" w:hAnsi="Times New Roman" w:cs="Times New Roman"/>
          <w:sz w:val="20"/>
          <w:szCs w:val="20"/>
        </w:rPr>
      </w:pPr>
      <w:r>
        <w:rPr>
          <w:rFonts w:ascii="Times New Roman" w:hAnsi="Times New Roman" w:cs="Times New Roman"/>
        </w:rPr>
        <w:t>Submttted proposals</w:t>
      </w:r>
    </w:p>
    <w:p w14:paraId="21383D2A"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058F4496"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6446D72D" w14:textId="77777777" w:rsidR="00FB0AE9" w:rsidRDefault="006616AC">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0CB9CB64"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4EBC8056"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3094483F" w14:textId="77777777" w:rsidR="00FB0AE9" w:rsidRDefault="006616AC">
      <w:pPr>
        <w:pStyle w:val="Guidance"/>
        <w:spacing w:after="0"/>
        <w:ind w:left="288"/>
      </w:pPr>
      <w:r>
        <w:t>Further discussion in Proposal 3.5-1.</w:t>
      </w:r>
    </w:p>
    <w:p w14:paraId="43A46D08" w14:textId="77777777" w:rsidR="00FB0AE9" w:rsidRDefault="006616AC">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5F7A513"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8848339"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EAAF9D2"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3EDE82" w14:textId="77777777" w:rsidR="00FB0AE9" w:rsidRDefault="006616AC">
      <w:pPr>
        <w:pStyle w:val="3GPPAgreements"/>
        <w:numPr>
          <w:ilvl w:val="1"/>
          <w:numId w:val="35"/>
        </w:numPr>
        <w:rPr>
          <w:i/>
          <w:lang w:eastAsia="en-US"/>
        </w:rPr>
      </w:pPr>
      <w:r>
        <w:rPr>
          <w:i/>
          <w:lang w:eastAsia="en-US"/>
        </w:rPr>
        <w:t xml:space="preserve">For UL TDOA: </w:t>
      </w:r>
    </w:p>
    <w:p w14:paraId="76EAE662" w14:textId="77777777" w:rsidR="00FB0AE9" w:rsidRDefault="006616AC">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2C95308B"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274108C" w14:textId="77777777" w:rsidR="00FB0AE9" w:rsidRDefault="006616AC">
      <w:pPr>
        <w:pStyle w:val="3GPPAgreements"/>
        <w:numPr>
          <w:ilvl w:val="1"/>
          <w:numId w:val="35"/>
        </w:numPr>
        <w:rPr>
          <w:i/>
          <w:lang w:eastAsia="en-US"/>
        </w:rPr>
      </w:pPr>
      <w:r>
        <w:rPr>
          <w:i/>
          <w:lang w:eastAsia="en-US"/>
        </w:rPr>
        <w:t>For multi-RTT</w:t>
      </w:r>
    </w:p>
    <w:p w14:paraId="69ABB2B5"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7AF3C0A9"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4331DB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6807B4F1" w14:textId="77777777" w:rsidR="00FB0AE9" w:rsidRDefault="006616AC">
      <w:pPr>
        <w:pStyle w:val="Guidance"/>
        <w:ind w:left="284"/>
      </w:pPr>
      <w:r>
        <w:t>FL: It seems so far no company proposes event driven and/or periodic reporting of Rx TEG and RxTx TEG association reporting outside of the measurement reports.</w:t>
      </w:r>
    </w:p>
    <w:p w14:paraId="0AB57C10"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6F65249C"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63A7AB9" w14:textId="77777777" w:rsidR="00FB0AE9" w:rsidRDefault="006616AC">
      <w:pPr>
        <w:pStyle w:val="Guidance"/>
        <w:ind w:left="284"/>
      </w:pPr>
      <w:r>
        <w:t>FL: This seems to be already agreed.</w:t>
      </w:r>
    </w:p>
    <w:p w14:paraId="5C82BD08"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E9AD418"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34C75DAF" w14:textId="77777777" w:rsidR="00FB0AE9" w:rsidRDefault="006616AC">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61C88E" w14:textId="77777777" w:rsidR="00FB0AE9" w:rsidRDefault="006616AC">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4557E273"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974113"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60A853F0" w14:textId="77777777" w:rsidR="00FB0AE9" w:rsidRDefault="006616AC">
      <w:pPr>
        <w:pStyle w:val="ListParagraph"/>
        <w:numPr>
          <w:ilvl w:val="1"/>
          <w:numId w:val="35"/>
        </w:numPr>
        <w:rPr>
          <w:bCs/>
          <w:i/>
          <w:iCs/>
          <w:lang w:val="en-GB"/>
        </w:rPr>
      </w:pPr>
      <w:r>
        <w:rPr>
          <w:bCs/>
          <w:i/>
          <w:iCs/>
          <w:lang w:val="en-GB"/>
        </w:rPr>
        <w:t>A timestamp should be included in the TxTEG to SRS (PRS) association reporting.</w:t>
      </w:r>
    </w:p>
    <w:p w14:paraId="34A8F674"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510398EE"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120EC5AB" w14:textId="77777777" w:rsidR="00FB0AE9" w:rsidRDefault="006616AC">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5BC1F77A" w14:textId="77777777" w:rsidR="00FB0AE9" w:rsidRDefault="006616AC">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3B3FF2AA"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F4D3A7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0C82DAF"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4A8D7F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3164CF26" w14:textId="77777777" w:rsidR="00FB0AE9" w:rsidRDefault="00FB0AE9">
      <w:pPr>
        <w:pStyle w:val="Subtitle"/>
        <w:rPr>
          <w:rFonts w:ascii="Times New Roman" w:hAnsi="Times New Roman" w:cs="Times New Roman"/>
          <w:sz w:val="20"/>
          <w:szCs w:val="20"/>
        </w:rPr>
      </w:pPr>
    </w:p>
    <w:p w14:paraId="036BB1F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597C778" w14:textId="77777777" w:rsidR="00FB0AE9" w:rsidRDefault="006616AC">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3ACC25E7" w14:textId="77777777" w:rsidR="00FB0AE9" w:rsidRDefault="00FB0AE9">
      <w:pPr>
        <w:spacing w:after="0"/>
        <w:rPr>
          <w:lang w:val="en-IN"/>
        </w:rPr>
      </w:pPr>
    </w:p>
    <w:p w14:paraId="44D6EA8E"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03F1290C" w14:textId="77777777" w:rsidR="00FB0AE9" w:rsidRDefault="00FB0AE9">
      <w:pPr>
        <w:spacing w:after="0"/>
        <w:rPr>
          <w:i/>
          <w:color w:val="000000"/>
        </w:rPr>
      </w:pPr>
    </w:p>
    <w:p w14:paraId="55C07492"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5344DC41" w14:textId="77777777" w:rsidR="00FB0AE9" w:rsidRDefault="00FB0AE9">
      <w:pPr>
        <w:spacing w:after="0"/>
        <w:rPr>
          <w:lang w:val="en-IN"/>
        </w:rPr>
      </w:pPr>
    </w:p>
    <w:p w14:paraId="13C293F1" w14:textId="77777777" w:rsidR="00FB0AE9" w:rsidRDefault="006616AC">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2AB22E5D" w14:textId="77777777" w:rsidR="00FB0AE9" w:rsidRDefault="00FB0AE9">
      <w:pPr>
        <w:spacing w:after="0"/>
        <w:rPr>
          <w:lang w:val="en-IN"/>
        </w:rPr>
      </w:pPr>
    </w:p>
    <w:p w14:paraId="10A966E7" w14:textId="77777777" w:rsidR="00FB0AE9" w:rsidRDefault="006616AC">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4DDD5979" w14:textId="77777777" w:rsidR="00FB0AE9" w:rsidRDefault="00FB0AE9">
      <w:pPr>
        <w:spacing w:after="0"/>
        <w:rPr>
          <w:lang w:val="en-US"/>
        </w:rPr>
      </w:pPr>
    </w:p>
    <w:p w14:paraId="3FBE6195" w14:textId="77777777" w:rsidR="00FB0AE9" w:rsidRDefault="006616AC">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05B256D1" w14:textId="77777777" w:rsidR="00FB0AE9" w:rsidRDefault="00FB0AE9">
      <w:pPr>
        <w:spacing w:after="0"/>
        <w:rPr>
          <w:lang w:val="en-US"/>
        </w:rPr>
      </w:pPr>
    </w:p>
    <w:p w14:paraId="25B9408E"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4EEE5D01" w14:textId="77777777" w:rsidR="00FB0AE9" w:rsidRDefault="00FB0AE9">
      <w:pPr>
        <w:spacing w:after="0"/>
        <w:rPr>
          <w:lang w:val="en-US"/>
        </w:rPr>
      </w:pPr>
    </w:p>
    <w:p w14:paraId="2972CBE7"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34051CE8" w14:textId="77777777" w:rsidR="00FB0AE9" w:rsidRDefault="00FB0AE9">
      <w:pPr>
        <w:spacing w:after="0"/>
        <w:rPr>
          <w:lang w:val="en-US"/>
        </w:rPr>
      </w:pPr>
    </w:p>
    <w:p w14:paraId="4332CEC4" w14:textId="77777777" w:rsidR="00FB0AE9" w:rsidRDefault="006616AC">
      <w:pPr>
        <w:pStyle w:val="00BodyText"/>
        <w:rPr>
          <w:highlight w:val="lightGray"/>
        </w:rPr>
      </w:pPr>
      <w:r>
        <w:rPr>
          <w:highlight w:val="lightGray"/>
        </w:rPr>
        <w:t>Proposal 3.4 (H)</w:t>
      </w:r>
    </w:p>
    <w:p w14:paraId="0F3310EB" w14:textId="77777777" w:rsidR="00FB0AE9" w:rsidRDefault="00FB0AE9">
      <w:pPr>
        <w:spacing w:after="0"/>
        <w:rPr>
          <w:rFonts w:eastAsiaTheme="minorEastAsia"/>
          <w:bCs/>
          <w:sz w:val="16"/>
          <w:szCs w:val="16"/>
          <w:lang w:eastAsia="zh-CN"/>
        </w:rPr>
      </w:pPr>
    </w:p>
    <w:p w14:paraId="351CC770"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2C1BD2C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271F3E2"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8A60BE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5237EDA"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3DC6342F"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7CCB162"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2BDF34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C2B2CE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F679881"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45268E0"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88E3550"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2A01308"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206F2FF"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FA4F95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6FECDF0"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782F144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412ABCF1"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1F9F43D7" w14:textId="77777777" w:rsidR="00FB0AE9" w:rsidRDefault="006616AC">
      <w:pPr>
        <w:pStyle w:val="ListParagraph"/>
        <w:numPr>
          <w:ilvl w:val="0"/>
          <w:numId w:val="42"/>
        </w:numPr>
        <w:rPr>
          <w:i/>
          <w:color w:val="000000"/>
        </w:rPr>
      </w:pPr>
      <w:r>
        <w:rPr>
          <w:i/>
          <w:color w:val="000000"/>
        </w:rPr>
        <w:t>FFS: the details of the signalling, procedures</w:t>
      </w:r>
    </w:p>
    <w:p w14:paraId="3BFA6439" w14:textId="77777777" w:rsidR="00FB0AE9" w:rsidRDefault="00FB0AE9">
      <w:pPr>
        <w:spacing w:after="0"/>
        <w:rPr>
          <w:lang w:val="en-US"/>
        </w:rPr>
      </w:pPr>
    </w:p>
    <w:p w14:paraId="0FE3C5BD" w14:textId="77777777" w:rsidR="00FB0AE9" w:rsidRDefault="00FB0AE9">
      <w:pPr>
        <w:spacing w:after="0"/>
        <w:rPr>
          <w:lang w:val="en-IN"/>
        </w:rPr>
      </w:pPr>
    </w:p>
    <w:p w14:paraId="30258DC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E925DF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C9B8E" w14:textId="77777777" w:rsidR="00FB0AE9" w:rsidRDefault="006616AC">
            <w:pPr>
              <w:spacing w:after="0"/>
              <w:rPr>
                <w:b/>
                <w:sz w:val="16"/>
                <w:szCs w:val="16"/>
              </w:rPr>
            </w:pPr>
            <w:r>
              <w:rPr>
                <w:b/>
                <w:sz w:val="16"/>
                <w:szCs w:val="16"/>
              </w:rPr>
              <w:t>Company</w:t>
            </w:r>
          </w:p>
        </w:tc>
        <w:tc>
          <w:tcPr>
            <w:tcW w:w="8811" w:type="dxa"/>
          </w:tcPr>
          <w:p w14:paraId="7DA85A05" w14:textId="77777777" w:rsidR="00FB0AE9" w:rsidRDefault="006616AC">
            <w:pPr>
              <w:spacing w:after="0"/>
              <w:rPr>
                <w:b/>
                <w:sz w:val="16"/>
                <w:szCs w:val="16"/>
              </w:rPr>
            </w:pPr>
            <w:r>
              <w:rPr>
                <w:b/>
                <w:sz w:val="16"/>
                <w:szCs w:val="16"/>
              </w:rPr>
              <w:t xml:space="preserve">Comments </w:t>
            </w:r>
          </w:p>
        </w:tc>
      </w:tr>
      <w:tr w:rsidR="00FB0AE9" w14:paraId="4F2B36B7" w14:textId="77777777" w:rsidTr="00FB0AE9">
        <w:trPr>
          <w:trHeight w:val="260"/>
        </w:trPr>
        <w:tc>
          <w:tcPr>
            <w:tcW w:w="1804" w:type="dxa"/>
          </w:tcPr>
          <w:p w14:paraId="102A9E3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04C8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289ED140" w14:textId="77777777" w:rsidR="00FB0AE9" w:rsidRDefault="006616AC">
            <w:pPr>
              <w:spacing w:after="0"/>
              <w:rPr>
                <w:ins w:id="363"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6FCE4117" w14:textId="77777777" w:rsidR="00FB0AE9" w:rsidRDefault="006616AC">
            <w:pPr>
              <w:spacing w:after="0"/>
              <w:rPr>
                <w:ins w:id="364" w:author="Ren Da (CATT)" w:date="2021-11-13T21:36:00Z"/>
                <w:rFonts w:eastAsiaTheme="minorEastAsia"/>
                <w:bCs/>
                <w:sz w:val="16"/>
                <w:szCs w:val="16"/>
                <w:lang w:eastAsia="zh-CN"/>
              </w:rPr>
            </w:pPr>
            <w:ins w:id="365" w:author="Ren Da (CATT)" w:date="2021-11-13T21:35:00Z">
              <w:r>
                <w:rPr>
                  <w:rFonts w:eastAsiaTheme="minorEastAsia"/>
                  <w:bCs/>
                  <w:sz w:val="16"/>
                  <w:szCs w:val="16"/>
                  <w:lang w:eastAsia="zh-CN"/>
                </w:rPr>
                <w:t xml:space="preserve">FL: </w:t>
              </w:r>
            </w:ins>
            <w:ins w:id="366" w:author="Ren Da (CATT)" w:date="2021-11-13T21:39:00Z">
              <w:r>
                <w:rPr>
                  <w:rFonts w:eastAsiaTheme="minorEastAsia"/>
                  <w:bCs/>
                  <w:sz w:val="16"/>
                  <w:szCs w:val="16"/>
                  <w:lang w:eastAsia="zh-CN"/>
                </w:rPr>
                <w:t xml:space="preserve">I don’t see my difference between “reporting based on validity timer” and </w:t>
              </w:r>
            </w:ins>
            <w:ins w:id="367" w:author="Ren Da (CATT)" w:date="2021-11-13T21:40:00Z">
              <w:r>
                <w:rPr>
                  <w:rFonts w:eastAsiaTheme="minorEastAsia"/>
                  <w:bCs/>
                  <w:sz w:val="16"/>
                  <w:szCs w:val="16"/>
                  <w:lang w:eastAsia="zh-CN"/>
                </w:rPr>
                <w:t>“periodic reporting</w:t>
              </w:r>
            </w:ins>
            <w:ins w:id="368" w:author="Ren Da (CATT)" w:date="2021-11-13T21:41:00Z">
              <w:r>
                <w:rPr>
                  <w:rFonts w:eastAsiaTheme="minorEastAsia"/>
                  <w:bCs/>
                  <w:sz w:val="16"/>
                  <w:szCs w:val="16"/>
                  <w:lang w:eastAsia="zh-CN"/>
                </w:rPr>
                <w:t xml:space="preserve">. For the former, UE provides the reports whenever the timer expires, and </w:t>
              </w:r>
            </w:ins>
            <w:ins w:id="369" w:author="Ren Da (CATT)" w:date="2021-11-13T21:42:00Z">
              <w:r>
                <w:rPr>
                  <w:rFonts w:eastAsiaTheme="minorEastAsia"/>
                  <w:bCs/>
                  <w:sz w:val="16"/>
                  <w:szCs w:val="16"/>
                  <w:lang w:eastAsia="zh-CN"/>
                </w:rPr>
                <w:t xml:space="preserve">then restart the timer; and the latter UE provides in a configured </w:t>
              </w:r>
            </w:ins>
            <w:ins w:id="370" w:author="Ren Da (CATT)" w:date="2021-11-13T21:43:00Z">
              <w:r>
                <w:rPr>
                  <w:rFonts w:eastAsiaTheme="minorEastAsia"/>
                  <w:bCs/>
                  <w:sz w:val="16"/>
                  <w:szCs w:val="16"/>
                  <w:lang w:eastAsia="zh-CN"/>
                </w:rPr>
                <w:t xml:space="preserve">periodicity. I assume </w:t>
              </w:r>
            </w:ins>
            <w:ins w:id="371" w:author="Ren Da (CATT)" w:date="2021-11-13T21:44:00Z">
              <w:r>
                <w:rPr>
                  <w:rFonts w:eastAsiaTheme="minorEastAsia"/>
                  <w:bCs/>
                  <w:sz w:val="16"/>
                  <w:szCs w:val="16"/>
                  <w:lang w:eastAsia="zh-CN"/>
                </w:rPr>
                <w:t>only one of them need to be supported.</w:t>
              </w:r>
            </w:ins>
          </w:p>
          <w:p w14:paraId="56A3FC13" w14:textId="77777777" w:rsidR="00FB0AE9" w:rsidRDefault="00FB0AE9">
            <w:pPr>
              <w:spacing w:after="0"/>
              <w:rPr>
                <w:rFonts w:eastAsiaTheme="minorEastAsia"/>
                <w:bCs/>
                <w:sz w:val="16"/>
                <w:szCs w:val="16"/>
                <w:lang w:eastAsia="zh-CN"/>
              </w:rPr>
            </w:pPr>
          </w:p>
          <w:p w14:paraId="6C0A5451" w14:textId="77777777" w:rsidR="00FB0AE9" w:rsidRDefault="006616AC">
            <w:pPr>
              <w:spacing w:after="0"/>
              <w:rPr>
                <w:ins w:id="372"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351AB73" w14:textId="77777777" w:rsidR="00FB0AE9" w:rsidRDefault="006616AC">
            <w:pPr>
              <w:spacing w:after="0"/>
              <w:rPr>
                <w:rFonts w:eastAsiaTheme="minorEastAsia"/>
                <w:bCs/>
                <w:sz w:val="16"/>
                <w:szCs w:val="16"/>
                <w:lang w:eastAsia="zh-CN"/>
              </w:rPr>
            </w:pPr>
            <w:ins w:id="373" w:author="Ren Da (CATT)" w:date="2021-11-13T21:43:00Z">
              <w:r>
                <w:rPr>
                  <w:rFonts w:eastAsiaTheme="minorEastAsia"/>
                  <w:bCs/>
                  <w:sz w:val="16"/>
                  <w:szCs w:val="16"/>
                  <w:lang w:eastAsia="zh-CN"/>
                </w:rPr>
                <w:t>FL: Okay.</w:t>
              </w:r>
            </w:ins>
          </w:p>
        </w:tc>
      </w:tr>
      <w:tr w:rsidR="00FB0AE9" w14:paraId="522B5986" w14:textId="77777777" w:rsidTr="00FB0AE9">
        <w:trPr>
          <w:trHeight w:val="260"/>
        </w:trPr>
        <w:tc>
          <w:tcPr>
            <w:tcW w:w="1804" w:type="dxa"/>
          </w:tcPr>
          <w:p w14:paraId="47DEDF73" w14:textId="77777777" w:rsidR="00FB0AE9" w:rsidRDefault="006616AC">
            <w:pPr>
              <w:spacing w:after="0"/>
              <w:rPr>
                <w:bCs/>
                <w:sz w:val="16"/>
                <w:szCs w:val="16"/>
              </w:rPr>
            </w:pPr>
            <w:r>
              <w:rPr>
                <w:bCs/>
                <w:sz w:val="16"/>
                <w:szCs w:val="16"/>
              </w:rPr>
              <w:t>Ericsson</w:t>
            </w:r>
          </w:p>
        </w:tc>
        <w:tc>
          <w:tcPr>
            <w:tcW w:w="8811" w:type="dxa"/>
          </w:tcPr>
          <w:p w14:paraId="4C2F17DE"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45B3785D" w14:textId="77777777" w:rsidR="00FB0AE9" w:rsidRDefault="00FB0AE9">
            <w:pPr>
              <w:spacing w:after="0"/>
              <w:rPr>
                <w:bCs/>
                <w:sz w:val="16"/>
                <w:szCs w:val="16"/>
              </w:rPr>
            </w:pPr>
          </w:p>
          <w:p w14:paraId="111D6406" w14:textId="77777777" w:rsidR="00FB0AE9" w:rsidRDefault="00FB0AE9">
            <w:pPr>
              <w:spacing w:after="0"/>
              <w:rPr>
                <w:bCs/>
                <w:sz w:val="16"/>
                <w:szCs w:val="16"/>
              </w:rPr>
            </w:pPr>
          </w:p>
          <w:p w14:paraId="2F9304A9" w14:textId="77777777" w:rsidR="00FB0AE9" w:rsidRDefault="006616AC">
            <w:pPr>
              <w:spacing w:after="0"/>
              <w:rPr>
                <w:b/>
                <w:sz w:val="16"/>
                <w:szCs w:val="16"/>
              </w:rPr>
            </w:pPr>
            <w:r>
              <w:rPr>
                <w:b/>
                <w:sz w:val="16"/>
                <w:szCs w:val="16"/>
              </w:rPr>
              <w:t>Multi-RTT case</w:t>
            </w:r>
          </w:p>
          <w:p w14:paraId="36269000" w14:textId="77777777" w:rsidR="00FB0AE9" w:rsidRDefault="006616AC">
            <w:pPr>
              <w:spacing w:after="0"/>
              <w:rPr>
                <w:ins w:id="374"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006F2A38" w14:textId="77777777" w:rsidR="00FB0AE9" w:rsidRDefault="00FB0AE9">
            <w:pPr>
              <w:spacing w:after="0"/>
              <w:rPr>
                <w:ins w:id="375" w:author="Ren Da (CATT)" w:date="2021-11-13T21:47:00Z"/>
                <w:bCs/>
                <w:sz w:val="16"/>
                <w:szCs w:val="16"/>
              </w:rPr>
            </w:pPr>
          </w:p>
          <w:p w14:paraId="43B34E21" w14:textId="77777777" w:rsidR="00FB0AE9" w:rsidRDefault="006616AC">
            <w:pPr>
              <w:spacing w:after="0"/>
              <w:rPr>
                <w:ins w:id="376" w:author="Ren Da (CATT)" w:date="2021-11-13T22:05:00Z"/>
                <w:bCs/>
                <w:sz w:val="16"/>
                <w:szCs w:val="16"/>
              </w:rPr>
            </w:pPr>
            <w:ins w:id="377" w:author="Ren Da (CATT)" w:date="2021-11-13T21:47:00Z">
              <w:r>
                <w:rPr>
                  <w:bCs/>
                  <w:sz w:val="16"/>
                  <w:szCs w:val="16"/>
                </w:rPr>
                <w:t xml:space="preserve">FL: </w:t>
              </w:r>
            </w:ins>
            <w:ins w:id="378" w:author="Ren Da (CATT)" w:date="2021-11-13T22:47:00Z">
              <w:r>
                <w:rPr>
                  <w:bCs/>
                  <w:sz w:val="16"/>
                  <w:szCs w:val="16"/>
                </w:rPr>
                <w:t xml:space="preserve">It seems which </w:t>
              </w:r>
            </w:ins>
            <w:ins w:id="379" w:author="Ren Da (CATT)" w:date="2021-11-13T22:48:00Z">
              <w:r>
                <w:rPr>
                  <w:bCs/>
                  <w:sz w:val="16"/>
                  <w:szCs w:val="16"/>
                </w:rPr>
                <w:t xml:space="preserve">option is better may depending on the configured </w:t>
              </w:r>
            </w:ins>
            <w:ins w:id="380" w:author="Ren Da (CATT)" w:date="2021-11-13T22:51:00Z">
              <w:r>
                <w:rPr>
                  <w:bCs/>
                  <w:sz w:val="16"/>
                  <w:szCs w:val="16"/>
                </w:rPr>
                <w:t xml:space="preserve">SRS transmission period, the </w:t>
              </w:r>
            </w:ins>
            <w:ins w:id="381" w:author="Ren Da (CATT)" w:date="2021-11-13T22:52:00Z">
              <w:r>
                <w:rPr>
                  <w:bCs/>
                  <w:sz w:val="16"/>
                  <w:szCs w:val="16"/>
                </w:rPr>
                <w:t xml:space="preserve">UE </w:t>
              </w:r>
            </w:ins>
            <w:ins w:id="382" w:author="Ren Da (CATT)" w:date="2021-11-13T22:51:00Z">
              <w:r>
                <w:rPr>
                  <w:bCs/>
                  <w:sz w:val="16"/>
                  <w:szCs w:val="16"/>
                </w:rPr>
                <w:t xml:space="preserve">Rx-Tx </w:t>
              </w:r>
            </w:ins>
            <w:ins w:id="383" w:author="Ren Da (CATT)" w:date="2021-11-13T22:52:00Z">
              <w:r>
                <w:rPr>
                  <w:bCs/>
                  <w:sz w:val="16"/>
                  <w:szCs w:val="16"/>
                </w:rPr>
                <w:t>measurement</w:t>
              </w:r>
            </w:ins>
            <w:ins w:id="384" w:author="Ren Da (CATT)" w:date="2021-11-13T22:51:00Z">
              <w:r>
                <w:rPr>
                  <w:bCs/>
                  <w:sz w:val="16"/>
                  <w:szCs w:val="16"/>
                </w:rPr>
                <w:t xml:space="preserve"> </w:t>
              </w:r>
            </w:ins>
            <w:ins w:id="385" w:author="Ren Da (CATT)" w:date="2021-11-13T22:48:00Z">
              <w:r>
                <w:rPr>
                  <w:bCs/>
                  <w:sz w:val="16"/>
                  <w:szCs w:val="16"/>
                </w:rPr>
                <w:t>reporting interval</w:t>
              </w:r>
            </w:ins>
            <w:ins w:id="386" w:author="Ren Da (CATT)" w:date="2021-11-13T22:52:00Z">
              <w:r>
                <w:rPr>
                  <w:bCs/>
                  <w:sz w:val="16"/>
                  <w:szCs w:val="16"/>
                </w:rPr>
                <w:t>,</w:t>
              </w:r>
            </w:ins>
            <w:ins w:id="387" w:author="Ren Da (CATT)" w:date="2021-11-13T22:48:00Z">
              <w:r>
                <w:rPr>
                  <w:bCs/>
                  <w:sz w:val="16"/>
                  <w:szCs w:val="16"/>
                </w:rPr>
                <w:t xml:space="preserve"> and how long the </w:t>
              </w:r>
            </w:ins>
            <w:ins w:id="388" w:author="Ren Da (CATT)" w:date="2021-11-13T22:52:00Z">
              <w:r>
                <w:rPr>
                  <w:bCs/>
                  <w:sz w:val="16"/>
                  <w:szCs w:val="16"/>
                </w:rPr>
                <w:t xml:space="preserve">UE </w:t>
              </w:r>
            </w:ins>
            <w:ins w:id="389" w:author="Ren Da (CATT)" w:date="2021-11-13T22:48:00Z">
              <w:r>
                <w:rPr>
                  <w:bCs/>
                  <w:sz w:val="16"/>
                  <w:szCs w:val="16"/>
                </w:rPr>
                <w:t xml:space="preserve">Tx TEG can be valid. </w:t>
              </w:r>
            </w:ins>
            <w:ins w:id="390" w:author="Ren Da (CATT)" w:date="2021-11-13T22:05:00Z">
              <w:r>
                <w:rPr>
                  <w:bCs/>
                  <w:sz w:val="16"/>
                  <w:szCs w:val="16"/>
                </w:rPr>
                <w:t xml:space="preserve">For example, assume the transmission periodicity of UL SRS and UE Rx-Tx </w:t>
              </w:r>
            </w:ins>
            <w:ins w:id="391" w:author="Ren Da (CATT)" w:date="2021-11-13T22:49:00Z">
              <w:r>
                <w:rPr>
                  <w:bCs/>
                  <w:sz w:val="16"/>
                  <w:szCs w:val="16"/>
                </w:rPr>
                <w:t xml:space="preserve">measurement </w:t>
              </w:r>
            </w:ins>
            <w:ins w:id="392" w:author="Ren Da (CATT)" w:date="2021-11-13T22:05:00Z">
              <w:r>
                <w:rPr>
                  <w:bCs/>
                  <w:sz w:val="16"/>
                  <w:szCs w:val="16"/>
                </w:rPr>
                <w:t xml:space="preserve">reporting periodicity are both </w:t>
              </w:r>
            </w:ins>
            <w:ins w:id="393" w:author="Ren Da (CATT)" w:date="2021-11-13T22:49:00Z">
              <w:r>
                <w:rPr>
                  <w:bCs/>
                  <w:sz w:val="16"/>
                  <w:szCs w:val="16"/>
                </w:rPr>
                <w:t>64</w:t>
              </w:r>
            </w:ins>
            <w:ins w:id="394" w:author="Ren Da (CATT)" w:date="2021-11-13T22:05:00Z">
              <w:r>
                <w:rPr>
                  <w:bCs/>
                  <w:sz w:val="16"/>
                  <w:szCs w:val="16"/>
                </w:rPr>
                <w:t>ms</w:t>
              </w:r>
            </w:ins>
            <w:ins w:id="395" w:author="Ren Da (CATT)" w:date="2021-11-13T22:49:00Z">
              <w:r>
                <w:rPr>
                  <w:bCs/>
                  <w:sz w:val="16"/>
                  <w:szCs w:val="16"/>
                </w:rPr>
                <w:t xml:space="preserve">, but the </w:t>
              </w:r>
            </w:ins>
            <w:ins w:id="396" w:author="Ren Da (CATT)" w:date="2021-11-13T22:05:00Z">
              <w:r>
                <w:rPr>
                  <w:bCs/>
                  <w:sz w:val="16"/>
                  <w:szCs w:val="16"/>
                </w:rPr>
                <w:t xml:space="preserve">Tx TEG association </w:t>
              </w:r>
            </w:ins>
            <w:ins w:id="397" w:author="Ren Da (CATT)" w:date="2021-11-13T22:52:00Z">
              <w:r>
                <w:rPr>
                  <w:bCs/>
                  <w:sz w:val="16"/>
                  <w:szCs w:val="16"/>
                </w:rPr>
                <w:t>is</w:t>
              </w:r>
            </w:ins>
            <w:ins w:id="398" w:author="Ren Da (CATT)" w:date="2021-11-13T22:05:00Z">
              <w:r>
                <w:rPr>
                  <w:bCs/>
                  <w:sz w:val="16"/>
                  <w:szCs w:val="16"/>
                </w:rPr>
                <w:t xml:space="preserve"> valid for </w:t>
              </w:r>
            </w:ins>
            <w:ins w:id="399" w:author="Ren Da (CATT)" w:date="2021-11-13T22:49:00Z">
              <w:r>
                <w:rPr>
                  <w:bCs/>
                  <w:sz w:val="16"/>
                  <w:szCs w:val="16"/>
                </w:rPr>
                <w:t>640m</w:t>
              </w:r>
            </w:ins>
            <w:ins w:id="400" w:author="Ren Da (CATT)" w:date="2021-11-13T22:05:00Z">
              <w:r>
                <w:rPr>
                  <w:bCs/>
                  <w:sz w:val="16"/>
                  <w:szCs w:val="16"/>
                </w:rPr>
                <w:t>s</w:t>
              </w:r>
            </w:ins>
            <w:ins w:id="401" w:author="Ren Da (CATT)" w:date="2021-11-13T22:06:00Z">
              <w:r>
                <w:rPr>
                  <w:bCs/>
                  <w:sz w:val="16"/>
                  <w:szCs w:val="16"/>
                </w:rPr>
                <w:t>, t</w:t>
              </w:r>
            </w:ins>
            <w:ins w:id="402" w:author="Ren Da (CATT)" w:date="2021-11-13T22:05:00Z">
              <w:r>
                <w:rPr>
                  <w:bCs/>
                  <w:sz w:val="16"/>
                  <w:szCs w:val="16"/>
                </w:rPr>
                <w:t>hen</w:t>
              </w:r>
            </w:ins>
            <w:ins w:id="403" w:author="Ren Da (CATT)" w:date="2021-11-13T22:50:00Z">
              <w:r>
                <w:rPr>
                  <w:bCs/>
                  <w:sz w:val="16"/>
                  <w:szCs w:val="16"/>
                </w:rPr>
                <w:t xml:space="preserve"> Option 2 may have advantage to reduce the traffic load. On the other hand, </w:t>
              </w:r>
            </w:ins>
            <w:ins w:id="404" w:author="Ren Da (CATT)" w:date="2021-11-13T22:51:00Z">
              <w:r>
                <w:rPr>
                  <w:bCs/>
                  <w:sz w:val="16"/>
                  <w:szCs w:val="16"/>
                </w:rPr>
                <w:t>if transmission periodicity of UL SRS is 64ms</w:t>
              </w:r>
            </w:ins>
            <w:ins w:id="405" w:author="Ren Da (CATT)" w:date="2021-11-13T22:52:00Z">
              <w:r>
                <w:rPr>
                  <w:bCs/>
                  <w:sz w:val="16"/>
                  <w:szCs w:val="16"/>
                </w:rPr>
                <w:t xml:space="preserve">, and </w:t>
              </w:r>
            </w:ins>
            <w:ins w:id="406" w:author="Ren Da (CATT)" w:date="2021-11-13T22:53:00Z">
              <w:r>
                <w:rPr>
                  <w:bCs/>
                  <w:sz w:val="16"/>
                  <w:szCs w:val="16"/>
                </w:rPr>
                <w:t xml:space="preserve">the Tx TEG association is also valid only for 64ms, but the </w:t>
              </w:r>
            </w:ins>
            <w:ins w:id="407" w:author="Ren Da (CATT)" w:date="2021-11-13T22:54:00Z">
              <w:r>
                <w:rPr>
                  <w:bCs/>
                  <w:sz w:val="16"/>
                  <w:szCs w:val="16"/>
                </w:rPr>
                <w:t xml:space="preserve">UE Rx-Tx measurement reporting periodicity is 640ms, then there is no need to </w:t>
              </w:r>
            </w:ins>
            <w:ins w:id="408" w:author="Ren Da (CATT)" w:date="2021-11-13T22:55:00Z">
              <w:r>
                <w:rPr>
                  <w:bCs/>
                  <w:sz w:val="16"/>
                  <w:szCs w:val="16"/>
                </w:rPr>
                <w:t xml:space="preserve">provide </w:t>
              </w:r>
            </w:ins>
            <w:ins w:id="409" w:author="Ren Da (CATT)" w:date="2021-11-13T22:54:00Z">
              <w:r>
                <w:rPr>
                  <w:bCs/>
                  <w:sz w:val="16"/>
                  <w:szCs w:val="16"/>
                </w:rPr>
                <w:t xml:space="preserve">update Tx TEG association </w:t>
              </w:r>
            </w:ins>
            <w:ins w:id="410" w:author="Ren Da (CATT)" w:date="2021-11-13T22:55:00Z">
              <w:r>
                <w:rPr>
                  <w:bCs/>
                  <w:sz w:val="16"/>
                  <w:szCs w:val="16"/>
                </w:rPr>
                <w:t xml:space="preserve">every 64ms, but the </w:t>
              </w:r>
            </w:ins>
            <w:ins w:id="411" w:author="Ren Da (CATT)" w:date="2021-11-13T22:56:00Z">
              <w:r>
                <w:rPr>
                  <w:bCs/>
                  <w:sz w:val="16"/>
                  <w:szCs w:val="16"/>
                </w:rPr>
                <w:t xml:space="preserve">provide the package </w:t>
              </w:r>
            </w:ins>
            <w:ins w:id="412" w:author="Ren Da (CATT)" w:date="2021-11-13T22:55:00Z">
              <w:r>
                <w:rPr>
                  <w:bCs/>
                  <w:sz w:val="16"/>
                  <w:szCs w:val="16"/>
                </w:rPr>
                <w:t xml:space="preserve">with </w:t>
              </w:r>
            </w:ins>
            <w:ins w:id="413" w:author="Ren Da (CATT)" w:date="2021-11-13T22:56:00Z">
              <w:r>
                <w:rPr>
                  <w:bCs/>
                  <w:sz w:val="16"/>
                  <w:szCs w:val="16"/>
                </w:rPr>
                <w:t xml:space="preserve">optimized </w:t>
              </w:r>
            </w:ins>
            <w:ins w:id="414" w:author="Ren Da (CATT)" w:date="2021-11-13T22:57:00Z">
              <w:r>
                <w:rPr>
                  <w:bCs/>
                  <w:sz w:val="16"/>
                  <w:szCs w:val="16"/>
                </w:rPr>
                <w:t xml:space="preserve">signalling every </w:t>
              </w:r>
            </w:ins>
            <w:ins w:id="415" w:author="Ren Da (CATT)" w:date="2021-11-13T22:55:00Z">
              <w:r>
                <w:rPr>
                  <w:bCs/>
                  <w:sz w:val="16"/>
                  <w:szCs w:val="16"/>
                </w:rPr>
                <w:t>640ms.</w:t>
              </w:r>
            </w:ins>
          </w:p>
          <w:p w14:paraId="50C93323" w14:textId="77777777" w:rsidR="00FB0AE9" w:rsidRDefault="00FB0AE9">
            <w:pPr>
              <w:spacing w:after="0"/>
              <w:rPr>
                <w:ins w:id="416" w:author="Ren Da (CATT)" w:date="2021-11-13T22:05:00Z"/>
                <w:bCs/>
                <w:sz w:val="16"/>
                <w:szCs w:val="16"/>
              </w:rPr>
            </w:pPr>
          </w:p>
          <w:p w14:paraId="51BBA147" w14:textId="77777777" w:rsidR="00FB0AE9" w:rsidRDefault="00FB0AE9">
            <w:pPr>
              <w:spacing w:after="0"/>
              <w:rPr>
                <w:bCs/>
                <w:sz w:val="16"/>
                <w:szCs w:val="16"/>
              </w:rPr>
            </w:pPr>
          </w:p>
          <w:p w14:paraId="2626F949" w14:textId="77777777" w:rsidR="00FB0AE9" w:rsidRDefault="006616AC">
            <w:pPr>
              <w:spacing w:after="0"/>
              <w:rPr>
                <w:b/>
                <w:sz w:val="16"/>
                <w:szCs w:val="16"/>
              </w:rPr>
            </w:pPr>
            <w:r>
              <w:rPr>
                <w:b/>
                <w:sz w:val="16"/>
                <w:szCs w:val="16"/>
              </w:rPr>
              <w:t>UL TDOA case</w:t>
            </w:r>
          </w:p>
          <w:p w14:paraId="40362CDA" w14:textId="77777777" w:rsidR="00FB0AE9" w:rsidRDefault="006616AC">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79637E09" w14:textId="77777777" w:rsidR="00FB0AE9" w:rsidRDefault="00FB0AE9">
            <w:pPr>
              <w:spacing w:after="0"/>
              <w:rPr>
                <w:ins w:id="417" w:author="Ren Da (CATT)" w:date="2021-11-13T22:59:00Z"/>
                <w:bCs/>
                <w:sz w:val="16"/>
                <w:szCs w:val="16"/>
              </w:rPr>
            </w:pPr>
          </w:p>
          <w:p w14:paraId="78E70D1C" w14:textId="77777777" w:rsidR="00FB0AE9" w:rsidRDefault="006616AC">
            <w:pPr>
              <w:spacing w:after="0"/>
              <w:rPr>
                <w:ins w:id="418" w:author="Ren Da (CATT)" w:date="2021-11-13T22:59:00Z"/>
                <w:bCs/>
                <w:sz w:val="16"/>
                <w:szCs w:val="16"/>
              </w:rPr>
            </w:pPr>
            <w:ins w:id="419" w:author="Ren Da (CATT)" w:date="2021-11-13T22:59:00Z">
              <w:r>
                <w:rPr>
                  <w:bCs/>
                  <w:sz w:val="16"/>
                  <w:szCs w:val="16"/>
                </w:rPr>
                <w:t xml:space="preserve">FL: </w:t>
              </w:r>
            </w:ins>
            <w:ins w:id="420" w:author="Ren Da (CATT)" w:date="2021-11-13T23:02:00Z">
              <w:r>
                <w:rPr>
                  <w:bCs/>
                  <w:sz w:val="16"/>
                  <w:szCs w:val="16"/>
                </w:rPr>
                <w:t xml:space="preserve">Assume </w:t>
              </w:r>
            </w:ins>
            <w:ins w:id="421" w:author="Ren Da (CATT)" w:date="2021-11-13T23:03:00Z">
              <w:r>
                <w:rPr>
                  <w:bCs/>
                  <w:sz w:val="16"/>
                  <w:szCs w:val="16"/>
                </w:rPr>
                <w:t>TRP provides the RTOA with the SRS transmission periodicity (no. sample=1)</w:t>
              </w:r>
            </w:ins>
            <w:ins w:id="422" w:author="Ren Da (CATT)" w:date="2021-11-13T23:04:00Z">
              <w:r>
                <w:rPr>
                  <w:bCs/>
                  <w:sz w:val="16"/>
                  <w:szCs w:val="16"/>
                </w:rPr>
                <w:t>. Then, in this case</w:t>
              </w:r>
            </w:ins>
            <w:ins w:id="423" w:author="Ren Da (CATT)" w:date="2021-11-13T23:03:00Z">
              <w:r>
                <w:rPr>
                  <w:bCs/>
                  <w:sz w:val="16"/>
                  <w:szCs w:val="16"/>
                </w:rPr>
                <w:t xml:space="preserve">, Option 2 seems to be optimal. </w:t>
              </w:r>
            </w:ins>
            <w:ins w:id="424" w:author="Ren Da (CATT)" w:date="2021-11-13T23:00:00Z">
              <w:r>
                <w:rPr>
                  <w:bCs/>
                  <w:sz w:val="16"/>
                  <w:szCs w:val="16"/>
                </w:rPr>
                <w:t xml:space="preserve">UE </w:t>
              </w:r>
            </w:ins>
            <w:ins w:id="425" w:author="Ren Da (CATT)" w:date="2021-11-13T23:04:00Z">
              <w:r>
                <w:rPr>
                  <w:bCs/>
                  <w:sz w:val="16"/>
                  <w:szCs w:val="16"/>
                </w:rPr>
                <w:t xml:space="preserve">will only provide </w:t>
              </w:r>
            </w:ins>
            <w:ins w:id="426" w:author="Ren Da (CATT)" w:date="2021-11-13T23:00:00Z">
              <w:r>
                <w:rPr>
                  <w:bCs/>
                  <w:sz w:val="16"/>
                  <w:szCs w:val="16"/>
                </w:rPr>
                <w:t xml:space="preserve">TX TEG association changes when it </w:t>
              </w:r>
            </w:ins>
            <w:ins w:id="427" w:author="Ren Da (CATT)" w:date="2021-11-13T23:04:00Z">
              <w:r>
                <w:rPr>
                  <w:bCs/>
                  <w:sz w:val="16"/>
                  <w:szCs w:val="16"/>
                </w:rPr>
                <w:t xml:space="preserve">is necessary, instead of </w:t>
              </w:r>
            </w:ins>
            <w:ins w:id="428" w:author="Ren Da (CATT)" w:date="2021-11-13T23:01:00Z">
              <w:r>
                <w:rPr>
                  <w:bCs/>
                  <w:sz w:val="16"/>
                  <w:szCs w:val="16"/>
                </w:rPr>
                <w:t>every SRS transmission period</w:t>
              </w:r>
            </w:ins>
            <w:ins w:id="429" w:author="Ren Da (CATT)" w:date="2021-11-13T23:00:00Z">
              <w:r>
                <w:rPr>
                  <w:bCs/>
                  <w:sz w:val="16"/>
                  <w:szCs w:val="16"/>
                </w:rPr>
                <w:t>.</w:t>
              </w:r>
            </w:ins>
          </w:p>
          <w:p w14:paraId="52EEF676" w14:textId="77777777" w:rsidR="00FB0AE9" w:rsidRDefault="00FB0AE9">
            <w:pPr>
              <w:spacing w:after="0"/>
              <w:rPr>
                <w:bCs/>
                <w:sz w:val="16"/>
                <w:szCs w:val="16"/>
              </w:rPr>
            </w:pPr>
          </w:p>
          <w:p w14:paraId="3472007C" w14:textId="77777777" w:rsidR="00FB0AE9" w:rsidRDefault="006616AC">
            <w:pPr>
              <w:spacing w:after="0"/>
              <w:rPr>
                <w:b/>
                <w:sz w:val="16"/>
                <w:szCs w:val="16"/>
              </w:rPr>
            </w:pPr>
            <w:r>
              <w:rPr>
                <w:b/>
                <w:sz w:val="16"/>
                <w:szCs w:val="16"/>
              </w:rPr>
              <w:t>DL TDOA case</w:t>
            </w:r>
          </w:p>
          <w:p w14:paraId="148952F1" w14:textId="77777777" w:rsidR="00FB0AE9" w:rsidRDefault="00FB0AE9">
            <w:pPr>
              <w:spacing w:after="0"/>
              <w:rPr>
                <w:bCs/>
                <w:sz w:val="16"/>
                <w:szCs w:val="16"/>
              </w:rPr>
            </w:pPr>
          </w:p>
          <w:p w14:paraId="733F9C5F" w14:textId="77777777" w:rsidR="00FB0AE9" w:rsidRDefault="006616AC">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5EEAE2" w14:textId="77777777" w:rsidR="00FB0AE9" w:rsidRDefault="00FB0AE9">
            <w:pPr>
              <w:spacing w:after="0"/>
              <w:rPr>
                <w:bCs/>
                <w:sz w:val="16"/>
                <w:szCs w:val="16"/>
              </w:rPr>
            </w:pPr>
          </w:p>
          <w:p w14:paraId="5665E267" w14:textId="77777777" w:rsidR="00FB0AE9" w:rsidRDefault="006616AC">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1DAB5E64" w14:textId="77777777" w:rsidR="00FB0AE9" w:rsidRDefault="00FB0AE9">
            <w:pPr>
              <w:spacing w:after="0"/>
              <w:rPr>
                <w:bCs/>
                <w:sz w:val="16"/>
                <w:szCs w:val="16"/>
              </w:rPr>
            </w:pPr>
          </w:p>
          <w:p w14:paraId="5250D50E" w14:textId="77777777" w:rsidR="00FB0AE9" w:rsidRDefault="00FB0AE9">
            <w:pPr>
              <w:spacing w:after="0"/>
              <w:rPr>
                <w:rFonts w:eastAsiaTheme="minorEastAsia"/>
                <w:bCs/>
                <w:sz w:val="16"/>
                <w:szCs w:val="16"/>
                <w:lang w:eastAsia="zh-CN"/>
              </w:rPr>
            </w:pPr>
          </w:p>
          <w:p w14:paraId="020A52CE" w14:textId="77777777" w:rsidR="00FB0AE9" w:rsidRDefault="006616AC">
            <w:pPr>
              <w:pStyle w:val="ListParagraph"/>
              <w:numPr>
                <w:ilvl w:val="0"/>
                <w:numId w:val="42"/>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61175EB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5899369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8D06B32"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3EAD07F3"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0F16C441" w14:textId="77777777" w:rsidR="00FB0AE9" w:rsidRDefault="00FB0AE9">
            <w:pPr>
              <w:spacing w:line="252" w:lineRule="auto"/>
              <w:rPr>
                <w:i/>
                <w:color w:val="000000"/>
              </w:rPr>
            </w:pPr>
          </w:p>
          <w:p w14:paraId="7773B652"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2D265749"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32EF49C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0EE7BB0"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780BD657"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792ACBC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79D87B03"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0F42DA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2895556" w14:textId="77777777" w:rsidR="00FB0AE9" w:rsidRDefault="00FB0AE9">
            <w:pPr>
              <w:spacing w:line="252" w:lineRule="auto"/>
              <w:rPr>
                <w:i/>
                <w:color w:val="000000"/>
              </w:rPr>
            </w:pPr>
          </w:p>
          <w:p w14:paraId="599B9803"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4123934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0CD5E76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51B47BE"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29BF80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3486DA45" w14:textId="77777777" w:rsidR="00FB0AE9" w:rsidRDefault="00FB0AE9">
            <w:pPr>
              <w:spacing w:after="0"/>
              <w:rPr>
                <w:bCs/>
                <w:sz w:val="16"/>
                <w:szCs w:val="16"/>
                <w:lang w:val="en-US"/>
              </w:rPr>
            </w:pPr>
          </w:p>
          <w:p w14:paraId="3470459D" w14:textId="77777777" w:rsidR="00FB0AE9" w:rsidRDefault="00FB0AE9">
            <w:pPr>
              <w:spacing w:after="0"/>
              <w:rPr>
                <w:bCs/>
                <w:sz w:val="16"/>
                <w:szCs w:val="16"/>
              </w:rPr>
            </w:pPr>
          </w:p>
        </w:tc>
      </w:tr>
      <w:tr w:rsidR="00FB0AE9" w14:paraId="0DBBA314" w14:textId="77777777" w:rsidTr="00FB0AE9">
        <w:trPr>
          <w:trHeight w:val="260"/>
        </w:trPr>
        <w:tc>
          <w:tcPr>
            <w:tcW w:w="1804" w:type="dxa"/>
          </w:tcPr>
          <w:p w14:paraId="64163A13"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43BEE749"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7AA90FE4" w14:textId="77777777" w:rsidTr="00FB0AE9">
        <w:trPr>
          <w:trHeight w:val="260"/>
        </w:trPr>
        <w:tc>
          <w:tcPr>
            <w:tcW w:w="1804" w:type="dxa"/>
          </w:tcPr>
          <w:p w14:paraId="726BFBA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3A1F0CA" w14:textId="77777777" w:rsidR="00FB0AE9" w:rsidRDefault="006616AC">
            <w:pPr>
              <w:spacing w:after="0"/>
              <w:rPr>
                <w:ins w:id="430"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669F34FF" w14:textId="77777777" w:rsidR="00FB0AE9" w:rsidRDefault="00FB0AE9">
            <w:pPr>
              <w:spacing w:after="0"/>
              <w:rPr>
                <w:ins w:id="431" w:author="Ren Da (CATT)" w:date="2021-11-13T22:13:00Z"/>
                <w:rFonts w:eastAsiaTheme="minorEastAsia"/>
                <w:sz w:val="16"/>
                <w:szCs w:val="16"/>
                <w:lang w:eastAsia="zh-CN"/>
              </w:rPr>
            </w:pPr>
          </w:p>
          <w:p w14:paraId="04C0FCA6" w14:textId="77777777" w:rsidR="00FB0AE9" w:rsidRDefault="006616AC">
            <w:pPr>
              <w:spacing w:after="0"/>
              <w:rPr>
                <w:rFonts w:eastAsiaTheme="minorEastAsia"/>
                <w:sz w:val="16"/>
                <w:szCs w:val="16"/>
                <w:lang w:eastAsia="zh-CN"/>
              </w:rPr>
            </w:pPr>
            <w:ins w:id="432" w:author="Ren Da (CATT)" w:date="2021-11-13T22:13:00Z">
              <w:r>
                <w:rPr>
                  <w:rFonts w:eastAsiaTheme="minorEastAsia"/>
                  <w:sz w:val="16"/>
                  <w:szCs w:val="16"/>
                  <w:lang w:eastAsia="zh-CN"/>
                </w:rPr>
                <w:t>FL: I assume Option 3 can be</w:t>
              </w:r>
            </w:ins>
            <w:ins w:id="433" w:author="Ren Da (CATT)" w:date="2021-11-13T22:14:00Z">
              <w:r>
                <w:rPr>
                  <w:rFonts w:eastAsiaTheme="minorEastAsia"/>
                  <w:sz w:val="16"/>
                  <w:szCs w:val="16"/>
                  <w:lang w:eastAsia="zh-CN"/>
                </w:rPr>
                <w:t xml:space="preserve"> a special case for Option 1 when the Tx TEG reporting periodicity is configured to be the same </w:t>
              </w:r>
            </w:ins>
            <w:ins w:id="434" w:author="Ren Da (CATT)" w:date="2021-11-13T22:15:00Z">
              <w:r>
                <w:rPr>
                  <w:rFonts w:eastAsiaTheme="minorEastAsia"/>
                  <w:sz w:val="16"/>
                  <w:szCs w:val="16"/>
                  <w:lang w:eastAsia="zh-CN"/>
                </w:rPr>
                <w:t>as the PRS/SRS transmission periodicity, for periodic reporting.</w:t>
              </w:r>
            </w:ins>
          </w:p>
        </w:tc>
      </w:tr>
      <w:tr w:rsidR="00FB0AE9" w14:paraId="32FA6F43" w14:textId="77777777" w:rsidTr="00FB0AE9">
        <w:trPr>
          <w:trHeight w:val="260"/>
        </w:trPr>
        <w:tc>
          <w:tcPr>
            <w:tcW w:w="1804" w:type="dxa"/>
          </w:tcPr>
          <w:p w14:paraId="42D3A8B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CFD783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52FBB460" w14:textId="77777777" w:rsidTr="00FB0AE9">
        <w:trPr>
          <w:trHeight w:val="260"/>
        </w:trPr>
        <w:tc>
          <w:tcPr>
            <w:tcW w:w="1804" w:type="dxa"/>
          </w:tcPr>
          <w:p w14:paraId="4C8B3288"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131E7967"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32430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6E6FD2E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4CDD6ED6" w14:textId="77777777" w:rsidTr="00FB0AE9">
        <w:trPr>
          <w:trHeight w:val="260"/>
        </w:trPr>
        <w:tc>
          <w:tcPr>
            <w:tcW w:w="1804" w:type="dxa"/>
          </w:tcPr>
          <w:p w14:paraId="1D439E7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6232208"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04E447E7" w14:textId="77777777" w:rsidTr="00FB0AE9">
        <w:trPr>
          <w:trHeight w:val="260"/>
        </w:trPr>
        <w:tc>
          <w:tcPr>
            <w:tcW w:w="1804" w:type="dxa"/>
          </w:tcPr>
          <w:p w14:paraId="65F1F11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DBAE809" w14:textId="77777777" w:rsidR="00FB0AE9" w:rsidRDefault="006616AC">
            <w:pPr>
              <w:spacing w:after="0"/>
              <w:rPr>
                <w:ins w:id="435"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56644B3A" w14:textId="77777777" w:rsidR="00FB0AE9" w:rsidRDefault="006616AC">
            <w:pPr>
              <w:spacing w:after="0"/>
              <w:rPr>
                <w:ins w:id="436" w:author="Ren Da (CATT)" w:date="2021-11-13T22:27:00Z"/>
                <w:rFonts w:eastAsiaTheme="minorEastAsia"/>
                <w:sz w:val="16"/>
                <w:szCs w:val="16"/>
                <w:lang w:eastAsia="zh-CN"/>
              </w:rPr>
            </w:pPr>
            <w:ins w:id="437" w:author="Ren Da (CATT)" w:date="2021-11-13T22:27:00Z">
              <w:r>
                <w:rPr>
                  <w:rFonts w:eastAsiaTheme="minorEastAsia"/>
                  <w:sz w:val="16"/>
                  <w:szCs w:val="16"/>
                  <w:lang w:eastAsia="zh-CN"/>
                </w:rPr>
                <w:lastRenderedPageBreak/>
                <w:t xml:space="preserve">FL: </w:t>
              </w:r>
            </w:ins>
            <w:ins w:id="438" w:author="Ren Da (CATT)" w:date="2021-11-13T22:28:00Z">
              <w:r>
                <w:rPr>
                  <w:rFonts w:eastAsiaTheme="minorEastAsia"/>
                  <w:sz w:val="16"/>
                  <w:szCs w:val="16"/>
                  <w:lang w:eastAsia="zh-CN"/>
                </w:rPr>
                <w:t>For long</w:t>
              </w:r>
            </w:ins>
            <w:ins w:id="439" w:author="Ren Da (CATT)" w:date="2021-11-14T09:52:00Z">
              <w:r>
                <w:rPr>
                  <w:rFonts w:eastAsiaTheme="minorEastAsia"/>
                  <w:sz w:val="16"/>
                  <w:szCs w:val="16"/>
                  <w:lang w:eastAsia="zh-CN"/>
                </w:rPr>
                <w:t>er</w:t>
              </w:r>
            </w:ins>
            <w:ins w:id="440" w:author="Ren Da (CATT)" w:date="2021-11-13T22:28:00Z">
              <w:r>
                <w:rPr>
                  <w:rFonts w:eastAsiaTheme="minorEastAsia"/>
                  <w:sz w:val="16"/>
                  <w:szCs w:val="16"/>
                  <w:lang w:eastAsia="zh-CN"/>
                </w:rPr>
                <w:t xml:space="preserve"> </w:t>
              </w:r>
            </w:ins>
            <w:ins w:id="441" w:author="Ren Da (CATT)" w:date="2021-11-14T09:52:00Z">
              <w:r>
                <w:rPr>
                  <w:rFonts w:eastAsiaTheme="minorEastAsia"/>
                  <w:sz w:val="16"/>
                  <w:szCs w:val="16"/>
                  <w:lang w:eastAsia="zh-CN"/>
                </w:rPr>
                <w:t xml:space="preserve">measurement </w:t>
              </w:r>
            </w:ins>
            <w:ins w:id="442" w:author="Ren Da (CATT)" w:date="2021-11-13T22:28:00Z">
              <w:r>
                <w:rPr>
                  <w:rFonts w:eastAsiaTheme="minorEastAsia"/>
                  <w:sz w:val="16"/>
                  <w:szCs w:val="16"/>
                  <w:lang w:eastAsia="zh-CN"/>
                </w:rPr>
                <w:t>reporting interval</w:t>
              </w:r>
            </w:ins>
            <w:ins w:id="443" w:author="Ren Da (CATT)" w:date="2021-11-14T09:52:00Z">
              <w:r>
                <w:rPr>
                  <w:rFonts w:eastAsiaTheme="minorEastAsia"/>
                  <w:sz w:val="16"/>
                  <w:szCs w:val="16"/>
                  <w:lang w:eastAsia="zh-CN"/>
                </w:rPr>
                <w:t>s</w:t>
              </w:r>
            </w:ins>
            <w:ins w:id="444" w:author="Ren Da (CATT)" w:date="2021-11-13T22:28:00Z">
              <w:r>
                <w:rPr>
                  <w:rFonts w:eastAsiaTheme="minorEastAsia"/>
                  <w:sz w:val="16"/>
                  <w:szCs w:val="16"/>
                  <w:lang w:eastAsia="zh-CN"/>
                </w:rPr>
                <w:t>, the</w:t>
              </w:r>
            </w:ins>
            <w:ins w:id="445" w:author="Ren Da (CATT)" w:date="2021-11-14T09:52:00Z">
              <w:r>
                <w:rPr>
                  <w:rFonts w:eastAsiaTheme="minorEastAsia"/>
                  <w:sz w:val="16"/>
                  <w:szCs w:val="16"/>
                  <w:lang w:eastAsia="zh-CN"/>
                </w:rPr>
                <w:t xml:space="preserve"> benefits to </w:t>
              </w:r>
            </w:ins>
            <w:ins w:id="446" w:author="Ren Da (CATT)" w:date="2021-11-13T22:30:00Z">
              <w:r>
                <w:rPr>
                  <w:rFonts w:eastAsiaTheme="minorEastAsia"/>
                  <w:sz w:val="16"/>
                  <w:szCs w:val="16"/>
                  <w:lang w:eastAsia="zh-CN"/>
                </w:rPr>
                <w:t xml:space="preserve">consider the </w:t>
              </w:r>
            </w:ins>
            <w:ins w:id="447" w:author="Ren Da (CATT)" w:date="2021-11-14T09:52:00Z">
              <w:r>
                <w:rPr>
                  <w:rFonts w:eastAsiaTheme="minorEastAsia"/>
                  <w:sz w:val="16"/>
                  <w:szCs w:val="16"/>
                  <w:lang w:eastAsia="zh-CN"/>
                </w:rPr>
                <w:t>sign</w:t>
              </w:r>
            </w:ins>
            <w:ins w:id="448" w:author="Ren Da (CATT)" w:date="2021-11-14T09:53:00Z">
              <w:r>
                <w:rPr>
                  <w:rFonts w:eastAsiaTheme="minorEastAsia"/>
                  <w:sz w:val="16"/>
                  <w:szCs w:val="16"/>
                  <w:lang w:eastAsia="zh-CN"/>
                </w:rPr>
                <w:t xml:space="preserve">alling </w:t>
              </w:r>
            </w:ins>
            <w:ins w:id="449" w:author="Ren Da (CATT)" w:date="2021-11-13T22:30:00Z">
              <w:r>
                <w:rPr>
                  <w:rFonts w:eastAsiaTheme="minorEastAsia"/>
                  <w:sz w:val="16"/>
                  <w:szCs w:val="16"/>
                  <w:lang w:eastAsia="zh-CN"/>
                </w:rPr>
                <w:t>optimization</w:t>
              </w:r>
            </w:ins>
            <w:ins w:id="450" w:author="Ren Da (CATT)" w:date="2021-11-14T09:53:00Z">
              <w:r>
                <w:rPr>
                  <w:rFonts w:eastAsiaTheme="minorEastAsia"/>
                  <w:sz w:val="16"/>
                  <w:szCs w:val="16"/>
                  <w:lang w:eastAsia="zh-CN"/>
                </w:rPr>
                <w:t xml:space="preserve"> could smaller</w:t>
              </w:r>
            </w:ins>
            <w:ins w:id="451" w:author="Ren Da (CATT)" w:date="2021-11-13T22:28:00Z">
              <w:r>
                <w:rPr>
                  <w:rFonts w:eastAsiaTheme="minorEastAsia"/>
                  <w:sz w:val="16"/>
                  <w:szCs w:val="16"/>
                  <w:lang w:eastAsia="zh-CN"/>
                </w:rPr>
                <w:t xml:space="preserve">. But, </w:t>
              </w:r>
            </w:ins>
            <w:ins w:id="452" w:author="Ren Da (CATT)" w:date="2021-11-14T09:53:00Z">
              <w:r>
                <w:rPr>
                  <w:rFonts w:eastAsiaTheme="minorEastAsia"/>
                  <w:sz w:val="16"/>
                  <w:szCs w:val="16"/>
                  <w:lang w:eastAsia="zh-CN"/>
                </w:rPr>
                <w:t>I assume RAN2 could introduce the</w:t>
              </w:r>
            </w:ins>
            <w:ins w:id="453" w:author="Ren Da (CATT)" w:date="2021-11-14T09:54:00Z">
              <w:r>
                <w:rPr>
                  <w:rFonts w:eastAsiaTheme="minorEastAsia"/>
                  <w:sz w:val="16"/>
                  <w:szCs w:val="16"/>
                  <w:lang w:eastAsia="zh-CN"/>
                </w:rPr>
                <w:t xml:space="preserve"> reporting interval to be smaller 1s, since RAN2 </w:t>
              </w:r>
            </w:ins>
            <w:ins w:id="454" w:author="Ren Da (CATT)" w:date="2021-11-13T22:28:00Z">
              <w:r>
                <w:rPr>
                  <w:rFonts w:eastAsiaTheme="minorEastAsia"/>
                  <w:sz w:val="16"/>
                  <w:szCs w:val="16"/>
                  <w:lang w:eastAsia="zh-CN"/>
                </w:rPr>
                <w:t xml:space="preserve">has </w:t>
              </w:r>
            </w:ins>
            <w:ins w:id="455" w:author="Ren Da (CATT)" w:date="2021-11-13T22:30:00Z">
              <w:r>
                <w:rPr>
                  <w:rFonts w:eastAsiaTheme="minorEastAsia"/>
                  <w:sz w:val="16"/>
                  <w:szCs w:val="16"/>
                  <w:lang w:eastAsia="zh-CN"/>
                </w:rPr>
                <w:t xml:space="preserve">agreed RAN1’s request to support </w:t>
              </w:r>
            </w:ins>
            <w:ins w:id="456" w:author="Ren Da (CATT)" w:date="2021-11-14T09:54:00Z">
              <w:r>
                <w:rPr>
                  <w:rFonts w:eastAsiaTheme="minorEastAsia"/>
                  <w:sz w:val="16"/>
                  <w:szCs w:val="16"/>
                  <w:lang w:eastAsia="zh-CN"/>
                </w:rPr>
                <w:t>a finer granularity for location response time</w:t>
              </w:r>
            </w:ins>
            <w:ins w:id="457" w:author="Ren Da (CATT)" w:date="2021-11-13T22:31:00Z">
              <w:r>
                <w:rPr>
                  <w:rFonts w:eastAsiaTheme="minorEastAsia"/>
                  <w:sz w:val="16"/>
                  <w:szCs w:val="16"/>
                  <w:lang w:eastAsia="zh-CN"/>
                </w:rPr>
                <w:t>.</w:t>
              </w:r>
            </w:ins>
          </w:p>
          <w:p w14:paraId="60A6E57B"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AB0952C"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DBE91B9" w14:textId="77777777" w:rsidR="00FB0AE9" w:rsidRDefault="006616AC">
                  <w:pPr>
                    <w:pStyle w:val="TAL"/>
                    <w:keepNext w:val="0"/>
                    <w:keepLines w:val="0"/>
                    <w:rPr>
                      <w:b/>
                      <w:bCs/>
                      <w:i/>
                    </w:rPr>
                  </w:pPr>
                  <w:r>
                    <w:rPr>
                      <w:b/>
                      <w:bCs/>
                      <w:i/>
                    </w:rPr>
                    <w:t>periodicalReporting</w:t>
                  </w:r>
                </w:p>
                <w:p w14:paraId="12E95195" w14:textId="77777777" w:rsidR="00FB0AE9" w:rsidRDefault="006616AC">
                  <w:pPr>
                    <w:pStyle w:val="TAL"/>
                    <w:keepNext w:val="0"/>
                    <w:keepLines w:val="0"/>
                    <w:rPr>
                      <w:bCs/>
                    </w:rPr>
                  </w:pPr>
                  <w:r>
                    <w:rPr>
                      <w:bCs/>
                    </w:rPr>
                    <w:t>This IE indicates that periodic reporting is requested and comprises the following subfields:</w:t>
                  </w:r>
                </w:p>
                <w:p w14:paraId="1BEB7FD9"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34945C95"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2357990B" w14:textId="77777777" w:rsidR="00FB0AE9" w:rsidRDefault="00FB0AE9">
            <w:pPr>
              <w:spacing w:after="0"/>
              <w:rPr>
                <w:rFonts w:eastAsiaTheme="minorEastAsia"/>
                <w:sz w:val="16"/>
                <w:szCs w:val="16"/>
                <w:lang w:eastAsia="zh-CN"/>
              </w:rPr>
            </w:pPr>
          </w:p>
          <w:p w14:paraId="72970F96" w14:textId="77777777" w:rsidR="00FB0AE9" w:rsidRDefault="006616AC">
            <w:pPr>
              <w:spacing w:after="0"/>
              <w:rPr>
                <w:ins w:id="458"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283DF078" w14:textId="77777777" w:rsidR="00FB0AE9" w:rsidRDefault="006616AC">
            <w:pPr>
              <w:spacing w:after="0"/>
              <w:rPr>
                <w:ins w:id="459" w:author="Ren Da (CATT)" w:date="2021-11-13T22:23:00Z"/>
                <w:rFonts w:eastAsiaTheme="minorEastAsia"/>
                <w:sz w:val="16"/>
                <w:szCs w:val="16"/>
                <w:lang w:eastAsia="zh-CN"/>
              </w:rPr>
            </w:pPr>
            <w:ins w:id="460" w:author="Ren Da (CATT)" w:date="2021-11-13T22:24:00Z">
              <w:r>
                <w:rPr>
                  <w:rFonts w:eastAsiaTheme="minorEastAsia"/>
                  <w:sz w:val="16"/>
                  <w:szCs w:val="16"/>
                  <w:lang w:eastAsia="zh-CN"/>
                </w:rPr>
                <w:t>FL: If it is so, the Option 2 may be the better choice,</w:t>
              </w:r>
            </w:ins>
            <w:ins w:id="461" w:author="Ren Da (CATT)" w:date="2021-11-13T22:25:00Z">
              <w:r>
                <w:rPr>
                  <w:rFonts w:eastAsiaTheme="minorEastAsia"/>
                  <w:sz w:val="16"/>
                  <w:szCs w:val="16"/>
                  <w:lang w:eastAsia="zh-CN"/>
                </w:rPr>
                <w:t xml:space="preserve"> </w:t>
              </w:r>
            </w:ins>
            <w:ins w:id="462" w:author="Ren Da (CATT)" w:date="2021-11-14T09:30:00Z">
              <w:r>
                <w:rPr>
                  <w:rFonts w:eastAsiaTheme="minorEastAsia"/>
                  <w:sz w:val="16"/>
                  <w:szCs w:val="16"/>
                  <w:lang w:eastAsia="zh-CN"/>
                </w:rPr>
                <w:t xml:space="preserve">which only requirs the </w:t>
              </w:r>
            </w:ins>
            <w:ins w:id="463" w:author="Ren Da (CATT)" w:date="2021-11-13T22:25:00Z">
              <w:r>
                <w:rPr>
                  <w:rFonts w:eastAsiaTheme="minorEastAsia"/>
                  <w:sz w:val="16"/>
                  <w:szCs w:val="16"/>
                  <w:lang w:eastAsia="zh-CN"/>
                </w:rPr>
                <w:t xml:space="preserve">gNB to send the updated Tx </w:t>
              </w:r>
            </w:ins>
            <w:ins w:id="464" w:author="Ren Da (CATT)" w:date="2021-11-13T22:24:00Z">
              <w:r>
                <w:rPr>
                  <w:rFonts w:eastAsiaTheme="minorEastAsia"/>
                  <w:sz w:val="16"/>
                  <w:szCs w:val="16"/>
                  <w:lang w:eastAsia="zh-CN"/>
                </w:rPr>
                <w:t>TEG</w:t>
              </w:r>
            </w:ins>
            <w:ins w:id="465" w:author="Ren Da (CATT)" w:date="2021-11-13T22:25:00Z">
              <w:r>
                <w:rPr>
                  <w:rFonts w:eastAsiaTheme="minorEastAsia"/>
                  <w:sz w:val="16"/>
                  <w:szCs w:val="16"/>
                  <w:lang w:eastAsia="zh-CN"/>
                </w:rPr>
                <w:t xml:space="preserve"> when it is necessary.  </w:t>
              </w:r>
            </w:ins>
          </w:p>
          <w:p w14:paraId="6B3EF28C" w14:textId="77777777" w:rsidR="00FB0AE9" w:rsidRDefault="00FB0AE9">
            <w:pPr>
              <w:spacing w:after="0"/>
              <w:rPr>
                <w:rFonts w:eastAsiaTheme="minorEastAsia"/>
                <w:sz w:val="16"/>
                <w:szCs w:val="16"/>
                <w:lang w:eastAsia="zh-CN"/>
              </w:rPr>
            </w:pPr>
          </w:p>
          <w:p w14:paraId="68EBE596" w14:textId="77777777" w:rsidR="00FB0AE9" w:rsidRDefault="00FB0AE9">
            <w:pPr>
              <w:spacing w:after="0"/>
              <w:rPr>
                <w:rFonts w:eastAsiaTheme="minorEastAsia"/>
                <w:sz w:val="16"/>
                <w:szCs w:val="16"/>
                <w:lang w:eastAsia="zh-CN"/>
              </w:rPr>
            </w:pPr>
          </w:p>
          <w:p w14:paraId="3CD387BB" w14:textId="77777777" w:rsidR="00FB0AE9" w:rsidRDefault="006616AC">
            <w:pPr>
              <w:spacing w:after="0"/>
              <w:rPr>
                <w:ins w:id="466"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A0ADB6A" w14:textId="77777777" w:rsidR="00FB0AE9" w:rsidRDefault="00FB0AE9">
            <w:pPr>
              <w:spacing w:after="0"/>
              <w:rPr>
                <w:ins w:id="467" w:author="Ren Da (CATT)" w:date="2021-11-13T22:17:00Z"/>
                <w:rFonts w:eastAsiaTheme="minorEastAsia"/>
                <w:sz w:val="16"/>
                <w:szCs w:val="16"/>
                <w:lang w:eastAsia="zh-CN"/>
              </w:rPr>
            </w:pPr>
          </w:p>
          <w:p w14:paraId="2D903A1D" w14:textId="77777777" w:rsidR="00FB0AE9" w:rsidRDefault="006616AC">
            <w:pPr>
              <w:spacing w:after="0"/>
              <w:rPr>
                <w:ins w:id="468" w:author="Ren Da (CATT)" w:date="2021-11-13T22:17:00Z"/>
                <w:rFonts w:eastAsiaTheme="minorEastAsia"/>
                <w:sz w:val="16"/>
                <w:szCs w:val="16"/>
                <w:lang w:eastAsia="zh-CN"/>
              </w:rPr>
            </w:pPr>
            <w:ins w:id="469" w:author="Ren Da (CATT)" w:date="2021-11-13T22:17:00Z">
              <w:r>
                <w:rPr>
                  <w:rFonts w:eastAsiaTheme="minorEastAsia"/>
                  <w:sz w:val="16"/>
                  <w:szCs w:val="16"/>
                  <w:lang w:eastAsia="zh-CN"/>
                </w:rPr>
                <w:t xml:space="preserve">FL: </w:t>
              </w:r>
            </w:ins>
            <w:ins w:id="470" w:author="Ren Da (CATT)" w:date="2021-11-13T22:21:00Z">
              <w:r>
                <w:rPr>
                  <w:rFonts w:eastAsiaTheme="minorEastAsia"/>
                  <w:sz w:val="16"/>
                  <w:szCs w:val="16"/>
                  <w:lang w:eastAsia="zh-CN"/>
                </w:rPr>
                <w:t>I assume</w:t>
              </w:r>
            </w:ins>
            <w:ins w:id="471" w:author="Ren Da (CATT)" w:date="2021-11-13T22:22:00Z">
              <w:r>
                <w:rPr>
                  <w:rFonts w:eastAsiaTheme="minorEastAsia"/>
                  <w:sz w:val="16"/>
                  <w:szCs w:val="16"/>
                  <w:lang w:eastAsia="zh-CN"/>
                </w:rPr>
                <w:t xml:space="preserve"> </w:t>
              </w:r>
            </w:ins>
            <w:ins w:id="472" w:author="Ren Da (CATT)" w:date="2021-11-13T22:19:00Z">
              <w:r>
                <w:rPr>
                  <w:rFonts w:eastAsiaTheme="minorEastAsia"/>
                  <w:sz w:val="16"/>
                  <w:szCs w:val="16"/>
                  <w:lang w:eastAsia="zh-CN"/>
                </w:rPr>
                <w:t xml:space="preserve">there is timestamp in </w:t>
              </w:r>
            </w:ins>
            <w:ins w:id="473" w:author="Ren Da (CATT)" w:date="2021-11-13T22:21:00Z">
              <w:r>
                <w:rPr>
                  <w:rFonts w:eastAsiaTheme="minorEastAsia"/>
                  <w:sz w:val="16"/>
                  <w:szCs w:val="16"/>
                  <w:lang w:eastAsia="zh-CN"/>
                </w:rPr>
                <w:t>each</w:t>
              </w:r>
            </w:ins>
            <w:ins w:id="474" w:author="Ren Da (CATT)" w:date="2021-11-13T22:18:00Z">
              <w:r>
                <w:rPr>
                  <w:rFonts w:eastAsiaTheme="minorEastAsia"/>
                  <w:sz w:val="16"/>
                  <w:szCs w:val="16"/>
                  <w:lang w:eastAsia="zh-CN"/>
                </w:rPr>
                <w:t xml:space="preserve"> Tx TEG </w:t>
              </w:r>
            </w:ins>
            <w:ins w:id="475" w:author="Ren Da (CATT)" w:date="2021-11-13T22:19:00Z">
              <w:r>
                <w:rPr>
                  <w:rFonts w:eastAsiaTheme="minorEastAsia"/>
                  <w:sz w:val="16"/>
                  <w:szCs w:val="16"/>
                  <w:lang w:eastAsia="zh-CN"/>
                </w:rPr>
                <w:t xml:space="preserve">that indicates the starting time </w:t>
              </w:r>
            </w:ins>
            <w:ins w:id="476" w:author="Ren Da (CATT)" w:date="2021-11-13T22:22:00Z">
              <w:r>
                <w:rPr>
                  <w:rFonts w:eastAsiaTheme="minorEastAsia"/>
                  <w:sz w:val="16"/>
                  <w:szCs w:val="16"/>
                  <w:lang w:eastAsia="zh-CN"/>
                </w:rPr>
                <w:t xml:space="preserve">from which </w:t>
              </w:r>
            </w:ins>
            <w:ins w:id="477" w:author="Ren Da (CATT)" w:date="2021-11-13T22:19:00Z">
              <w:r>
                <w:rPr>
                  <w:rFonts w:eastAsiaTheme="minorEastAsia"/>
                  <w:sz w:val="16"/>
                  <w:szCs w:val="16"/>
                  <w:lang w:eastAsia="zh-CN"/>
                </w:rPr>
                <w:t xml:space="preserve">the </w:t>
              </w:r>
            </w:ins>
            <w:ins w:id="478" w:author="Ren Da (CATT)" w:date="2021-11-13T22:20:00Z">
              <w:r>
                <w:rPr>
                  <w:rFonts w:eastAsiaTheme="minorEastAsia"/>
                  <w:sz w:val="16"/>
                  <w:szCs w:val="16"/>
                  <w:lang w:eastAsia="zh-CN"/>
                </w:rPr>
                <w:t>Tx TEG is vali</w:t>
              </w:r>
            </w:ins>
            <w:ins w:id="479" w:author="Ren Da (CATT)" w:date="2021-11-13T22:21:00Z">
              <w:r>
                <w:rPr>
                  <w:rFonts w:eastAsiaTheme="minorEastAsia"/>
                  <w:sz w:val="16"/>
                  <w:szCs w:val="16"/>
                  <w:lang w:eastAsia="zh-CN"/>
                </w:rPr>
                <w:t>d</w:t>
              </w:r>
            </w:ins>
            <w:ins w:id="480" w:author="Ren Da (CATT)" w:date="2021-11-13T22:22:00Z">
              <w:r>
                <w:rPr>
                  <w:rFonts w:eastAsiaTheme="minorEastAsia"/>
                  <w:sz w:val="16"/>
                  <w:szCs w:val="16"/>
                  <w:lang w:eastAsia="zh-CN"/>
                </w:rPr>
                <w:t xml:space="preserve">. After </w:t>
              </w:r>
            </w:ins>
            <w:ins w:id="481" w:author="Ren Da (CATT)" w:date="2021-11-13T22:23:00Z">
              <w:r>
                <w:rPr>
                  <w:rFonts w:eastAsiaTheme="minorEastAsia"/>
                  <w:sz w:val="16"/>
                  <w:szCs w:val="16"/>
                  <w:lang w:eastAsia="zh-CN"/>
                </w:rPr>
                <w:t>a</w:t>
              </w:r>
            </w:ins>
            <w:ins w:id="482" w:author="Ren Da (CATT)" w:date="2021-11-13T22:21:00Z">
              <w:r>
                <w:rPr>
                  <w:rFonts w:eastAsiaTheme="minorEastAsia"/>
                  <w:sz w:val="16"/>
                  <w:szCs w:val="16"/>
                  <w:lang w:eastAsia="zh-CN"/>
                </w:rPr>
                <w:t xml:space="preserve"> </w:t>
              </w:r>
            </w:ins>
            <w:ins w:id="483" w:author="Ren Da (CATT)" w:date="2021-11-13T22:20:00Z">
              <w:r>
                <w:rPr>
                  <w:rFonts w:eastAsiaTheme="minorEastAsia"/>
                  <w:sz w:val="16"/>
                  <w:szCs w:val="16"/>
                  <w:lang w:eastAsia="zh-CN"/>
                </w:rPr>
                <w:t xml:space="preserve">Tx TEG is </w:t>
              </w:r>
            </w:ins>
            <w:ins w:id="484" w:author="Ren Da (CATT)" w:date="2021-11-13T22:23:00Z">
              <w:r>
                <w:rPr>
                  <w:rFonts w:eastAsiaTheme="minorEastAsia"/>
                  <w:sz w:val="16"/>
                  <w:szCs w:val="16"/>
                  <w:lang w:eastAsia="zh-CN"/>
                </w:rPr>
                <w:t xml:space="preserve">received, it will be </w:t>
              </w:r>
            </w:ins>
            <w:ins w:id="485" w:author="Ren Da (CATT)" w:date="2021-11-13T22:20:00Z">
              <w:r>
                <w:rPr>
                  <w:rFonts w:eastAsiaTheme="minorEastAsia"/>
                  <w:sz w:val="16"/>
                  <w:szCs w:val="16"/>
                  <w:lang w:eastAsia="zh-CN"/>
                </w:rPr>
                <w:t xml:space="preserve">valid until it is </w:t>
              </w:r>
            </w:ins>
            <w:ins w:id="486" w:author="Ren Da (CATT)" w:date="2021-11-13T22:21:00Z">
              <w:r>
                <w:rPr>
                  <w:rFonts w:eastAsiaTheme="minorEastAsia"/>
                  <w:sz w:val="16"/>
                  <w:szCs w:val="16"/>
                  <w:lang w:eastAsia="zh-CN"/>
                </w:rPr>
                <w:t>replaced</w:t>
              </w:r>
            </w:ins>
            <w:ins w:id="487" w:author="Ren Da (CATT)" w:date="2021-11-13T22:20:00Z">
              <w:r>
                <w:rPr>
                  <w:rFonts w:eastAsiaTheme="minorEastAsia"/>
                  <w:sz w:val="16"/>
                  <w:szCs w:val="16"/>
                  <w:lang w:eastAsia="zh-CN"/>
                </w:rPr>
                <w:t xml:space="preserve"> by t</w:t>
              </w:r>
            </w:ins>
            <w:ins w:id="488" w:author="Ren Da (CATT)" w:date="2021-11-13T22:21:00Z">
              <w:r>
                <w:rPr>
                  <w:rFonts w:eastAsiaTheme="minorEastAsia"/>
                  <w:sz w:val="16"/>
                  <w:szCs w:val="16"/>
                  <w:lang w:eastAsia="zh-CN"/>
                </w:rPr>
                <w:t xml:space="preserve">he next </w:t>
              </w:r>
            </w:ins>
            <w:ins w:id="489" w:author="Ren Da (CATT)" w:date="2021-11-13T22:23:00Z">
              <w:r>
                <w:rPr>
                  <w:rFonts w:eastAsiaTheme="minorEastAsia"/>
                  <w:sz w:val="16"/>
                  <w:szCs w:val="16"/>
                  <w:lang w:eastAsia="zh-CN"/>
                </w:rPr>
                <w:t xml:space="preserve">Tx TEG </w:t>
              </w:r>
            </w:ins>
            <w:ins w:id="490" w:author="Ren Da (CATT)" w:date="2021-11-13T22:21:00Z">
              <w:r>
                <w:rPr>
                  <w:rFonts w:eastAsiaTheme="minorEastAsia"/>
                  <w:sz w:val="16"/>
                  <w:szCs w:val="16"/>
                  <w:lang w:eastAsia="zh-CN"/>
                </w:rPr>
                <w:t>report</w:t>
              </w:r>
            </w:ins>
            <w:ins w:id="491" w:author="Ren Da (CATT)" w:date="2021-11-13T22:23:00Z">
              <w:r>
                <w:rPr>
                  <w:rFonts w:eastAsiaTheme="minorEastAsia"/>
                  <w:sz w:val="16"/>
                  <w:szCs w:val="16"/>
                  <w:lang w:eastAsia="zh-CN"/>
                </w:rPr>
                <w:t>.</w:t>
              </w:r>
            </w:ins>
          </w:p>
          <w:p w14:paraId="111244C1" w14:textId="77777777" w:rsidR="00FB0AE9" w:rsidRDefault="00FB0AE9">
            <w:pPr>
              <w:spacing w:after="0"/>
              <w:rPr>
                <w:rFonts w:eastAsiaTheme="minorEastAsia"/>
                <w:sz w:val="16"/>
                <w:szCs w:val="16"/>
                <w:lang w:eastAsia="zh-CN"/>
              </w:rPr>
            </w:pPr>
          </w:p>
        </w:tc>
      </w:tr>
      <w:tr w:rsidR="00FB0AE9" w14:paraId="58BB1069" w14:textId="77777777" w:rsidTr="00FB0AE9">
        <w:trPr>
          <w:trHeight w:val="260"/>
        </w:trPr>
        <w:tc>
          <w:tcPr>
            <w:tcW w:w="1804" w:type="dxa"/>
          </w:tcPr>
          <w:p w14:paraId="44A72DB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C91227D" w14:textId="77777777" w:rsidR="00FB0AE9" w:rsidRDefault="006616AC">
            <w:pPr>
              <w:spacing w:after="0"/>
              <w:rPr>
                <w:ins w:id="492"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46E4F5EB" w14:textId="77777777" w:rsidR="00FB0AE9" w:rsidRDefault="006616AC">
            <w:pPr>
              <w:spacing w:after="0"/>
              <w:rPr>
                <w:rFonts w:eastAsiaTheme="minorEastAsia"/>
                <w:sz w:val="16"/>
                <w:szCs w:val="16"/>
                <w:lang w:eastAsia="zh-CN"/>
              </w:rPr>
            </w:pPr>
            <w:ins w:id="493" w:author="Ren Da (CATT)" w:date="2021-11-13T22:32:00Z">
              <w:r>
                <w:rPr>
                  <w:rFonts w:eastAsiaTheme="minorEastAsia"/>
                  <w:sz w:val="16"/>
                  <w:szCs w:val="16"/>
                  <w:lang w:eastAsia="zh-CN"/>
                </w:rPr>
                <w:t xml:space="preserve"> </w:t>
              </w:r>
            </w:ins>
          </w:p>
        </w:tc>
      </w:tr>
      <w:tr w:rsidR="00FB0AE9" w14:paraId="31093352" w14:textId="77777777" w:rsidTr="00FB0AE9">
        <w:trPr>
          <w:trHeight w:val="260"/>
        </w:trPr>
        <w:tc>
          <w:tcPr>
            <w:tcW w:w="1804" w:type="dxa"/>
          </w:tcPr>
          <w:p w14:paraId="1B71766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AD7C9E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736941C9"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80DB5EE"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C6B8D71" w14:textId="77777777" w:rsidTr="00FB0AE9">
        <w:trPr>
          <w:trHeight w:val="260"/>
        </w:trPr>
        <w:tc>
          <w:tcPr>
            <w:tcW w:w="1804" w:type="dxa"/>
          </w:tcPr>
          <w:p w14:paraId="49028BA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1B58993"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0EAF5755" w14:textId="77777777" w:rsidTr="00FB0AE9">
        <w:trPr>
          <w:trHeight w:val="260"/>
        </w:trPr>
        <w:tc>
          <w:tcPr>
            <w:tcW w:w="1804" w:type="dxa"/>
          </w:tcPr>
          <w:p w14:paraId="351DF5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94D06BF" w14:textId="77777777" w:rsidR="00FB0AE9" w:rsidRDefault="006616AC">
            <w:pPr>
              <w:spacing w:after="0"/>
              <w:rPr>
                <w:ins w:id="494"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7B08AFFD" w14:textId="77777777" w:rsidR="00FB0AE9" w:rsidRDefault="00FB0AE9">
            <w:pPr>
              <w:spacing w:after="0"/>
              <w:rPr>
                <w:ins w:id="495" w:author="Ren Da (CATT)" w:date="2021-11-13T22:33:00Z"/>
                <w:rFonts w:eastAsiaTheme="minorEastAsia"/>
                <w:sz w:val="16"/>
                <w:szCs w:val="16"/>
                <w:lang w:eastAsia="zh-CN"/>
              </w:rPr>
            </w:pPr>
          </w:p>
          <w:p w14:paraId="17547E9D" w14:textId="77777777" w:rsidR="00FB0AE9" w:rsidRDefault="006616AC">
            <w:pPr>
              <w:spacing w:after="0"/>
              <w:rPr>
                <w:ins w:id="496" w:author="Ren Da (CATT)" w:date="2021-11-13T22:34:00Z"/>
                <w:rFonts w:eastAsiaTheme="minorEastAsia"/>
                <w:sz w:val="16"/>
                <w:szCs w:val="16"/>
                <w:lang w:eastAsia="zh-CN"/>
              </w:rPr>
            </w:pPr>
            <w:ins w:id="497" w:author="Ren Da (CATT)" w:date="2021-11-13T22:33:00Z">
              <w:r>
                <w:rPr>
                  <w:rFonts w:eastAsiaTheme="minorEastAsia"/>
                  <w:sz w:val="16"/>
                  <w:szCs w:val="16"/>
                  <w:lang w:eastAsia="zh-CN"/>
                </w:rPr>
                <w:t xml:space="preserve">FL: The proposal is related to the </w:t>
              </w:r>
            </w:ins>
            <w:ins w:id="498"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99"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F8A10B3" w14:textId="77777777" w:rsidR="00FB0AE9" w:rsidRDefault="00FB0AE9">
            <w:pPr>
              <w:spacing w:after="0"/>
              <w:rPr>
                <w:rFonts w:eastAsiaTheme="minorEastAsia"/>
                <w:sz w:val="16"/>
                <w:szCs w:val="16"/>
                <w:lang w:eastAsia="zh-CN"/>
              </w:rPr>
            </w:pPr>
          </w:p>
        </w:tc>
      </w:tr>
      <w:tr w:rsidR="00FB0AE9" w14:paraId="554262EE" w14:textId="77777777" w:rsidTr="00FB0AE9">
        <w:trPr>
          <w:trHeight w:val="260"/>
        </w:trPr>
        <w:tc>
          <w:tcPr>
            <w:tcW w:w="1804" w:type="dxa"/>
          </w:tcPr>
          <w:p w14:paraId="77B6031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CA241F5" w14:textId="77777777" w:rsidR="00FB0AE9" w:rsidRDefault="006616AC">
            <w:pPr>
              <w:spacing w:after="0"/>
              <w:rPr>
                <w:ins w:id="500"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7C9265A" w14:textId="77777777" w:rsidR="00FB0AE9" w:rsidRDefault="006616AC">
            <w:pPr>
              <w:spacing w:after="0"/>
              <w:rPr>
                <w:ins w:id="501" w:author="Ren Da (CATT)" w:date="2021-11-13T22:40:00Z"/>
                <w:rFonts w:eastAsiaTheme="minorEastAsia"/>
                <w:sz w:val="16"/>
                <w:szCs w:val="16"/>
                <w:lang w:val="en-US" w:eastAsia="zh-CN"/>
              </w:rPr>
            </w:pPr>
            <w:ins w:id="502" w:author="Ren Da (CATT)" w:date="2021-11-13T22:40:00Z">
              <w:r>
                <w:rPr>
                  <w:rFonts w:eastAsiaTheme="minorEastAsia"/>
                  <w:sz w:val="16"/>
                  <w:szCs w:val="16"/>
                  <w:lang w:val="en-US" w:eastAsia="zh-CN"/>
                </w:rPr>
                <w:t xml:space="preserve">FL: The proposal does not cover the </w:t>
              </w:r>
            </w:ins>
            <w:ins w:id="503" w:author="Ren Da (CATT)" w:date="2021-11-13T22:41:00Z">
              <w:r>
                <w:rPr>
                  <w:rFonts w:eastAsiaTheme="minorEastAsia"/>
                  <w:sz w:val="16"/>
                  <w:szCs w:val="16"/>
                  <w:lang w:val="en-US" w:eastAsia="zh-CN"/>
                </w:rPr>
                <w:t xml:space="preserve">reporting of </w:t>
              </w:r>
            </w:ins>
            <w:ins w:id="504" w:author="Ren Da (CATT)" w:date="2021-11-13T22:40:00Z">
              <w:r>
                <w:rPr>
                  <w:rFonts w:eastAsiaTheme="minorEastAsia" w:hint="eastAsia"/>
                  <w:sz w:val="16"/>
                  <w:szCs w:val="16"/>
                  <w:lang w:val="en-US" w:eastAsia="zh-CN"/>
                </w:rPr>
                <w:t>DL-TDOA(UE side for Rx TEG)</w:t>
              </w:r>
            </w:ins>
            <w:ins w:id="505" w:author="Ren Da (CATT)" w:date="2021-11-13T22:41:00Z">
              <w:r>
                <w:rPr>
                  <w:rFonts w:eastAsiaTheme="minorEastAsia"/>
                  <w:sz w:val="16"/>
                  <w:szCs w:val="16"/>
                  <w:lang w:val="en-US" w:eastAsia="zh-CN"/>
                </w:rPr>
                <w:t xml:space="preserve">. For </w:t>
              </w:r>
            </w:ins>
            <w:ins w:id="506"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07"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AD11613" w14:textId="77777777" w:rsidR="00FB0AE9" w:rsidRDefault="00FB0AE9">
            <w:pPr>
              <w:spacing w:after="0"/>
              <w:rPr>
                <w:ins w:id="508" w:author="Ren Da (CATT)" w:date="2021-11-13T22:40:00Z"/>
                <w:rFonts w:eastAsiaTheme="minorEastAsia"/>
                <w:sz w:val="16"/>
                <w:szCs w:val="16"/>
                <w:lang w:val="en-US" w:eastAsia="zh-CN"/>
              </w:rPr>
            </w:pPr>
          </w:p>
          <w:p w14:paraId="6248A666"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248C8C"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4D308324" w14:textId="77777777" w:rsidR="00FB0AE9" w:rsidRDefault="00FB0AE9">
            <w:pPr>
              <w:spacing w:after="0"/>
              <w:rPr>
                <w:bCs/>
                <w:sz w:val="16"/>
                <w:szCs w:val="16"/>
                <w:lang w:val="en-US" w:eastAsia="zh-CN"/>
              </w:rPr>
            </w:pPr>
          </w:p>
          <w:p w14:paraId="5923E354"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50D4F2E5" w14:textId="77777777" w:rsidR="00FB0AE9" w:rsidRDefault="00FB0AE9">
            <w:pPr>
              <w:spacing w:after="0"/>
              <w:rPr>
                <w:rFonts w:eastAsiaTheme="minorEastAsia"/>
                <w:sz w:val="16"/>
                <w:szCs w:val="16"/>
                <w:lang w:val="en-US" w:eastAsia="zh-CN"/>
              </w:rPr>
            </w:pPr>
          </w:p>
          <w:p w14:paraId="14770BD1" w14:textId="77777777" w:rsidR="00FB0AE9" w:rsidRDefault="006616AC">
            <w:pPr>
              <w:spacing w:after="0"/>
              <w:rPr>
                <w:ins w:id="509"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360D157C" w14:textId="77777777" w:rsidR="00FB0AE9" w:rsidRDefault="006616AC">
            <w:pPr>
              <w:spacing w:after="0"/>
              <w:rPr>
                <w:ins w:id="510" w:author="Ren Da (CATT)" w:date="2021-11-14T09:55:00Z"/>
                <w:rFonts w:eastAsiaTheme="minorEastAsia"/>
                <w:sz w:val="16"/>
                <w:szCs w:val="16"/>
                <w:lang w:val="en-US" w:eastAsia="zh-CN"/>
              </w:rPr>
            </w:pPr>
            <w:ins w:id="511"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12"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13"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2EFE179B" w14:textId="77777777" w:rsidR="00FB0AE9" w:rsidRDefault="00FB0AE9">
            <w:pPr>
              <w:spacing w:after="0"/>
              <w:rPr>
                <w:ins w:id="514" w:author="Ren Da (CATT)" w:date="2021-11-14T09:55:00Z"/>
                <w:rFonts w:eastAsiaTheme="minorEastAsia"/>
                <w:sz w:val="16"/>
                <w:szCs w:val="16"/>
                <w:lang w:val="en-US" w:eastAsia="zh-CN"/>
              </w:rPr>
            </w:pPr>
          </w:p>
          <w:p w14:paraId="64DC5BD0"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15" w:author="Ren Da (CATT)" w:date="2021-11-13T22:47:00Z">
              <w:r>
                <w:rPr>
                  <w:rFonts w:eastAsiaTheme="minorEastAsia"/>
                  <w:sz w:val="16"/>
                  <w:szCs w:val="16"/>
                  <w:lang w:val="en-US" w:eastAsia="zh-CN"/>
                </w:rPr>
                <w:t>.</w:t>
              </w:r>
            </w:ins>
          </w:p>
          <w:p w14:paraId="74BB37D7" w14:textId="77777777" w:rsidR="00FB0AE9" w:rsidRDefault="00FB0AE9">
            <w:pPr>
              <w:spacing w:after="0"/>
              <w:rPr>
                <w:rFonts w:eastAsiaTheme="minorEastAsia"/>
                <w:sz w:val="16"/>
                <w:szCs w:val="16"/>
                <w:lang w:val="en-US" w:eastAsia="zh-CN"/>
              </w:rPr>
            </w:pPr>
          </w:p>
          <w:p w14:paraId="4D5A27EB"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6BA431B"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AD2965"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4819BF37"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1EC96B5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3026ADBC"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56E3DEA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7EE2D429"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EF21B02" w14:textId="77777777" w:rsidR="00FB0AE9" w:rsidRDefault="006616AC">
            <w:pPr>
              <w:spacing w:after="0"/>
              <w:rPr>
                <w:rFonts w:eastAsiaTheme="minorEastAsia"/>
                <w:sz w:val="16"/>
                <w:szCs w:val="16"/>
                <w:lang w:val="en-US" w:eastAsia="zh-CN"/>
              </w:rPr>
            </w:pPr>
            <w:ins w:id="516" w:author="Ren Da (CATT)" w:date="2021-11-14T09:55:00Z">
              <w:r>
                <w:rPr>
                  <w:rFonts w:eastAsiaTheme="minorEastAsia"/>
                  <w:sz w:val="16"/>
                  <w:szCs w:val="16"/>
                  <w:lang w:val="en-US" w:eastAsia="zh-CN"/>
                </w:rPr>
                <w:t xml:space="preserve">FL: </w:t>
              </w:r>
            </w:ins>
            <w:ins w:id="517" w:author="Ren Da (CATT)" w:date="2021-11-14T09:57:00Z">
              <w:r>
                <w:rPr>
                  <w:rFonts w:eastAsiaTheme="minorEastAsia"/>
                  <w:sz w:val="16"/>
                  <w:szCs w:val="16"/>
                  <w:lang w:val="en-US" w:eastAsia="zh-CN"/>
                </w:rPr>
                <w:t xml:space="preserve">I assume there is a need to include the timestamps in multiple </w:t>
              </w:r>
            </w:ins>
            <w:ins w:id="518" w:author="Ren Da (CATT)" w:date="2021-11-14T09:58:00Z">
              <w:r>
                <w:rPr>
                  <w:rFonts w:eastAsiaTheme="minorEastAsia"/>
                  <w:sz w:val="16"/>
                  <w:szCs w:val="16"/>
                  <w:lang w:val="en-US" w:eastAsia="zh-CN"/>
                </w:rPr>
                <w:t>Tx TEGs at different times are included in one report.</w:t>
              </w:r>
            </w:ins>
            <w:ins w:id="519" w:author="Ren Da (CATT)" w:date="2021-11-14T09:59:00Z">
              <w:r>
                <w:rPr>
                  <w:rFonts w:eastAsiaTheme="minorEastAsia"/>
                  <w:sz w:val="16"/>
                  <w:szCs w:val="16"/>
                  <w:lang w:val="en-US" w:eastAsia="zh-CN"/>
                </w:rPr>
                <w:t>, especially for large reporting interval</w:t>
              </w:r>
            </w:ins>
            <w:ins w:id="520" w:author="Ren Da (CATT)" w:date="2021-11-14T10:00:00Z">
              <w:r>
                <w:rPr>
                  <w:rFonts w:eastAsiaTheme="minorEastAsia"/>
                  <w:sz w:val="16"/>
                  <w:szCs w:val="16"/>
                  <w:lang w:val="en-US" w:eastAsia="zh-CN"/>
                </w:rPr>
                <w:t>.</w:t>
              </w:r>
            </w:ins>
          </w:p>
          <w:p w14:paraId="09030E25" w14:textId="77777777" w:rsidR="00FB0AE9" w:rsidRDefault="00FB0AE9">
            <w:pPr>
              <w:spacing w:after="0"/>
              <w:rPr>
                <w:rFonts w:eastAsiaTheme="minorEastAsia"/>
                <w:sz w:val="16"/>
                <w:szCs w:val="16"/>
                <w:lang w:val="en-US" w:eastAsia="zh-CN"/>
              </w:rPr>
            </w:pPr>
          </w:p>
        </w:tc>
      </w:tr>
      <w:tr w:rsidR="00FB0AE9" w14:paraId="3D40121C" w14:textId="77777777" w:rsidTr="00FB0AE9">
        <w:trPr>
          <w:trHeight w:val="260"/>
        </w:trPr>
        <w:tc>
          <w:tcPr>
            <w:tcW w:w="1804" w:type="dxa"/>
          </w:tcPr>
          <w:p w14:paraId="6EDA14DB"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3F5F11F1"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2E8BA014" w14:textId="77777777" w:rsidTr="00FB0AE9">
        <w:trPr>
          <w:trHeight w:val="260"/>
        </w:trPr>
        <w:tc>
          <w:tcPr>
            <w:tcW w:w="1804" w:type="dxa"/>
          </w:tcPr>
          <w:p w14:paraId="5E03818E" w14:textId="77777777" w:rsidR="00FB0AE9" w:rsidRDefault="006616AC">
            <w:pPr>
              <w:spacing w:after="0"/>
              <w:rPr>
                <w:bCs/>
                <w:sz w:val="16"/>
                <w:szCs w:val="16"/>
              </w:rPr>
            </w:pPr>
            <w:r>
              <w:rPr>
                <w:bCs/>
                <w:sz w:val="16"/>
                <w:szCs w:val="16"/>
              </w:rPr>
              <w:t>Sony</w:t>
            </w:r>
          </w:p>
        </w:tc>
        <w:tc>
          <w:tcPr>
            <w:tcW w:w="8811" w:type="dxa"/>
          </w:tcPr>
          <w:p w14:paraId="478E0611" w14:textId="77777777" w:rsidR="00FB0AE9" w:rsidRDefault="006616AC">
            <w:pPr>
              <w:spacing w:after="0"/>
              <w:rPr>
                <w:bCs/>
                <w:sz w:val="16"/>
                <w:szCs w:val="16"/>
              </w:rPr>
            </w:pPr>
            <w:r>
              <w:rPr>
                <w:bCs/>
                <w:sz w:val="16"/>
                <w:szCs w:val="16"/>
              </w:rPr>
              <w:t xml:space="preserve">We support Option 1. </w:t>
            </w:r>
          </w:p>
        </w:tc>
      </w:tr>
      <w:tr w:rsidR="00FB0AE9" w14:paraId="0CD4B054" w14:textId="77777777" w:rsidTr="00FB0AE9">
        <w:trPr>
          <w:trHeight w:val="260"/>
        </w:trPr>
        <w:tc>
          <w:tcPr>
            <w:tcW w:w="1804" w:type="dxa"/>
          </w:tcPr>
          <w:p w14:paraId="3D88FA4E"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4AF75069"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1DD89582" w14:textId="77777777" w:rsidTr="00FB0AE9">
        <w:trPr>
          <w:trHeight w:val="260"/>
        </w:trPr>
        <w:tc>
          <w:tcPr>
            <w:tcW w:w="1804" w:type="dxa"/>
          </w:tcPr>
          <w:p w14:paraId="567D345F"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1C4F00A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8EC4E5B" w14:textId="77777777" w:rsidR="00FB0AE9" w:rsidRDefault="00FB0AE9">
      <w:pPr>
        <w:spacing w:after="0"/>
      </w:pPr>
    </w:p>
    <w:p w14:paraId="3C86C064" w14:textId="77777777" w:rsidR="00FB0AE9" w:rsidRDefault="00FB0AE9">
      <w:pPr>
        <w:spacing w:after="0"/>
      </w:pPr>
    </w:p>
    <w:p w14:paraId="188F932C" w14:textId="77777777" w:rsidR="00FB0AE9" w:rsidRDefault="00FB0AE9">
      <w:pPr>
        <w:rPr>
          <w:rFonts w:eastAsia="SimSun"/>
          <w:lang w:val="en-US" w:eastAsia="zh-CN"/>
        </w:rPr>
      </w:pPr>
    </w:p>
    <w:p w14:paraId="570DC677" w14:textId="77777777" w:rsidR="00FB0AE9" w:rsidRPr="00427928" w:rsidRDefault="006616AC" w:rsidP="00427928">
      <w:pPr>
        <w:pStyle w:val="00BodyText"/>
        <w:rPr>
          <w:highlight w:val="lightGray"/>
        </w:rPr>
      </w:pPr>
      <w:r w:rsidRPr="00427928">
        <w:rPr>
          <w:highlight w:val="lightGray"/>
        </w:rPr>
        <w:t>(Round 2) Proposal 3.4 (H)</w:t>
      </w:r>
    </w:p>
    <w:p w14:paraId="4683A802" w14:textId="77777777" w:rsidR="00FB0AE9" w:rsidRDefault="00FB0AE9">
      <w:pPr>
        <w:spacing w:after="0"/>
        <w:rPr>
          <w:rFonts w:eastAsiaTheme="minorEastAsia"/>
          <w:bCs/>
          <w:sz w:val="16"/>
          <w:szCs w:val="16"/>
          <w:lang w:eastAsia="zh-CN"/>
        </w:rPr>
      </w:pPr>
    </w:p>
    <w:p w14:paraId="43D13A54"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4CB78E0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38D11A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8F49C44"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B1BBF02"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227B958E"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A253CB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197AB1A"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28BBDEB"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01A01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76653E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BAE7F9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062A60A"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4388BF13"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01715E3"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0AFAB70"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2E50B8D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69CFB8B7"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60EE2F8D"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CA323B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099E081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EA9F1D7"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AF8C84"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71AE5B66"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8F541C7"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3E9548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295C5B5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5729F1F3" w14:textId="77777777" w:rsidR="00FB0AE9" w:rsidRDefault="006616AC">
      <w:pPr>
        <w:pStyle w:val="ListParagraph"/>
        <w:numPr>
          <w:ilvl w:val="0"/>
          <w:numId w:val="42"/>
        </w:numPr>
        <w:rPr>
          <w:i/>
          <w:color w:val="000000"/>
        </w:rPr>
      </w:pPr>
      <w:r>
        <w:rPr>
          <w:i/>
          <w:color w:val="000000"/>
        </w:rPr>
        <w:t>FFS: the details of the signalling, procedures</w:t>
      </w:r>
    </w:p>
    <w:p w14:paraId="7F33D815" w14:textId="77777777" w:rsidR="00FB0AE9" w:rsidRDefault="00FB0AE9">
      <w:pPr>
        <w:spacing w:after="0"/>
        <w:rPr>
          <w:lang w:val="en-US"/>
        </w:rPr>
      </w:pPr>
    </w:p>
    <w:p w14:paraId="02F5918C" w14:textId="77777777" w:rsidR="00FB0AE9" w:rsidRDefault="00FB0AE9">
      <w:pPr>
        <w:spacing w:after="0"/>
        <w:rPr>
          <w:lang w:val="en-IN"/>
        </w:rPr>
      </w:pPr>
    </w:p>
    <w:p w14:paraId="21DD5B5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22FAC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05C3EB" w14:textId="77777777" w:rsidR="00FB0AE9" w:rsidRDefault="006616AC">
            <w:pPr>
              <w:spacing w:after="0"/>
              <w:rPr>
                <w:b/>
                <w:sz w:val="16"/>
                <w:szCs w:val="16"/>
              </w:rPr>
            </w:pPr>
            <w:r>
              <w:rPr>
                <w:b/>
                <w:sz w:val="16"/>
                <w:szCs w:val="16"/>
              </w:rPr>
              <w:t>Company</w:t>
            </w:r>
          </w:p>
        </w:tc>
        <w:tc>
          <w:tcPr>
            <w:tcW w:w="8811" w:type="dxa"/>
          </w:tcPr>
          <w:p w14:paraId="2C39D867" w14:textId="77777777" w:rsidR="00FB0AE9" w:rsidRDefault="006616AC">
            <w:pPr>
              <w:spacing w:after="0"/>
              <w:rPr>
                <w:b/>
                <w:sz w:val="16"/>
                <w:szCs w:val="16"/>
              </w:rPr>
            </w:pPr>
            <w:r>
              <w:rPr>
                <w:b/>
                <w:sz w:val="16"/>
                <w:szCs w:val="16"/>
              </w:rPr>
              <w:t xml:space="preserve">Comments </w:t>
            </w:r>
          </w:p>
        </w:tc>
      </w:tr>
      <w:tr w:rsidR="00FB0AE9" w14:paraId="3C6D5D10" w14:textId="77777777" w:rsidTr="00FB0AE9">
        <w:trPr>
          <w:trHeight w:val="124"/>
        </w:trPr>
        <w:tc>
          <w:tcPr>
            <w:tcW w:w="1804" w:type="dxa"/>
          </w:tcPr>
          <w:p w14:paraId="39FC765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554D9E0"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33719ED" w14:textId="77777777" w:rsidR="00FB0AE9" w:rsidRDefault="00FB0AE9">
            <w:pPr>
              <w:spacing w:after="0"/>
              <w:rPr>
                <w:bCs/>
                <w:sz w:val="16"/>
                <w:szCs w:val="16"/>
              </w:rPr>
            </w:pPr>
          </w:p>
          <w:p w14:paraId="33EA71BD" w14:textId="77777777" w:rsidR="00FB0AE9" w:rsidRDefault="006616AC">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441A34EE" w14:textId="77777777" w:rsidR="00FB0AE9" w:rsidRDefault="00FB0AE9">
            <w:pPr>
              <w:spacing w:after="0"/>
              <w:rPr>
                <w:bCs/>
                <w:sz w:val="16"/>
                <w:szCs w:val="16"/>
              </w:rPr>
            </w:pPr>
          </w:p>
        </w:tc>
      </w:tr>
      <w:tr w:rsidR="00FB0AE9" w14:paraId="228C6EB1" w14:textId="77777777" w:rsidTr="00FB0AE9">
        <w:trPr>
          <w:trHeight w:val="124"/>
        </w:trPr>
        <w:tc>
          <w:tcPr>
            <w:tcW w:w="1804" w:type="dxa"/>
          </w:tcPr>
          <w:p w14:paraId="4A97F7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ED3EBB"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65193099" w14:textId="77777777" w:rsidTr="00FB0AE9">
        <w:trPr>
          <w:trHeight w:val="124"/>
        </w:trPr>
        <w:tc>
          <w:tcPr>
            <w:tcW w:w="1804" w:type="dxa"/>
          </w:tcPr>
          <w:p w14:paraId="007F3F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CA8DC53"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BF4393F" w14:textId="77777777" w:rsidTr="00FB0AE9">
        <w:trPr>
          <w:trHeight w:val="124"/>
        </w:trPr>
        <w:tc>
          <w:tcPr>
            <w:tcW w:w="1804" w:type="dxa"/>
          </w:tcPr>
          <w:p w14:paraId="126A37C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E9EB4A"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44485563" w14:textId="77777777" w:rsidTr="00FB0AE9">
        <w:trPr>
          <w:trHeight w:val="124"/>
        </w:trPr>
        <w:tc>
          <w:tcPr>
            <w:tcW w:w="1804" w:type="dxa"/>
          </w:tcPr>
          <w:p w14:paraId="0344E4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0505A2EF"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32E80E39" w14:textId="77777777" w:rsidTr="00FB0AE9">
        <w:trPr>
          <w:trHeight w:val="124"/>
        </w:trPr>
        <w:tc>
          <w:tcPr>
            <w:tcW w:w="1804" w:type="dxa"/>
          </w:tcPr>
          <w:p w14:paraId="2600880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6F53A0"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53F7DAA1" w14:textId="77777777" w:rsidTr="00FB0AE9">
        <w:trPr>
          <w:trHeight w:val="124"/>
        </w:trPr>
        <w:tc>
          <w:tcPr>
            <w:tcW w:w="1804" w:type="dxa"/>
          </w:tcPr>
          <w:p w14:paraId="0B7666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3A41B5" w14:textId="77777777" w:rsidR="00FB0AE9" w:rsidRDefault="006616AC">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4DF79E89" w14:textId="77777777" w:rsidR="00FB0AE9" w:rsidRDefault="00FB0AE9">
            <w:pPr>
              <w:spacing w:after="0"/>
              <w:rPr>
                <w:bCs/>
                <w:sz w:val="16"/>
                <w:szCs w:val="16"/>
              </w:rPr>
            </w:pPr>
          </w:p>
          <w:p w14:paraId="2F89C92F"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5F3620BA" w14:textId="77777777" w:rsidTr="00FB0AE9">
        <w:trPr>
          <w:trHeight w:val="124"/>
        </w:trPr>
        <w:tc>
          <w:tcPr>
            <w:tcW w:w="1804" w:type="dxa"/>
          </w:tcPr>
          <w:p w14:paraId="668B220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2A695E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4BD1B3CE"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46EBCD77"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5757D13B" w14:textId="77777777" w:rsidTr="00FB0AE9">
        <w:trPr>
          <w:trHeight w:val="124"/>
        </w:trPr>
        <w:tc>
          <w:tcPr>
            <w:tcW w:w="1804" w:type="dxa"/>
          </w:tcPr>
          <w:p w14:paraId="3A9258E3"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1B68C3B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can not be updated without the proposal.</w:t>
            </w:r>
          </w:p>
          <w:p w14:paraId="1D296015"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0EBED26C" w14:textId="77777777" w:rsidTr="00FB0AE9">
        <w:trPr>
          <w:trHeight w:val="124"/>
        </w:trPr>
        <w:tc>
          <w:tcPr>
            <w:tcW w:w="1804" w:type="dxa"/>
          </w:tcPr>
          <w:p w14:paraId="5F02A8D6"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41402DF"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78EABD9D" w14:textId="77777777" w:rsidTr="00FB0AE9">
        <w:trPr>
          <w:trHeight w:val="124"/>
        </w:trPr>
        <w:tc>
          <w:tcPr>
            <w:tcW w:w="1804" w:type="dxa"/>
          </w:tcPr>
          <w:p w14:paraId="499B2F8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17C4ED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1F2E1980" w14:textId="77777777" w:rsidTr="00CB4257">
        <w:trPr>
          <w:trHeight w:val="124"/>
        </w:trPr>
        <w:tc>
          <w:tcPr>
            <w:tcW w:w="1804" w:type="dxa"/>
          </w:tcPr>
          <w:p w14:paraId="607932DC" w14:textId="77777777"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24A10175" w14:textId="77777777"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4FC1AFAF" w14:textId="77777777"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14:paraId="547D9FAB"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2634DD1"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66AD3DF0" w14:textId="77777777" w:rsidR="006D5734" w:rsidRPr="00CB4257" w:rsidRDefault="006D5734" w:rsidP="00403A17">
            <w:pPr>
              <w:spacing w:after="0"/>
              <w:rPr>
                <w:rFonts w:eastAsia="Malgun Gothic"/>
                <w:b/>
                <w:bCs/>
                <w:sz w:val="16"/>
                <w:szCs w:val="16"/>
                <w:lang w:eastAsia="ko-KR"/>
              </w:rPr>
            </w:pPr>
          </w:p>
        </w:tc>
      </w:tr>
    </w:tbl>
    <w:p w14:paraId="4694F9E6" w14:textId="77777777" w:rsidR="00FB0AE9" w:rsidRDefault="00FB0AE9">
      <w:pPr>
        <w:spacing w:after="0"/>
        <w:rPr>
          <w:lang w:val="en-IN"/>
        </w:rPr>
      </w:pPr>
    </w:p>
    <w:p w14:paraId="5C43C172" w14:textId="77777777" w:rsidR="0046194C" w:rsidRDefault="0046194C">
      <w:pPr>
        <w:spacing w:after="0"/>
        <w:rPr>
          <w:lang w:val="en-IN"/>
        </w:rPr>
      </w:pPr>
    </w:p>
    <w:p w14:paraId="2E612AE6" w14:textId="77777777" w:rsidR="0046194C" w:rsidRDefault="0046194C">
      <w:pPr>
        <w:spacing w:after="0"/>
        <w:rPr>
          <w:lang w:val="en-IN"/>
        </w:rPr>
      </w:pPr>
    </w:p>
    <w:p w14:paraId="60B79664" w14:textId="77777777" w:rsidR="006D5734" w:rsidRDefault="006D5734" w:rsidP="006D5734">
      <w:pPr>
        <w:pStyle w:val="Heading3"/>
        <w:rPr>
          <w:highlight w:val="magenta"/>
        </w:rPr>
      </w:pPr>
      <w:r>
        <w:rPr>
          <w:highlight w:val="magenta"/>
        </w:rPr>
        <w:t>(Round 3) Proposal 3.4 (H)</w:t>
      </w:r>
    </w:p>
    <w:p w14:paraId="7E115630" w14:textId="77777777" w:rsidR="009738B8" w:rsidRDefault="009738B8" w:rsidP="006D5734">
      <w:pPr>
        <w:spacing w:after="0"/>
        <w:rPr>
          <w:rFonts w:eastAsiaTheme="minorEastAsia"/>
          <w:bCs/>
          <w:sz w:val="16"/>
          <w:szCs w:val="16"/>
          <w:lang w:eastAsia="zh-CN"/>
        </w:rPr>
      </w:pPr>
    </w:p>
    <w:p w14:paraId="7A2463CC" w14:textId="77777777" w:rsidR="009738B8" w:rsidRDefault="009738B8" w:rsidP="006D5734">
      <w:pPr>
        <w:spacing w:after="0"/>
        <w:rPr>
          <w:i/>
          <w:color w:val="000000"/>
        </w:rPr>
      </w:pPr>
      <w:r>
        <w:rPr>
          <w:i/>
          <w:color w:val="000000"/>
        </w:rPr>
        <w:t>For UL TDOA, downselect one of the following alternatives in RAN1#107e:</w:t>
      </w:r>
    </w:p>
    <w:p w14:paraId="61158CC2" w14:textId="77777777" w:rsidR="009738B8" w:rsidRDefault="009738B8" w:rsidP="006D5734">
      <w:pPr>
        <w:spacing w:after="0"/>
        <w:rPr>
          <w:i/>
          <w:color w:val="000000"/>
        </w:rPr>
      </w:pPr>
    </w:p>
    <w:p w14:paraId="12C5CDDD" w14:textId="77777777"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49775387" w14:textId="77777777" w:rsidR="009738B8" w:rsidRDefault="009738B8" w:rsidP="006D5734">
      <w:pPr>
        <w:spacing w:after="0"/>
        <w:rPr>
          <w:i/>
          <w:color w:val="000000"/>
        </w:rPr>
      </w:pPr>
    </w:p>
    <w:p w14:paraId="01CC3D62" w14:textId="77777777"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gNB to request a UE to report the association information between UE Tx TEG IDs and positioning SRS resources, subject to UE capability: </w:t>
      </w:r>
    </w:p>
    <w:p w14:paraId="135B9C31"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3C83B123"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232F5213"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96C6BE1"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7F7393CA"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FF9B2A8"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9479DAF"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4B794DCA"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7AA2B1C" w14:textId="77777777" w:rsidR="006D5734" w:rsidRDefault="006D5734">
      <w:pPr>
        <w:spacing w:after="0"/>
        <w:rPr>
          <w:lang w:val="en-US"/>
        </w:rPr>
      </w:pPr>
    </w:p>
    <w:p w14:paraId="264473CA" w14:textId="77777777"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2B1AE314" w14:textId="77777777" w:rsidR="006D5734" w:rsidRDefault="006D5734">
      <w:pPr>
        <w:spacing w:after="0"/>
        <w:rPr>
          <w:lang w:val="en-US"/>
        </w:rPr>
      </w:pPr>
    </w:p>
    <w:p w14:paraId="41862FD0" w14:textId="77777777" w:rsidR="006D5734" w:rsidRDefault="006D5734" w:rsidP="006D5734">
      <w:pPr>
        <w:pStyle w:val="ListParagraph"/>
        <w:numPr>
          <w:ilvl w:val="0"/>
          <w:numId w:val="42"/>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53E50538" w14:textId="7777777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14061A33"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927DCBC" w14:textId="7777777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194BF9B5"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2B74D54"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1D1E485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2DC8F2C4"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1160A8B" w14:textId="77777777"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59F38F6"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858ED44" w14:textId="77777777" w:rsidR="006D5734" w:rsidRDefault="006D5734">
      <w:pPr>
        <w:spacing w:after="0"/>
        <w:rPr>
          <w:lang w:val="en-US"/>
        </w:rPr>
      </w:pPr>
    </w:p>
    <w:p w14:paraId="26931083" w14:textId="77777777" w:rsidR="006D5734" w:rsidRDefault="006D5734">
      <w:pPr>
        <w:spacing w:after="0"/>
        <w:rPr>
          <w:lang w:val="en-US"/>
        </w:rPr>
      </w:pPr>
    </w:p>
    <w:p w14:paraId="72ED3E04"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7D0E7052"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7103C9" w14:textId="77777777" w:rsidR="00533BB5" w:rsidRDefault="00533BB5" w:rsidP="00403A17">
            <w:pPr>
              <w:spacing w:after="0"/>
              <w:rPr>
                <w:b/>
                <w:sz w:val="16"/>
                <w:szCs w:val="16"/>
              </w:rPr>
            </w:pPr>
            <w:r>
              <w:rPr>
                <w:b/>
                <w:sz w:val="16"/>
                <w:szCs w:val="16"/>
              </w:rPr>
              <w:t>Company</w:t>
            </w:r>
          </w:p>
        </w:tc>
        <w:tc>
          <w:tcPr>
            <w:tcW w:w="8811" w:type="dxa"/>
          </w:tcPr>
          <w:p w14:paraId="14AAF1E4" w14:textId="77777777" w:rsidR="00533BB5" w:rsidRDefault="00533BB5" w:rsidP="00403A17">
            <w:pPr>
              <w:spacing w:after="0"/>
              <w:rPr>
                <w:b/>
                <w:sz w:val="16"/>
                <w:szCs w:val="16"/>
              </w:rPr>
            </w:pPr>
            <w:r>
              <w:rPr>
                <w:b/>
                <w:sz w:val="16"/>
                <w:szCs w:val="16"/>
              </w:rPr>
              <w:t xml:space="preserve">Comments </w:t>
            </w:r>
          </w:p>
        </w:tc>
      </w:tr>
      <w:tr w:rsidR="009D2D65" w14:paraId="01902195" w14:textId="77777777" w:rsidTr="00403A17">
        <w:trPr>
          <w:trHeight w:val="124"/>
        </w:trPr>
        <w:tc>
          <w:tcPr>
            <w:tcW w:w="1804" w:type="dxa"/>
          </w:tcPr>
          <w:p w14:paraId="2DF7F858"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CFF19DE"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3E001015" w14:textId="77777777" w:rsidTr="00403A17">
        <w:trPr>
          <w:trHeight w:val="124"/>
        </w:trPr>
        <w:tc>
          <w:tcPr>
            <w:tcW w:w="1804" w:type="dxa"/>
          </w:tcPr>
          <w:p w14:paraId="116512FE"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966726"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7B52023E" w14:textId="77777777" w:rsidTr="00403A17">
        <w:trPr>
          <w:trHeight w:val="124"/>
        </w:trPr>
        <w:tc>
          <w:tcPr>
            <w:tcW w:w="1804" w:type="dxa"/>
          </w:tcPr>
          <w:p w14:paraId="2375CDD2"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965C31C"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4FFAF07F" w14:textId="77777777" w:rsidR="00FC6311" w:rsidRDefault="00FC6311" w:rsidP="00403A17">
            <w:pPr>
              <w:spacing w:after="0"/>
              <w:rPr>
                <w:rFonts w:eastAsiaTheme="minorEastAsia"/>
                <w:bCs/>
                <w:sz w:val="16"/>
                <w:szCs w:val="16"/>
                <w:lang w:eastAsia="zh-CN"/>
              </w:rPr>
            </w:pPr>
          </w:p>
          <w:p w14:paraId="68E9248E" w14:textId="77777777" w:rsidR="00FC6311"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532C556B" w14:textId="77777777" w:rsidR="00FC6311" w:rsidRDefault="00FC6311" w:rsidP="00FC6311">
            <w:pPr>
              <w:pStyle w:val="ListParagraph"/>
              <w:numPr>
                <w:ilvl w:val="3"/>
                <w:numId w:val="42"/>
              </w:numPr>
              <w:spacing w:line="252" w:lineRule="auto"/>
              <w:rPr>
                <w:i/>
                <w:color w:val="000000"/>
              </w:rPr>
            </w:pPr>
            <w:r>
              <w:rPr>
                <w:i/>
                <w:color w:val="000000"/>
              </w:rPr>
              <w:t>A timestamp should be provided for the UE TX TEG for each SRS instance</w:t>
            </w:r>
          </w:p>
          <w:p w14:paraId="66D5D10C" w14:textId="77777777" w:rsidR="00FC6311" w:rsidRDefault="00FC6311" w:rsidP="00FC6311">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33C197C5" w14:textId="77777777" w:rsidR="00FC6311" w:rsidRDefault="00FC6311" w:rsidP="00403A17">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24E83550" w14:textId="77777777" w:rsidR="00FC6311" w:rsidRPr="00FC6311" w:rsidRDefault="00FC6311" w:rsidP="00FC6311">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w:t>
            </w:r>
            <w:r w:rsidR="006D7DAD">
              <w:rPr>
                <w:rFonts w:eastAsiaTheme="minorEastAsia"/>
                <w:bCs/>
                <w:sz w:val="16"/>
                <w:szCs w:val="16"/>
                <w:lang w:val="en-US" w:eastAsia="zh-CN"/>
              </w:rPr>
              <w:t xml:space="preserve"> e.g. UE is indicating the SRS-TEG association for the near future?</w:t>
            </w:r>
          </w:p>
        </w:tc>
      </w:tr>
      <w:tr w:rsidR="00641CFD" w14:paraId="4B40788F" w14:textId="77777777" w:rsidTr="00403A17">
        <w:trPr>
          <w:trHeight w:val="124"/>
        </w:trPr>
        <w:tc>
          <w:tcPr>
            <w:tcW w:w="1804" w:type="dxa"/>
          </w:tcPr>
          <w:p w14:paraId="142D0FF8"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FCA51EC"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2FB58062"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14:paraId="610B0B89" w14:textId="77777777" w:rsidR="00641CFD" w:rsidRDefault="00641CFD" w:rsidP="00641CFD">
            <w:pPr>
              <w:spacing w:after="0"/>
              <w:rPr>
                <w:rFonts w:eastAsiaTheme="minorEastAsia"/>
                <w:bCs/>
                <w:sz w:val="16"/>
                <w:szCs w:val="16"/>
                <w:lang w:eastAsia="zh-CN"/>
              </w:rPr>
            </w:pPr>
          </w:p>
          <w:p w14:paraId="7FC68219"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14:paraId="7D79F888" w14:textId="77777777" w:rsidR="00641CFD" w:rsidRDefault="00641CFD" w:rsidP="00641CFD">
            <w:pPr>
              <w:spacing w:after="0"/>
              <w:rPr>
                <w:rFonts w:eastAsiaTheme="minorEastAsia"/>
                <w:bCs/>
                <w:sz w:val="16"/>
                <w:szCs w:val="16"/>
                <w:lang w:eastAsia="zh-CN"/>
              </w:rPr>
            </w:pPr>
          </w:p>
        </w:tc>
      </w:tr>
      <w:tr w:rsidR="003B0F27" w14:paraId="791F82B2" w14:textId="77777777" w:rsidTr="00403A17">
        <w:trPr>
          <w:trHeight w:val="124"/>
        </w:trPr>
        <w:tc>
          <w:tcPr>
            <w:tcW w:w="1804" w:type="dxa"/>
          </w:tcPr>
          <w:p w14:paraId="035DE93C"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4C949C2"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tc>
      </w:tr>
      <w:tr w:rsidR="006A258F" w14:paraId="72876A36" w14:textId="77777777" w:rsidTr="006A258F">
        <w:trPr>
          <w:trHeight w:val="124"/>
        </w:trPr>
        <w:tc>
          <w:tcPr>
            <w:tcW w:w="1804" w:type="dxa"/>
          </w:tcPr>
          <w:p w14:paraId="48E5E418"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C494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734328F6"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C1B8D" w14:paraId="0149A336" w14:textId="77777777" w:rsidTr="006A258F">
        <w:trPr>
          <w:trHeight w:val="124"/>
        </w:trPr>
        <w:tc>
          <w:tcPr>
            <w:tcW w:w="1804" w:type="dxa"/>
          </w:tcPr>
          <w:p w14:paraId="28D6AC23" w14:textId="050CC4E8"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4E96911B" w14:textId="55EAA889"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we are okay with either Alt.1 or Alt.2.  </w:t>
            </w:r>
          </w:p>
        </w:tc>
      </w:tr>
      <w:tr w:rsidR="000238F5" w14:paraId="1DFA4AB3" w14:textId="77777777" w:rsidTr="006A258F">
        <w:trPr>
          <w:trHeight w:val="124"/>
        </w:trPr>
        <w:tc>
          <w:tcPr>
            <w:tcW w:w="1804" w:type="dxa"/>
          </w:tcPr>
          <w:p w14:paraId="54C3A361" w14:textId="026A30C6"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EDDBD76"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14:paraId="5BBA296D" w14:textId="77777777" w:rsidR="000238F5" w:rsidRDefault="000238F5" w:rsidP="000238F5">
            <w:pPr>
              <w:spacing w:after="0"/>
              <w:rPr>
                <w:rFonts w:eastAsiaTheme="minorEastAsia"/>
                <w:bCs/>
                <w:sz w:val="16"/>
                <w:szCs w:val="16"/>
                <w:lang w:eastAsia="zh-CN"/>
              </w:rPr>
            </w:pPr>
          </w:p>
          <w:p w14:paraId="0FD433AF"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w:t>
            </w:r>
            <w:r w:rsidRPr="00C75A59">
              <w:rPr>
                <w:rFonts w:eastAsiaTheme="minorEastAsia"/>
                <w:bCs/>
                <w:sz w:val="16"/>
                <w:szCs w:val="16"/>
                <w:lang w:eastAsia="zh-CN"/>
              </w:rPr>
              <w:t xml:space="preserve">time stamp only represents that SRS-TEG </w:t>
            </w:r>
            <w:r>
              <w:rPr>
                <w:rFonts w:eastAsiaTheme="minorEastAsia"/>
                <w:bCs/>
                <w:sz w:val="16"/>
                <w:szCs w:val="16"/>
                <w:lang w:eastAsia="zh-CN"/>
              </w:rPr>
              <w:t xml:space="preserve">association </w:t>
            </w:r>
            <w:r w:rsidRPr="00C75A59">
              <w:rPr>
                <w:rFonts w:eastAsiaTheme="minorEastAsia"/>
                <w:bCs/>
                <w:sz w:val="16"/>
                <w:szCs w:val="16"/>
                <w:lang w:eastAsia="zh-CN"/>
              </w:rPr>
              <w:t>change occurred at this time</w:t>
            </w:r>
            <w:ins w:id="521" w:author="司晔" w:date="2021-11-17T16:33:00Z">
              <w:r w:rsidRPr="00C75A59">
                <w:rPr>
                  <w:rFonts w:eastAsiaTheme="minorEastAsia"/>
                  <w:bCs/>
                  <w:sz w:val="16"/>
                  <w:szCs w:val="16"/>
                  <w:lang w:eastAsia="zh-CN"/>
                </w:rPr>
                <w:t>.</w:t>
              </w:r>
            </w:ins>
          </w:p>
          <w:p w14:paraId="705F9594" w14:textId="77777777" w:rsidR="000238F5" w:rsidRPr="001C1B8D" w:rsidRDefault="000238F5" w:rsidP="000238F5">
            <w:pPr>
              <w:spacing w:after="0"/>
              <w:rPr>
                <w:rFonts w:eastAsia="Malgun Gothic"/>
                <w:bCs/>
                <w:sz w:val="16"/>
                <w:szCs w:val="16"/>
                <w:lang w:eastAsia="ko-KR"/>
              </w:rPr>
            </w:pPr>
          </w:p>
        </w:tc>
      </w:tr>
      <w:tr w:rsidR="00522A1E" w14:paraId="2F6DC901" w14:textId="77777777" w:rsidTr="00522A1E">
        <w:trPr>
          <w:trHeight w:val="124"/>
        </w:trPr>
        <w:tc>
          <w:tcPr>
            <w:tcW w:w="1804" w:type="dxa"/>
          </w:tcPr>
          <w:p w14:paraId="6643B47B" w14:textId="34D04EB9" w:rsidR="00522A1E" w:rsidRPr="00522A1E" w:rsidRDefault="00522A1E" w:rsidP="00CA252E">
            <w:pPr>
              <w:spacing w:after="0"/>
              <w:rPr>
                <w:rFonts w:eastAsiaTheme="minorEastAsia"/>
                <w:b/>
                <w:bCs/>
                <w:sz w:val="16"/>
                <w:szCs w:val="16"/>
                <w:lang w:eastAsia="zh-CN"/>
              </w:rPr>
            </w:pPr>
            <w:r w:rsidRPr="00522A1E">
              <w:rPr>
                <w:rFonts w:eastAsia="Malgun Gothic"/>
                <w:b/>
                <w:bCs/>
                <w:sz w:val="16"/>
                <w:szCs w:val="16"/>
                <w:lang w:eastAsia="ko-KR"/>
              </w:rPr>
              <w:t>FL</w:t>
            </w:r>
          </w:p>
        </w:tc>
        <w:tc>
          <w:tcPr>
            <w:tcW w:w="8811" w:type="dxa"/>
          </w:tcPr>
          <w:p w14:paraId="4E6FBB35" w14:textId="7BEE6092" w:rsidR="00522A1E" w:rsidRPr="001C1B8D" w:rsidRDefault="00522A1E" w:rsidP="00CA252E">
            <w:pPr>
              <w:spacing w:after="0"/>
              <w:rPr>
                <w:rFonts w:eastAsiaTheme="minorEastAsia"/>
                <w:bCs/>
                <w:sz w:val="16"/>
                <w:szCs w:val="16"/>
                <w:lang w:eastAsia="zh-CN"/>
              </w:rPr>
            </w:pPr>
            <w:r>
              <w:rPr>
                <w:rFonts w:eastAsia="Malgun Gothic"/>
                <w:bCs/>
                <w:sz w:val="16"/>
                <w:szCs w:val="16"/>
                <w:lang w:eastAsia="ko-KR"/>
              </w:rPr>
              <w:t xml:space="preserve">It seems we may not be able to </w:t>
            </w:r>
            <w:r w:rsidR="00A1714A">
              <w:rPr>
                <w:rFonts w:eastAsia="Malgun Gothic"/>
                <w:bCs/>
                <w:sz w:val="16"/>
                <w:szCs w:val="16"/>
                <w:lang w:eastAsia="ko-KR"/>
              </w:rPr>
              <w:t>reach the consensus in offline discussion. We will consider bring it to online session if we have the chance to do so. Otherwise, we may have no choice but leave it to RAN2/3 to work on it.</w:t>
            </w:r>
          </w:p>
        </w:tc>
      </w:tr>
    </w:tbl>
    <w:p w14:paraId="50029BC4" w14:textId="77777777" w:rsidR="00533BB5" w:rsidRPr="006A258F" w:rsidRDefault="00533BB5" w:rsidP="00533BB5"/>
    <w:p w14:paraId="0F1E9BAD" w14:textId="77777777" w:rsidR="006D5734" w:rsidRPr="006D5734" w:rsidRDefault="006D5734">
      <w:pPr>
        <w:spacing w:after="0"/>
        <w:rPr>
          <w:lang w:val="en-US"/>
        </w:rPr>
      </w:pPr>
    </w:p>
    <w:p w14:paraId="2446FDC9" w14:textId="77777777" w:rsidR="00FB0AE9" w:rsidRDefault="006616AC">
      <w:pPr>
        <w:pStyle w:val="Heading2"/>
        <w:tabs>
          <w:tab w:val="clear" w:pos="432"/>
          <w:tab w:val="left" w:pos="720"/>
        </w:tabs>
        <w:jc w:val="left"/>
      </w:pPr>
      <w:r>
        <w:t>Parameters related to the maximum numbers of TEGs and UE capabilities</w:t>
      </w:r>
    </w:p>
    <w:p w14:paraId="5282DBDD"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1FB919D" w14:textId="77777777">
        <w:tc>
          <w:tcPr>
            <w:tcW w:w="10790" w:type="dxa"/>
          </w:tcPr>
          <w:p w14:paraId="013990F2" w14:textId="77777777" w:rsidR="00FB0AE9" w:rsidRDefault="006616AC">
            <w:r>
              <w:rPr>
                <w:highlight w:val="green"/>
              </w:rPr>
              <w:t>Agreement:</w:t>
            </w:r>
          </w:p>
          <w:p w14:paraId="187A375C"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71BA35C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A74A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AF54A"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B0F150" w14:textId="77777777" w:rsidR="00FB0AE9" w:rsidRDefault="006616AC">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26488D" w14:textId="77777777" w:rsidR="00FB0AE9" w:rsidRDefault="006616AC">
                  <w:pPr>
                    <w:jc w:val="center"/>
                    <w:rPr>
                      <w:sz w:val="16"/>
                      <w:szCs w:val="16"/>
                    </w:rPr>
                  </w:pPr>
                  <w:r>
                    <w:rPr>
                      <w:b/>
                      <w:bCs/>
                      <w:sz w:val="16"/>
                      <w:szCs w:val="16"/>
                    </w:rPr>
                    <w:t>Comments</w:t>
                  </w:r>
                </w:p>
              </w:tc>
            </w:tr>
            <w:tr w:rsidR="00FB0AE9" w14:paraId="0455DC93"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E8E28" w14:textId="77777777" w:rsidR="00FB0AE9" w:rsidRDefault="006616AC">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904D1A" w14:textId="77777777" w:rsidR="00FB0AE9" w:rsidRDefault="006616AC">
                  <w:pPr>
                    <w:rPr>
                      <w:sz w:val="16"/>
                      <w:szCs w:val="16"/>
                    </w:rPr>
                  </w:pPr>
                  <w:r>
                    <w:rPr>
                      <w:sz w:val="16"/>
                      <w:szCs w:val="16"/>
                    </w:rPr>
                    <w:t>[32]</w:t>
                  </w:r>
                </w:p>
                <w:p w14:paraId="58EABD9A"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078B102" w14:textId="77777777" w:rsidR="00FB0AE9" w:rsidRDefault="006616AC">
                  <w:pPr>
                    <w:rPr>
                      <w:sz w:val="16"/>
                      <w:szCs w:val="16"/>
                    </w:rPr>
                  </w:pPr>
                  <w:r>
                    <w:rPr>
                      <w:sz w:val="16"/>
                      <w:szCs w:val="16"/>
                    </w:rPr>
                    <w:t>[1, 2,4,6,8,12,16,24,32]</w:t>
                  </w:r>
                </w:p>
                <w:p w14:paraId="712B816D"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D111B6C" w14:textId="77777777" w:rsidR="00FB0AE9" w:rsidRDefault="006616AC">
                  <w:pPr>
                    <w:rPr>
                      <w:sz w:val="16"/>
                      <w:szCs w:val="16"/>
                    </w:rPr>
                  </w:pPr>
                  <w:r>
                    <w:rPr>
                      <w:sz w:val="16"/>
                      <w:szCs w:val="16"/>
                    </w:rPr>
                    <w:t>The parameter is used for supporting DL-TDOA and/or Multi-RTT</w:t>
                  </w:r>
                </w:p>
              </w:tc>
            </w:tr>
            <w:tr w:rsidR="00FB0AE9" w14:paraId="19CCEB93"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B9AD0" w14:textId="77777777" w:rsidR="00FB0AE9" w:rsidRDefault="006616AC">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B6F0C3C"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E351836" w14:textId="77777777" w:rsidR="00FB0AE9" w:rsidRDefault="006616AC">
                  <w:pPr>
                    <w:rPr>
                      <w:sz w:val="16"/>
                      <w:szCs w:val="16"/>
                    </w:rPr>
                  </w:pPr>
                  <w:r>
                    <w:rPr>
                      <w:sz w:val="16"/>
                      <w:szCs w:val="16"/>
                    </w:rPr>
                    <w:t>[1, 2,4,6,8]</w:t>
                  </w:r>
                </w:p>
                <w:p w14:paraId="15EEB53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1AB0AE0" w14:textId="77777777" w:rsidR="00FB0AE9" w:rsidRDefault="006616AC">
                  <w:pPr>
                    <w:rPr>
                      <w:sz w:val="16"/>
                      <w:szCs w:val="16"/>
                    </w:rPr>
                  </w:pPr>
                  <w:r>
                    <w:rPr>
                      <w:sz w:val="16"/>
                      <w:szCs w:val="16"/>
                    </w:rPr>
                    <w:t>The parameter is used for supporting UL-TDOA and/or Multi-RTT</w:t>
                  </w:r>
                </w:p>
              </w:tc>
            </w:tr>
            <w:tr w:rsidR="00FB0AE9" w14:paraId="44750723"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622B8" w14:textId="77777777" w:rsidR="00FB0AE9" w:rsidRDefault="006616AC">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01EE628" w14:textId="77777777" w:rsidR="00FB0AE9" w:rsidRDefault="006616AC">
                  <w:pPr>
                    <w:rPr>
                      <w:sz w:val="16"/>
                      <w:szCs w:val="16"/>
                    </w:rPr>
                  </w:pPr>
                  <w:r>
                    <w:rPr>
                      <w:sz w:val="16"/>
                      <w:szCs w:val="16"/>
                    </w:rPr>
                    <w:t>[256]</w:t>
                  </w:r>
                </w:p>
                <w:p w14:paraId="3C7042EE"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9C4795B" w14:textId="77777777" w:rsidR="00FB0AE9" w:rsidRDefault="006616AC">
                  <w:pPr>
                    <w:rPr>
                      <w:sz w:val="16"/>
                      <w:szCs w:val="16"/>
                    </w:rPr>
                  </w:pPr>
                  <w:r>
                    <w:rPr>
                      <w:sz w:val="16"/>
                      <w:szCs w:val="16"/>
                    </w:rPr>
                    <w:t>[1, 2,4,6,8,12,16,24,32,64, 128, 256]</w:t>
                  </w:r>
                </w:p>
                <w:p w14:paraId="41707891" w14:textId="77777777" w:rsidR="00FB0AE9" w:rsidRDefault="006616AC">
                  <w:pPr>
                    <w:rPr>
                      <w:sz w:val="16"/>
                      <w:szCs w:val="16"/>
                    </w:rPr>
                  </w:pPr>
                  <w:r>
                    <w:rPr>
                      <w:sz w:val="16"/>
                      <w:szCs w:val="16"/>
                    </w:rPr>
                    <w:t>FFS: per UE/band /FL/FR</w:t>
                  </w:r>
                </w:p>
                <w:p w14:paraId="12CE2AB8"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A4998BB" w14:textId="77777777" w:rsidR="00FB0AE9" w:rsidRDefault="006616AC">
                  <w:pPr>
                    <w:rPr>
                      <w:sz w:val="16"/>
                      <w:szCs w:val="16"/>
                    </w:rPr>
                  </w:pPr>
                  <w:r>
                    <w:rPr>
                      <w:sz w:val="16"/>
                      <w:szCs w:val="16"/>
                    </w:rPr>
                    <w:t>The parameter is used for supporting Multi-RTT</w:t>
                  </w:r>
                </w:p>
              </w:tc>
            </w:tr>
          </w:tbl>
          <w:p w14:paraId="589FB550"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2B0DD574" w14:textId="77777777" w:rsidR="00FB0AE9" w:rsidRDefault="00FB0AE9"/>
    <w:p w14:paraId="4CC29D6E" w14:textId="77777777" w:rsidR="00FB0AE9" w:rsidRDefault="00FB0AE9">
      <w:pPr>
        <w:pStyle w:val="Subtitle"/>
        <w:rPr>
          <w:rFonts w:ascii="Times New Roman" w:hAnsi="Times New Roman" w:cs="Times New Roman"/>
        </w:rPr>
      </w:pPr>
    </w:p>
    <w:p w14:paraId="611E711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7E51096"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59BA4227"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988AF14"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BB17518"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1E609F7" w14:textId="77777777" w:rsidR="00FB0AE9" w:rsidRDefault="006616AC">
      <w:pPr>
        <w:pStyle w:val="Guidance"/>
      </w:pPr>
      <w:r>
        <w:t xml:space="preserve">FL: This seems to be the common understanding for all measurements. </w:t>
      </w:r>
    </w:p>
    <w:p w14:paraId="4119001A"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725C833" w14:textId="77777777" w:rsidR="00FB0AE9" w:rsidRDefault="006616AC">
      <w:pPr>
        <w:numPr>
          <w:ilvl w:val="1"/>
          <w:numId w:val="35"/>
        </w:numPr>
        <w:spacing w:after="0"/>
        <w:rPr>
          <w:bCs/>
          <w:i/>
          <w:iCs/>
        </w:rPr>
      </w:pPr>
      <w:r>
        <w:rPr>
          <w:bCs/>
          <w:i/>
          <w:iCs/>
        </w:rPr>
        <w:t>Support a separate maximum number of RxTEGs for UE-assisted DL-TDOA, and M-RTT</w:t>
      </w:r>
    </w:p>
    <w:p w14:paraId="7F7E35CC" w14:textId="77777777" w:rsidR="00FB0AE9" w:rsidRDefault="006616AC">
      <w:pPr>
        <w:numPr>
          <w:ilvl w:val="1"/>
          <w:numId w:val="35"/>
        </w:numPr>
        <w:spacing w:after="0"/>
        <w:rPr>
          <w:bCs/>
          <w:i/>
          <w:iCs/>
        </w:rPr>
      </w:pPr>
      <w:r>
        <w:rPr>
          <w:bCs/>
          <w:i/>
          <w:iCs/>
        </w:rPr>
        <w:t>Support a separate maximum number of TxTEGs for UE-assisted UL-TDOA, and M-RTT</w:t>
      </w:r>
    </w:p>
    <w:p w14:paraId="27E2DB42" w14:textId="77777777" w:rsidR="00FB0AE9" w:rsidRDefault="006616AC">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4502281A" w14:textId="77777777" w:rsidR="00FB0AE9" w:rsidRDefault="006616AC">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EC93EF7"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09817B8D" w14:textId="77777777" w:rsidR="00FB0AE9" w:rsidRDefault="006616AC">
      <w:pPr>
        <w:pStyle w:val="Guidance"/>
        <w:ind w:left="284"/>
      </w:pPr>
      <w:r>
        <w:t xml:space="preserve">FL: This seems already covered in UE feature session. </w:t>
      </w:r>
    </w:p>
    <w:p w14:paraId="476D8067" w14:textId="77777777" w:rsidR="00FB0AE9" w:rsidRDefault="00FB0AE9">
      <w:pPr>
        <w:spacing w:after="0"/>
        <w:ind w:left="851"/>
        <w:rPr>
          <w:bCs/>
          <w:i/>
          <w:iCs/>
        </w:rPr>
      </w:pPr>
    </w:p>
    <w:p w14:paraId="4EE3C16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27EE83B" w14:textId="77777777" w:rsidR="00FB0AE9" w:rsidRDefault="006616AC">
      <w:r>
        <w:lastRenderedPageBreak/>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299FDD2D" w14:textId="77777777" w:rsidR="00FB0AE9" w:rsidRDefault="00FB0AE9">
      <w:pPr>
        <w:rPr>
          <w:rFonts w:eastAsia="SimSun"/>
          <w:lang w:eastAsia="zh-CN"/>
        </w:rPr>
      </w:pPr>
    </w:p>
    <w:p w14:paraId="74F4D499" w14:textId="77777777" w:rsidR="00FB0AE9" w:rsidRDefault="00FB0AE9">
      <w:pPr>
        <w:rPr>
          <w:rFonts w:eastAsia="SimSun"/>
          <w:lang w:eastAsia="zh-CN"/>
        </w:rPr>
      </w:pPr>
    </w:p>
    <w:p w14:paraId="6F8CD5D5" w14:textId="77777777" w:rsidR="00FB0AE9" w:rsidRDefault="006616AC">
      <w:pPr>
        <w:pStyle w:val="Heading3"/>
        <w:rPr>
          <w:highlight w:val="magenta"/>
        </w:rPr>
      </w:pPr>
      <w:r>
        <w:rPr>
          <w:highlight w:val="magenta"/>
        </w:rPr>
        <w:t>Proposal 3.5a (H)</w:t>
      </w:r>
    </w:p>
    <w:p w14:paraId="08F44E15" w14:textId="77777777" w:rsidR="00FB0AE9" w:rsidRDefault="006616AC">
      <w:pPr>
        <w:rPr>
          <w:lang w:val="en-US"/>
        </w:rPr>
      </w:pPr>
      <w:r>
        <w:rPr>
          <w:lang w:val="en-US"/>
        </w:rPr>
        <w:t>Make the following modifications on the previous agreement in RAN1#106bis-e:</w:t>
      </w:r>
    </w:p>
    <w:p w14:paraId="1F643F4B" w14:textId="77777777" w:rsidR="00FB0AE9" w:rsidRDefault="006616AC">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7555D8CA" w14:textId="77777777">
        <w:trPr>
          <w:trHeight w:val="701"/>
          <w:jc w:val="center"/>
        </w:trPr>
        <w:tc>
          <w:tcPr>
            <w:tcW w:w="2875" w:type="dxa"/>
            <w:shd w:val="clear" w:color="auto" w:fill="auto"/>
          </w:tcPr>
          <w:p w14:paraId="63DCD48B" w14:textId="77777777" w:rsidR="00FB0AE9" w:rsidRDefault="006616AC">
            <w:pPr>
              <w:jc w:val="center"/>
              <w:rPr>
                <w:b/>
                <w:lang w:val="en-US"/>
              </w:rPr>
            </w:pPr>
            <w:r>
              <w:rPr>
                <w:b/>
                <w:bCs/>
                <w:lang w:val="en-US"/>
              </w:rPr>
              <w:t>Parameter Description</w:t>
            </w:r>
          </w:p>
        </w:tc>
        <w:tc>
          <w:tcPr>
            <w:tcW w:w="2610" w:type="dxa"/>
            <w:shd w:val="clear" w:color="auto" w:fill="auto"/>
          </w:tcPr>
          <w:p w14:paraId="29D2D075"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1793EAEE" w14:textId="77777777" w:rsidR="00FB0AE9" w:rsidRDefault="006616AC">
            <w:pPr>
              <w:jc w:val="center"/>
              <w:rPr>
                <w:b/>
                <w:lang w:val="en-US"/>
              </w:rPr>
            </w:pPr>
            <w:r>
              <w:rPr>
                <w:b/>
                <w:lang w:val="en-US"/>
              </w:rPr>
              <w:t>Values that can be signaled as part of UE Capability</w:t>
            </w:r>
          </w:p>
        </w:tc>
        <w:tc>
          <w:tcPr>
            <w:tcW w:w="2354" w:type="dxa"/>
          </w:tcPr>
          <w:p w14:paraId="20A85872" w14:textId="77777777" w:rsidR="00FB0AE9" w:rsidRDefault="006616AC">
            <w:pPr>
              <w:jc w:val="center"/>
              <w:rPr>
                <w:b/>
                <w:lang w:val="en-US"/>
              </w:rPr>
            </w:pPr>
            <w:r>
              <w:rPr>
                <w:b/>
                <w:lang w:val="en-US"/>
              </w:rPr>
              <w:t>Comments</w:t>
            </w:r>
          </w:p>
        </w:tc>
      </w:tr>
      <w:tr w:rsidR="00FB0AE9" w14:paraId="3E0EF0DB" w14:textId="77777777">
        <w:trPr>
          <w:jc w:val="center"/>
        </w:trPr>
        <w:tc>
          <w:tcPr>
            <w:tcW w:w="2875" w:type="dxa"/>
            <w:shd w:val="clear" w:color="auto" w:fill="auto"/>
          </w:tcPr>
          <w:p w14:paraId="796AB33E" w14:textId="77777777" w:rsidR="00FB0AE9" w:rsidRDefault="006616AC">
            <w:pPr>
              <w:rPr>
                <w:lang w:val="en-US"/>
              </w:rPr>
            </w:pPr>
            <w:r>
              <w:rPr>
                <w:lang w:val="en-US"/>
              </w:rPr>
              <w:t xml:space="preserve">The maximum number of UE </w:t>
            </w:r>
            <w:r>
              <w:rPr>
                <w:color w:val="000000" w:themeColor="text1"/>
                <w:lang w:val="en-US"/>
              </w:rPr>
              <w:t>RxTEGs</w:t>
            </w:r>
            <w:ins w:id="522" w:author="Ren Da (CATT)" w:date="2021-11-10T16:14:00Z">
              <w:r>
                <w:rPr>
                  <w:rFonts w:cs="Arial"/>
                  <w:color w:val="000000" w:themeColor="text1"/>
                  <w:szCs w:val="18"/>
                </w:rPr>
                <w:t xml:space="preserve"> </w:t>
              </w:r>
            </w:ins>
            <w:del w:id="523"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24"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25" w:author="Ren Da (CATT)" w:date="2021-10-19T10:21:00Z">
              <w:r>
                <w:rPr>
                  <w:lang w:val="en-US"/>
                </w:rPr>
                <w:delText>for DL RSTD measurements</w:delText>
              </w:r>
            </w:del>
          </w:p>
        </w:tc>
        <w:tc>
          <w:tcPr>
            <w:tcW w:w="2610" w:type="dxa"/>
            <w:shd w:val="clear" w:color="auto" w:fill="auto"/>
          </w:tcPr>
          <w:p w14:paraId="0D6B4717" w14:textId="77777777" w:rsidR="00FB0AE9" w:rsidRDefault="006616AC">
            <w:del w:id="526" w:author="Ren Da (CATT)" w:date="2021-11-10T16:13:00Z">
              <w:r>
                <w:delText>[</w:delText>
              </w:r>
            </w:del>
            <w:r>
              <w:t>32</w:t>
            </w:r>
            <w:del w:id="527" w:author="Ren Da (CATT)" w:date="2021-11-10T16:13:00Z">
              <w:r>
                <w:delText>]</w:delText>
              </w:r>
            </w:del>
          </w:p>
          <w:p w14:paraId="6792F0AE" w14:textId="77777777" w:rsidR="00FB0AE9" w:rsidRDefault="00FB0AE9"/>
        </w:tc>
        <w:tc>
          <w:tcPr>
            <w:tcW w:w="2416" w:type="dxa"/>
            <w:shd w:val="clear" w:color="auto" w:fill="auto"/>
          </w:tcPr>
          <w:p w14:paraId="0B282D50" w14:textId="77777777" w:rsidR="00FB0AE9" w:rsidRDefault="006616AC">
            <w:r>
              <w:t>[2,4,6,8,12,16,24,32]</w:t>
            </w:r>
          </w:p>
          <w:p w14:paraId="1F5F1155" w14:textId="77777777" w:rsidR="00FB0AE9" w:rsidRDefault="006616AC">
            <w:r>
              <w:t>FFS: per UE/band /FL/FR</w:t>
            </w:r>
          </w:p>
        </w:tc>
        <w:tc>
          <w:tcPr>
            <w:tcW w:w="2354" w:type="dxa"/>
          </w:tcPr>
          <w:p w14:paraId="1D28B75B" w14:textId="77777777" w:rsidR="00FB0AE9" w:rsidRDefault="006616AC">
            <w:r>
              <w:t xml:space="preserve">The parameter is used for supporting </w:t>
            </w:r>
            <w:r>
              <w:rPr>
                <w:lang w:val="en-US"/>
              </w:rPr>
              <w:t>DL-TDOA</w:t>
            </w:r>
          </w:p>
        </w:tc>
      </w:tr>
      <w:tr w:rsidR="00FB0AE9" w14:paraId="2D785B14" w14:textId="77777777">
        <w:trPr>
          <w:jc w:val="center"/>
        </w:trPr>
        <w:tc>
          <w:tcPr>
            <w:tcW w:w="2875" w:type="dxa"/>
            <w:shd w:val="clear" w:color="auto" w:fill="auto"/>
          </w:tcPr>
          <w:p w14:paraId="5E3AD062" w14:textId="77777777" w:rsidR="00FB0AE9" w:rsidRDefault="006616AC">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1591CBE" w14:textId="77777777" w:rsidR="00FB0AE9" w:rsidRDefault="006616AC">
            <w:pPr>
              <w:rPr>
                <w:color w:val="FF0000"/>
                <w:u w:val="single"/>
              </w:rPr>
            </w:pPr>
            <w:r>
              <w:rPr>
                <w:color w:val="FF0000"/>
                <w:u w:val="single"/>
              </w:rPr>
              <w:t>32</w:t>
            </w:r>
          </w:p>
          <w:p w14:paraId="22B05009" w14:textId="77777777" w:rsidR="00FB0AE9" w:rsidRDefault="00FB0AE9">
            <w:pPr>
              <w:rPr>
                <w:color w:val="FF0000"/>
                <w:u w:val="single"/>
              </w:rPr>
            </w:pPr>
          </w:p>
        </w:tc>
        <w:tc>
          <w:tcPr>
            <w:tcW w:w="2416" w:type="dxa"/>
            <w:shd w:val="clear" w:color="auto" w:fill="auto"/>
          </w:tcPr>
          <w:p w14:paraId="60FB26C9" w14:textId="77777777" w:rsidR="00FB0AE9" w:rsidRDefault="006616AC">
            <w:pPr>
              <w:rPr>
                <w:color w:val="FF0000"/>
                <w:u w:val="single"/>
              </w:rPr>
            </w:pPr>
            <w:r>
              <w:rPr>
                <w:color w:val="FF0000"/>
                <w:u w:val="single"/>
              </w:rPr>
              <w:t>[2,4,6,8,12,16,24,32]</w:t>
            </w:r>
          </w:p>
          <w:p w14:paraId="1E0BCBBB" w14:textId="77777777" w:rsidR="00FB0AE9" w:rsidRDefault="006616AC">
            <w:pPr>
              <w:rPr>
                <w:del w:id="528" w:author="Ren Da (CATT)" w:date="2021-11-10T16:14:00Z"/>
                <w:color w:val="FF0000"/>
                <w:u w:val="single"/>
              </w:rPr>
            </w:pPr>
            <w:r>
              <w:rPr>
                <w:color w:val="FF0000"/>
                <w:u w:val="single"/>
              </w:rPr>
              <w:t>FFS: per UE/band /FL/FR</w:t>
            </w:r>
          </w:p>
          <w:p w14:paraId="45938F30" w14:textId="77777777" w:rsidR="00FB0AE9" w:rsidRDefault="00FB0AE9">
            <w:pPr>
              <w:rPr>
                <w:color w:val="FF0000"/>
                <w:u w:val="single"/>
              </w:rPr>
            </w:pPr>
          </w:p>
        </w:tc>
        <w:tc>
          <w:tcPr>
            <w:tcW w:w="2354" w:type="dxa"/>
          </w:tcPr>
          <w:p w14:paraId="48E8FE80"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2804934" w14:textId="77777777">
        <w:trPr>
          <w:jc w:val="center"/>
        </w:trPr>
        <w:tc>
          <w:tcPr>
            <w:tcW w:w="2875" w:type="dxa"/>
            <w:shd w:val="clear" w:color="auto" w:fill="auto"/>
          </w:tcPr>
          <w:p w14:paraId="7D4ADB4A" w14:textId="77777777" w:rsidR="00FB0AE9" w:rsidRDefault="006616AC">
            <w:pPr>
              <w:rPr>
                <w:lang w:val="en-US"/>
              </w:rPr>
            </w:pPr>
            <w:r>
              <w:rPr>
                <w:lang w:val="en-US"/>
              </w:rPr>
              <w:t>The maximum number of UE TxTEGs for UL-RTOA</w:t>
            </w:r>
          </w:p>
        </w:tc>
        <w:tc>
          <w:tcPr>
            <w:tcW w:w="2610" w:type="dxa"/>
            <w:shd w:val="clear" w:color="auto" w:fill="auto"/>
          </w:tcPr>
          <w:p w14:paraId="3BCB9B99" w14:textId="77777777" w:rsidR="00FB0AE9" w:rsidRDefault="006616AC">
            <w:del w:id="529" w:author="Ren Da (CATT)" w:date="2021-11-10T16:12:00Z">
              <w:r>
                <w:delText>[</w:delText>
              </w:r>
            </w:del>
            <w:r>
              <w:t>8</w:t>
            </w:r>
            <w:del w:id="530" w:author="Ren Da (CATT)" w:date="2021-11-10T16:12:00Z">
              <w:r>
                <w:delText>]</w:delText>
              </w:r>
            </w:del>
          </w:p>
        </w:tc>
        <w:tc>
          <w:tcPr>
            <w:tcW w:w="2416" w:type="dxa"/>
            <w:shd w:val="clear" w:color="auto" w:fill="auto"/>
          </w:tcPr>
          <w:p w14:paraId="0D1CFDD9" w14:textId="77777777" w:rsidR="00FB0AE9" w:rsidRDefault="006616AC">
            <w:r>
              <w:t>[2,4,6,8]</w:t>
            </w:r>
          </w:p>
          <w:p w14:paraId="2C432954" w14:textId="77777777" w:rsidR="00FB0AE9" w:rsidRDefault="006616AC">
            <w:r>
              <w:t>FFS: per UE/band /FL/FR</w:t>
            </w:r>
          </w:p>
        </w:tc>
        <w:tc>
          <w:tcPr>
            <w:tcW w:w="2354" w:type="dxa"/>
          </w:tcPr>
          <w:p w14:paraId="27953789" w14:textId="77777777" w:rsidR="00FB0AE9" w:rsidRDefault="006616AC">
            <w:pPr>
              <w:rPr>
                <w:lang w:val="en-US"/>
              </w:rPr>
            </w:pPr>
            <w:r>
              <w:t xml:space="preserve">The parameter is used for supporting </w:t>
            </w:r>
            <w:r>
              <w:rPr>
                <w:lang w:val="en-US"/>
              </w:rPr>
              <w:t>UL-TDOA</w:t>
            </w:r>
          </w:p>
        </w:tc>
      </w:tr>
      <w:tr w:rsidR="00FB0AE9" w14:paraId="5F2824E5" w14:textId="77777777">
        <w:trPr>
          <w:jc w:val="center"/>
        </w:trPr>
        <w:tc>
          <w:tcPr>
            <w:tcW w:w="2875" w:type="dxa"/>
            <w:shd w:val="clear" w:color="auto" w:fill="auto"/>
          </w:tcPr>
          <w:p w14:paraId="2E851FD7" w14:textId="77777777" w:rsidR="00FB0AE9" w:rsidRDefault="006616AC">
            <w:pPr>
              <w:rPr>
                <w:lang w:val="en-US"/>
              </w:rPr>
            </w:pPr>
            <w:r>
              <w:rPr>
                <w:lang w:val="en-US"/>
              </w:rPr>
              <w:t xml:space="preserve">The maximum number of UE-RxTx TEGs </w:t>
            </w:r>
          </w:p>
        </w:tc>
        <w:tc>
          <w:tcPr>
            <w:tcW w:w="2610" w:type="dxa"/>
            <w:shd w:val="clear" w:color="auto" w:fill="auto"/>
          </w:tcPr>
          <w:p w14:paraId="44234DAD" w14:textId="77777777" w:rsidR="00FB0AE9" w:rsidRDefault="006616AC">
            <w:del w:id="531" w:author="Ren Da (CATT)" w:date="2021-11-10T16:13:00Z">
              <w:r>
                <w:delText>[</w:delText>
              </w:r>
            </w:del>
            <w:r>
              <w:t>256</w:t>
            </w:r>
            <w:del w:id="532" w:author="Ren Da (CATT)" w:date="2021-11-10T16:12:00Z">
              <w:r>
                <w:delText>]</w:delText>
              </w:r>
            </w:del>
          </w:p>
          <w:p w14:paraId="1967C622" w14:textId="77777777" w:rsidR="00FB0AE9" w:rsidRDefault="00FB0AE9"/>
        </w:tc>
        <w:tc>
          <w:tcPr>
            <w:tcW w:w="2416" w:type="dxa"/>
            <w:shd w:val="clear" w:color="auto" w:fill="auto"/>
          </w:tcPr>
          <w:p w14:paraId="3D28C97D" w14:textId="77777777" w:rsidR="00FB0AE9" w:rsidRDefault="006616AC">
            <w:r>
              <w:t>[2,4,6,8,12,16,24,32,64, 128, 256]</w:t>
            </w:r>
          </w:p>
          <w:p w14:paraId="60C690A8" w14:textId="77777777" w:rsidR="00FB0AE9" w:rsidRDefault="006616AC">
            <w:r>
              <w:t>FFS: per UE/band /FL/FR</w:t>
            </w:r>
          </w:p>
          <w:p w14:paraId="3CA86B7A" w14:textId="77777777" w:rsidR="00FB0AE9" w:rsidRDefault="00FB0AE9"/>
        </w:tc>
        <w:tc>
          <w:tcPr>
            <w:tcW w:w="2354" w:type="dxa"/>
          </w:tcPr>
          <w:p w14:paraId="242FF71F"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7D876925" w14:textId="77777777">
        <w:trPr>
          <w:jc w:val="center"/>
        </w:trPr>
        <w:tc>
          <w:tcPr>
            <w:tcW w:w="2875" w:type="dxa"/>
            <w:shd w:val="clear" w:color="auto" w:fill="auto"/>
          </w:tcPr>
          <w:p w14:paraId="221C4DB8" w14:textId="77777777" w:rsidR="00FB0AE9" w:rsidRDefault="006616AC">
            <w:pPr>
              <w:rPr>
                <w:lang w:val="en-US"/>
              </w:rPr>
            </w:pPr>
            <w:r>
              <w:rPr>
                <w:lang w:val="en-US"/>
              </w:rPr>
              <w:t>The maximum number of UE TxTEGs for Multi-RTT</w:t>
            </w:r>
          </w:p>
        </w:tc>
        <w:tc>
          <w:tcPr>
            <w:tcW w:w="2610" w:type="dxa"/>
            <w:shd w:val="clear" w:color="auto" w:fill="auto"/>
          </w:tcPr>
          <w:p w14:paraId="32DE4E3B" w14:textId="77777777" w:rsidR="00FB0AE9" w:rsidRDefault="006616AC">
            <w:del w:id="533" w:author="Ren Da (CATT)" w:date="2021-11-10T16:13:00Z">
              <w:r>
                <w:delText>[</w:delText>
              </w:r>
            </w:del>
            <w:r>
              <w:t>8</w:t>
            </w:r>
            <w:del w:id="534" w:author="Ren Da (CATT)" w:date="2021-11-10T16:13:00Z">
              <w:r>
                <w:delText>]</w:delText>
              </w:r>
            </w:del>
          </w:p>
        </w:tc>
        <w:tc>
          <w:tcPr>
            <w:tcW w:w="2416" w:type="dxa"/>
            <w:shd w:val="clear" w:color="auto" w:fill="auto"/>
          </w:tcPr>
          <w:p w14:paraId="156C04BA" w14:textId="77777777" w:rsidR="00FB0AE9" w:rsidRDefault="006616AC">
            <w:r>
              <w:t>[2,4,6,8]</w:t>
            </w:r>
          </w:p>
          <w:p w14:paraId="6BFE1E7F" w14:textId="77777777" w:rsidR="00FB0AE9" w:rsidRDefault="006616AC">
            <w:r>
              <w:t>FFS: per UE/band /FL/FR</w:t>
            </w:r>
          </w:p>
        </w:tc>
        <w:tc>
          <w:tcPr>
            <w:tcW w:w="2354" w:type="dxa"/>
          </w:tcPr>
          <w:p w14:paraId="0EE4E08E" w14:textId="77777777" w:rsidR="00FB0AE9" w:rsidRDefault="006616AC">
            <w:pPr>
              <w:rPr>
                <w:lang w:val="en-US"/>
              </w:rPr>
            </w:pPr>
            <w:r>
              <w:t xml:space="preserve">The parameter is used for supporting </w:t>
            </w:r>
            <w:r>
              <w:rPr>
                <w:lang w:val="en-US"/>
              </w:rPr>
              <w:t>Multi-RTT</w:t>
            </w:r>
          </w:p>
        </w:tc>
      </w:tr>
    </w:tbl>
    <w:p w14:paraId="4ED9AE2C" w14:textId="77777777" w:rsidR="00FB0AE9" w:rsidRDefault="00FB0AE9">
      <w:pPr>
        <w:rPr>
          <w:rFonts w:eastAsia="SimSun"/>
          <w:lang w:eastAsia="zh-CN"/>
        </w:rPr>
      </w:pPr>
    </w:p>
    <w:p w14:paraId="0FFBA009"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433728C6" w14:textId="77777777" w:rsidR="00FB0AE9" w:rsidRDefault="00FB0AE9"/>
    <w:p w14:paraId="362413E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37419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CC5A3" w14:textId="77777777" w:rsidR="00FB0AE9" w:rsidRDefault="006616AC">
            <w:pPr>
              <w:spacing w:after="0"/>
              <w:rPr>
                <w:b/>
                <w:sz w:val="16"/>
                <w:szCs w:val="16"/>
              </w:rPr>
            </w:pPr>
            <w:r>
              <w:rPr>
                <w:b/>
                <w:sz w:val="16"/>
                <w:szCs w:val="16"/>
              </w:rPr>
              <w:t>Company</w:t>
            </w:r>
          </w:p>
        </w:tc>
        <w:tc>
          <w:tcPr>
            <w:tcW w:w="8811" w:type="dxa"/>
          </w:tcPr>
          <w:p w14:paraId="67D6B895" w14:textId="77777777" w:rsidR="00FB0AE9" w:rsidRDefault="006616AC">
            <w:pPr>
              <w:spacing w:after="0"/>
              <w:rPr>
                <w:b/>
                <w:sz w:val="16"/>
                <w:szCs w:val="16"/>
              </w:rPr>
            </w:pPr>
            <w:r>
              <w:rPr>
                <w:b/>
                <w:sz w:val="16"/>
                <w:szCs w:val="16"/>
              </w:rPr>
              <w:t xml:space="preserve">Comments </w:t>
            </w:r>
          </w:p>
        </w:tc>
      </w:tr>
      <w:tr w:rsidR="00FB0AE9" w14:paraId="589440BD" w14:textId="77777777" w:rsidTr="00FB0AE9">
        <w:trPr>
          <w:trHeight w:val="260"/>
        </w:trPr>
        <w:tc>
          <w:tcPr>
            <w:tcW w:w="1804" w:type="dxa"/>
          </w:tcPr>
          <w:p w14:paraId="07F2CBC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880CEB7"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5086FD26" w14:textId="77777777" w:rsidR="00FB0AE9" w:rsidRDefault="00FB0AE9">
            <w:pPr>
              <w:spacing w:after="0"/>
              <w:rPr>
                <w:rFonts w:eastAsiaTheme="minorEastAsia"/>
                <w:bCs/>
                <w:sz w:val="16"/>
                <w:szCs w:val="16"/>
                <w:lang w:eastAsia="zh-CN"/>
              </w:rPr>
            </w:pPr>
          </w:p>
          <w:p w14:paraId="65AA7D4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ECCABD8" w14:textId="77777777" w:rsidTr="00FB0AE9">
        <w:trPr>
          <w:trHeight w:val="260"/>
        </w:trPr>
        <w:tc>
          <w:tcPr>
            <w:tcW w:w="1804" w:type="dxa"/>
          </w:tcPr>
          <w:p w14:paraId="4A8484DA" w14:textId="77777777" w:rsidR="00FB0AE9" w:rsidRDefault="006616AC">
            <w:pPr>
              <w:spacing w:after="0"/>
              <w:rPr>
                <w:bCs/>
                <w:sz w:val="16"/>
                <w:szCs w:val="16"/>
              </w:rPr>
            </w:pPr>
            <w:r>
              <w:rPr>
                <w:bCs/>
                <w:sz w:val="16"/>
                <w:szCs w:val="16"/>
              </w:rPr>
              <w:t>Ericsson</w:t>
            </w:r>
          </w:p>
        </w:tc>
        <w:tc>
          <w:tcPr>
            <w:tcW w:w="8811" w:type="dxa"/>
          </w:tcPr>
          <w:p w14:paraId="58E97224"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42755819" w14:textId="77777777" w:rsidTr="00FB0AE9">
        <w:trPr>
          <w:trHeight w:val="260"/>
        </w:trPr>
        <w:tc>
          <w:tcPr>
            <w:tcW w:w="1804" w:type="dxa"/>
          </w:tcPr>
          <w:p w14:paraId="5CE92B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9CE1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B95271D" w14:textId="77777777" w:rsidTr="00FB0AE9">
        <w:trPr>
          <w:trHeight w:val="260"/>
        </w:trPr>
        <w:tc>
          <w:tcPr>
            <w:tcW w:w="1804" w:type="dxa"/>
          </w:tcPr>
          <w:p w14:paraId="2AC1930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31FB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6F5AF39D" w14:textId="77777777" w:rsidTr="00FB0AE9">
        <w:trPr>
          <w:trHeight w:val="260"/>
        </w:trPr>
        <w:tc>
          <w:tcPr>
            <w:tcW w:w="1804" w:type="dxa"/>
          </w:tcPr>
          <w:p w14:paraId="440A35E3"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56C221B3" w14:textId="77777777" w:rsidR="00FB0AE9" w:rsidRDefault="006616AC">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7093C0DE"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FB0AE9" w14:paraId="706895EA" w14:textId="77777777" w:rsidTr="00FB0AE9">
        <w:trPr>
          <w:trHeight w:val="260"/>
        </w:trPr>
        <w:tc>
          <w:tcPr>
            <w:tcW w:w="1804" w:type="dxa"/>
          </w:tcPr>
          <w:p w14:paraId="0F40CE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4460B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4E25DEFC" w14:textId="77777777" w:rsidR="00FB0AE9" w:rsidRDefault="00FB0AE9">
            <w:pPr>
              <w:spacing w:after="0"/>
              <w:rPr>
                <w:rFonts w:eastAsiaTheme="minorEastAsia"/>
                <w:bCs/>
                <w:sz w:val="16"/>
                <w:szCs w:val="16"/>
                <w:lang w:eastAsia="zh-CN"/>
              </w:rPr>
            </w:pPr>
          </w:p>
          <w:p w14:paraId="1DE835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FB0AE9" w14:paraId="3ADB990D" w14:textId="77777777" w:rsidTr="00FB0AE9">
        <w:trPr>
          <w:trHeight w:val="260"/>
        </w:trPr>
        <w:tc>
          <w:tcPr>
            <w:tcW w:w="1804" w:type="dxa"/>
          </w:tcPr>
          <w:p w14:paraId="774C184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4C801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4A30D2F1" w14:textId="77777777" w:rsidTr="00FB0AE9">
        <w:trPr>
          <w:trHeight w:val="260"/>
        </w:trPr>
        <w:tc>
          <w:tcPr>
            <w:tcW w:w="1804" w:type="dxa"/>
          </w:tcPr>
          <w:p w14:paraId="158B4A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BACAB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16AFBF6B" w14:textId="77777777" w:rsidTr="00FB0AE9">
        <w:trPr>
          <w:trHeight w:val="260"/>
        </w:trPr>
        <w:tc>
          <w:tcPr>
            <w:tcW w:w="1804" w:type="dxa"/>
          </w:tcPr>
          <w:p w14:paraId="4E19345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7FA418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573974F0" w14:textId="77777777" w:rsidTr="00FB0AE9">
        <w:trPr>
          <w:trHeight w:val="260"/>
        </w:trPr>
        <w:tc>
          <w:tcPr>
            <w:tcW w:w="1804" w:type="dxa"/>
          </w:tcPr>
          <w:p w14:paraId="6F4F1F4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96F8B2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270563B3" w14:textId="77777777" w:rsidTr="00FB0AE9">
        <w:trPr>
          <w:trHeight w:val="260"/>
        </w:trPr>
        <w:tc>
          <w:tcPr>
            <w:tcW w:w="1804" w:type="dxa"/>
          </w:tcPr>
          <w:p w14:paraId="5247F00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2CCF47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4CE7F28" w14:textId="77777777" w:rsidR="00FB0AE9" w:rsidRDefault="00FB0AE9">
      <w:pPr>
        <w:rPr>
          <w:rFonts w:eastAsia="SimSun"/>
          <w:lang w:eastAsia="zh-CN"/>
        </w:rPr>
      </w:pPr>
    </w:p>
    <w:p w14:paraId="50F0CCB0" w14:textId="77777777" w:rsidR="00FB0AE9" w:rsidRDefault="00FB0AE9">
      <w:pPr>
        <w:rPr>
          <w:rFonts w:eastAsia="SimSun"/>
          <w:lang w:val="en-US" w:eastAsia="zh-CN"/>
        </w:rPr>
      </w:pPr>
    </w:p>
    <w:p w14:paraId="40E96DC1" w14:textId="77777777" w:rsidR="00FB0AE9" w:rsidRDefault="00FB0AE9">
      <w:pPr>
        <w:rPr>
          <w:rFonts w:eastAsia="SimSun"/>
          <w:lang w:val="en-US" w:eastAsia="zh-CN"/>
        </w:rPr>
      </w:pPr>
    </w:p>
    <w:p w14:paraId="56245B94" w14:textId="77777777" w:rsidR="00FB0AE9" w:rsidRPr="00403A17" w:rsidRDefault="006616AC">
      <w:pPr>
        <w:pStyle w:val="00BodyText"/>
        <w:rPr>
          <w:highlight w:val="lightGray"/>
        </w:rPr>
      </w:pPr>
      <w:r w:rsidRPr="00403A17">
        <w:rPr>
          <w:highlight w:val="lightGray"/>
        </w:rPr>
        <w:t>Proposal 3.5b (H)</w:t>
      </w:r>
    </w:p>
    <w:p w14:paraId="4BDA2E22"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0C28A160" w14:textId="77777777" w:rsidR="00FB0AE9" w:rsidRDefault="006616AC">
      <w:pPr>
        <w:pStyle w:val="ListParagraph"/>
        <w:numPr>
          <w:ilvl w:val="1"/>
          <w:numId w:val="44"/>
        </w:numPr>
        <w:rPr>
          <w:bCs/>
          <w:i/>
          <w:iCs/>
        </w:rPr>
      </w:pPr>
      <w:r>
        <w:rPr>
          <w:bCs/>
          <w:i/>
          <w:iCs/>
        </w:rPr>
        <w:t>FFS: N=[32]</w:t>
      </w:r>
    </w:p>
    <w:p w14:paraId="0DC39D3F" w14:textId="77777777" w:rsidR="00FB0AE9" w:rsidRDefault="00FB0AE9"/>
    <w:p w14:paraId="247424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77DDE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A14A1C" w14:textId="77777777" w:rsidR="00FB0AE9" w:rsidRDefault="006616AC">
            <w:pPr>
              <w:spacing w:after="0"/>
              <w:rPr>
                <w:b/>
                <w:sz w:val="16"/>
                <w:szCs w:val="16"/>
              </w:rPr>
            </w:pPr>
            <w:r>
              <w:rPr>
                <w:b/>
                <w:sz w:val="16"/>
                <w:szCs w:val="16"/>
              </w:rPr>
              <w:t>Company</w:t>
            </w:r>
          </w:p>
        </w:tc>
        <w:tc>
          <w:tcPr>
            <w:tcW w:w="8811" w:type="dxa"/>
          </w:tcPr>
          <w:p w14:paraId="44A4C720" w14:textId="77777777" w:rsidR="00FB0AE9" w:rsidRDefault="006616AC">
            <w:pPr>
              <w:spacing w:after="0"/>
              <w:rPr>
                <w:b/>
                <w:sz w:val="16"/>
                <w:szCs w:val="16"/>
              </w:rPr>
            </w:pPr>
            <w:r>
              <w:rPr>
                <w:b/>
                <w:sz w:val="16"/>
                <w:szCs w:val="16"/>
              </w:rPr>
              <w:t xml:space="preserve">Comments </w:t>
            </w:r>
          </w:p>
        </w:tc>
      </w:tr>
      <w:tr w:rsidR="00FB0AE9" w14:paraId="20893F24" w14:textId="77777777" w:rsidTr="00FB0AE9">
        <w:trPr>
          <w:trHeight w:val="260"/>
        </w:trPr>
        <w:tc>
          <w:tcPr>
            <w:tcW w:w="1804" w:type="dxa"/>
          </w:tcPr>
          <w:p w14:paraId="1187F6FA" w14:textId="77777777" w:rsidR="00FB0AE9" w:rsidRDefault="006616AC">
            <w:pPr>
              <w:spacing w:after="0"/>
              <w:rPr>
                <w:bCs/>
                <w:sz w:val="16"/>
                <w:szCs w:val="16"/>
              </w:rPr>
            </w:pPr>
            <w:r>
              <w:rPr>
                <w:bCs/>
                <w:sz w:val="16"/>
                <w:szCs w:val="16"/>
              </w:rPr>
              <w:t>vivo</w:t>
            </w:r>
          </w:p>
        </w:tc>
        <w:tc>
          <w:tcPr>
            <w:tcW w:w="8811" w:type="dxa"/>
          </w:tcPr>
          <w:p w14:paraId="281AA0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7CE957A" w14:textId="77777777" w:rsidTr="00FB0AE9">
        <w:trPr>
          <w:trHeight w:val="260"/>
        </w:trPr>
        <w:tc>
          <w:tcPr>
            <w:tcW w:w="1804" w:type="dxa"/>
          </w:tcPr>
          <w:p w14:paraId="4C48197D" w14:textId="77777777" w:rsidR="00FB0AE9" w:rsidRDefault="006616AC">
            <w:pPr>
              <w:spacing w:after="0"/>
              <w:rPr>
                <w:bCs/>
                <w:sz w:val="16"/>
                <w:szCs w:val="16"/>
              </w:rPr>
            </w:pPr>
            <w:r>
              <w:rPr>
                <w:bCs/>
                <w:sz w:val="16"/>
                <w:szCs w:val="16"/>
              </w:rPr>
              <w:t>ericsson</w:t>
            </w:r>
          </w:p>
        </w:tc>
        <w:tc>
          <w:tcPr>
            <w:tcW w:w="8811" w:type="dxa"/>
          </w:tcPr>
          <w:p w14:paraId="0506A499" w14:textId="77777777" w:rsidR="00FB0AE9" w:rsidRDefault="006616AC">
            <w:pPr>
              <w:spacing w:after="0"/>
              <w:rPr>
                <w:bCs/>
                <w:sz w:val="16"/>
                <w:szCs w:val="16"/>
              </w:rPr>
            </w:pPr>
            <w:r>
              <w:rPr>
                <w:bCs/>
                <w:sz w:val="16"/>
                <w:szCs w:val="16"/>
              </w:rPr>
              <w:t>Support. Could alternatively be formulated as:</w:t>
            </w:r>
          </w:p>
          <w:p w14:paraId="6AE524A5" w14:textId="77777777" w:rsidR="00FB0AE9" w:rsidRDefault="00FB0AE9">
            <w:pPr>
              <w:spacing w:after="0"/>
              <w:rPr>
                <w:bCs/>
                <w:sz w:val="16"/>
                <w:szCs w:val="16"/>
              </w:rPr>
            </w:pPr>
          </w:p>
          <w:p w14:paraId="73BBCE71"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06EBB2AD" w14:textId="77777777" w:rsidR="00FB0AE9" w:rsidRDefault="006616AC">
            <w:pPr>
              <w:pStyle w:val="ListParagraph"/>
              <w:numPr>
                <w:ilvl w:val="0"/>
                <w:numId w:val="45"/>
              </w:numPr>
              <w:rPr>
                <w:bCs/>
                <w:sz w:val="16"/>
                <w:szCs w:val="16"/>
              </w:rPr>
            </w:pPr>
            <w:r>
              <w:rPr>
                <w:bCs/>
                <w:sz w:val="16"/>
                <w:szCs w:val="16"/>
              </w:rPr>
              <w:t>Signaling details left to RAN2 to decide</w:t>
            </w:r>
          </w:p>
          <w:p w14:paraId="1B32406F" w14:textId="77777777" w:rsidR="00FB0AE9" w:rsidRDefault="00FB0AE9">
            <w:pPr>
              <w:spacing w:after="0"/>
              <w:rPr>
                <w:bCs/>
                <w:sz w:val="16"/>
                <w:szCs w:val="16"/>
              </w:rPr>
            </w:pPr>
          </w:p>
          <w:p w14:paraId="71DEB4E4" w14:textId="77777777" w:rsidR="00FB0AE9" w:rsidRDefault="00FB0AE9">
            <w:pPr>
              <w:spacing w:after="0"/>
              <w:rPr>
                <w:bCs/>
                <w:sz w:val="16"/>
                <w:szCs w:val="16"/>
              </w:rPr>
            </w:pPr>
          </w:p>
        </w:tc>
      </w:tr>
      <w:tr w:rsidR="00FB0AE9" w14:paraId="7DD7F629" w14:textId="77777777" w:rsidTr="00FB0AE9">
        <w:trPr>
          <w:trHeight w:val="260"/>
        </w:trPr>
        <w:tc>
          <w:tcPr>
            <w:tcW w:w="1804" w:type="dxa"/>
          </w:tcPr>
          <w:p w14:paraId="1B492C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3E349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A75A2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3A61187A" w14:textId="77777777" w:rsidTr="00FB0AE9">
        <w:trPr>
          <w:trHeight w:val="260"/>
        </w:trPr>
        <w:tc>
          <w:tcPr>
            <w:tcW w:w="1804" w:type="dxa"/>
          </w:tcPr>
          <w:p w14:paraId="610B90BB"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3BC50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1C9D177E" w14:textId="77777777" w:rsidTr="00FB0AE9">
        <w:trPr>
          <w:trHeight w:val="260"/>
        </w:trPr>
        <w:tc>
          <w:tcPr>
            <w:tcW w:w="1804" w:type="dxa"/>
          </w:tcPr>
          <w:p w14:paraId="39F4C1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DBED27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52F7C52A" w14:textId="77777777" w:rsidTr="00FB0AE9">
        <w:trPr>
          <w:trHeight w:val="260"/>
        </w:trPr>
        <w:tc>
          <w:tcPr>
            <w:tcW w:w="1804" w:type="dxa"/>
          </w:tcPr>
          <w:p w14:paraId="519B04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313357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3B2EFC9F" w14:textId="77777777" w:rsidTr="00FB0AE9">
        <w:trPr>
          <w:trHeight w:val="260"/>
        </w:trPr>
        <w:tc>
          <w:tcPr>
            <w:tcW w:w="1804" w:type="dxa"/>
          </w:tcPr>
          <w:p w14:paraId="0653C46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A2B60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FB0AE9" w14:paraId="54DFD147" w14:textId="77777777" w:rsidTr="00FB0AE9">
        <w:trPr>
          <w:trHeight w:val="260"/>
        </w:trPr>
        <w:tc>
          <w:tcPr>
            <w:tcW w:w="1804" w:type="dxa"/>
          </w:tcPr>
          <w:p w14:paraId="149E28D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290B79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0D55D589" w14:textId="77777777" w:rsidTr="00FB0AE9">
        <w:trPr>
          <w:trHeight w:val="260"/>
        </w:trPr>
        <w:tc>
          <w:tcPr>
            <w:tcW w:w="1804" w:type="dxa"/>
          </w:tcPr>
          <w:p w14:paraId="296C7E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231D8C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4167DB90" w14:textId="77777777" w:rsidTr="00FB0AE9">
        <w:trPr>
          <w:trHeight w:val="260"/>
        </w:trPr>
        <w:tc>
          <w:tcPr>
            <w:tcW w:w="1804" w:type="dxa"/>
          </w:tcPr>
          <w:p w14:paraId="30EDA5B0"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7FA1E4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7C3ACD89" w14:textId="77777777" w:rsidTr="00FB0AE9">
        <w:trPr>
          <w:trHeight w:val="260"/>
        </w:trPr>
        <w:tc>
          <w:tcPr>
            <w:tcW w:w="1804" w:type="dxa"/>
          </w:tcPr>
          <w:p w14:paraId="485EFA61"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7EB8379F"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76EC0DDB" w14:textId="77777777" w:rsidR="00FB0AE9" w:rsidRDefault="00FB0AE9">
      <w:pPr>
        <w:rPr>
          <w:rFonts w:eastAsia="SimSun"/>
          <w:lang w:eastAsia="zh-CN"/>
        </w:rPr>
      </w:pPr>
    </w:p>
    <w:p w14:paraId="58DC8BF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F22A85"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2855F51A" w14:textId="77777777" w:rsidR="00FB0AE9" w:rsidRDefault="00FB0AE9">
      <w:pPr>
        <w:rPr>
          <w:rFonts w:eastAsia="SimSun"/>
          <w:lang w:eastAsia="zh-CN"/>
        </w:rPr>
      </w:pPr>
    </w:p>
    <w:p w14:paraId="04A8B68C" w14:textId="77777777" w:rsidR="00FB0AE9" w:rsidRPr="005610E7" w:rsidRDefault="006616AC" w:rsidP="005610E7">
      <w:pPr>
        <w:pStyle w:val="00BodyText"/>
        <w:rPr>
          <w:highlight w:val="lightGray"/>
        </w:rPr>
      </w:pPr>
      <w:r w:rsidRPr="005610E7">
        <w:rPr>
          <w:highlight w:val="lightGray"/>
        </w:rPr>
        <w:t>(Round 2) Proposal 3.5b (H)</w:t>
      </w:r>
    </w:p>
    <w:p w14:paraId="576FD301" w14:textId="77777777" w:rsidR="00FB0AE9" w:rsidRDefault="006616AC">
      <w:pPr>
        <w:pStyle w:val="ListParagraph"/>
        <w:numPr>
          <w:ilvl w:val="0"/>
          <w:numId w:val="46"/>
        </w:numPr>
        <w:rPr>
          <w:bCs/>
          <w:i/>
          <w:iCs/>
        </w:rPr>
      </w:pPr>
      <w:r>
        <w:rPr>
          <w:bCs/>
          <w:i/>
          <w:iCs/>
        </w:rPr>
        <w:t>The maximum number of reported RSTD measurements per UE Rx TEG is 8.</w:t>
      </w:r>
    </w:p>
    <w:p w14:paraId="77FEA567" w14:textId="77777777" w:rsidR="00FB0AE9" w:rsidRDefault="006616AC">
      <w:pPr>
        <w:pStyle w:val="ListParagraph"/>
        <w:numPr>
          <w:ilvl w:val="0"/>
          <w:numId w:val="46"/>
        </w:numPr>
        <w:rPr>
          <w:bCs/>
          <w:i/>
          <w:iCs/>
        </w:rPr>
      </w:pPr>
      <w:r>
        <w:rPr>
          <w:bCs/>
          <w:i/>
          <w:iCs/>
        </w:rPr>
        <w:lastRenderedPageBreak/>
        <w:t>The maximum number of reported RTOA measurements per TRP Rx TEG is 8.</w:t>
      </w:r>
    </w:p>
    <w:p w14:paraId="7F1C4AAA"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B694B79"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11815A92" w14:textId="77777777" w:rsidR="00FB0AE9" w:rsidRDefault="006616AC">
      <w:pPr>
        <w:pStyle w:val="ListParagraph"/>
        <w:numPr>
          <w:ilvl w:val="0"/>
          <w:numId w:val="46"/>
        </w:numPr>
        <w:rPr>
          <w:bCs/>
          <w:i/>
          <w:iCs/>
        </w:rPr>
      </w:pPr>
      <w:r>
        <w:rPr>
          <w:bCs/>
          <w:i/>
          <w:iCs/>
        </w:rPr>
        <w:t>FFS: The maximum number of reported UE Rx-Tx time difference measurements per UE RxTx TEG is 8.</w:t>
      </w:r>
    </w:p>
    <w:p w14:paraId="2A7C3F06" w14:textId="77777777" w:rsidR="00FB0AE9" w:rsidRDefault="006616AC">
      <w:pPr>
        <w:pStyle w:val="ListParagraph"/>
        <w:numPr>
          <w:ilvl w:val="0"/>
          <w:numId w:val="46"/>
        </w:numPr>
        <w:rPr>
          <w:bCs/>
          <w:i/>
          <w:iCs/>
        </w:rPr>
      </w:pPr>
      <w:r>
        <w:rPr>
          <w:bCs/>
          <w:i/>
          <w:iCs/>
        </w:rPr>
        <w:t>FFS: The maximum number of reported TRP Rx-Tx time difference measurements per UE RxTx TEG is 8.</w:t>
      </w:r>
    </w:p>
    <w:p w14:paraId="7B8A948E" w14:textId="77777777" w:rsidR="00FB0AE9" w:rsidRDefault="006616AC">
      <w:pPr>
        <w:pStyle w:val="ListParagraph"/>
        <w:numPr>
          <w:ilvl w:val="0"/>
          <w:numId w:val="46"/>
        </w:numPr>
        <w:rPr>
          <w:bCs/>
          <w:i/>
          <w:iCs/>
        </w:rPr>
      </w:pPr>
      <w:r>
        <w:rPr>
          <w:bCs/>
          <w:i/>
          <w:iCs/>
        </w:rPr>
        <w:t>Signaling details left to RAN2 to decide</w:t>
      </w:r>
    </w:p>
    <w:p w14:paraId="0E720174" w14:textId="77777777" w:rsidR="00FB0AE9" w:rsidRDefault="00FB0AE9"/>
    <w:p w14:paraId="46AE67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066BE6"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7BB70" w14:textId="77777777" w:rsidR="00FB0AE9" w:rsidRDefault="006616AC">
            <w:pPr>
              <w:spacing w:after="0"/>
              <w:rPr>
                <w:b/>
                <w:sz w:val="16"/>
                <w:szCs w:val="16"/>
              </w:rPr>
            </w:pPr>
            <w:r>
              <w:rPr>
                <w:b/>
                <w:sz w:val="16"/>
                <w:szCs w:val="16"/>
              </w:rPr>
              <w:t>Company</w:t>
            </w:r>
          </w:p>
        </w:tc>
        <w:tc>
          <w:tcPr>
            <w:tcW w:w="8811" w:type="dxa"/>
          </w:tcPr>
          <w:p w14:paraId="0E3E7475" w14:textId="77777777" w:rsidR="00FB0AE9" w:rsidRDefault="006616AC">
            <w:pPr>
              <w:spacing w:after="0"/>
              <w:rPr>
                <w:b/>
                <w:sz w:val="16"/>
                <w:szCs w:val="16"/>
              </w:rPr>
            </w:pPr>
            <w:r>
              <w:rPr>
                <w:b/>
                <w:sz w:val="16"/>
                <w:szCs w:val="16"/>
              </w:rPr>
              <w:t xml:space="preserve">Comments </w:t>
            </w:r>
          </w:p>
        </w:tc>
      </w:tr>
      <w:tr w:rsidR="00FB0AE9" w14:paraId="385D17A8" w14:textId="77777777" w:rsidTr="00B23DBC">
        <w:trPr>
          <w:trHeight w:val="124"/>
        </w:trPr>
        <w:tc>
          <w:tcPr>
            <w:tcW w:w="1804" w:type="dxa"/>
          </w:tcPr>
          <w:p w14:paraId="4A65FD4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B2FC9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7E9003BD"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maxDL-PRS-RSTD-MeasurementsPerTRPPair</w:t>
            </w:r>
          </w:p>
          <w:p w14:paraId="75EC6B48"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9DCB2A7"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maxDL-PRS-RxTxTimeDiffMeasPerTRP</w:t>
            </w:r>
          </w:p>
          <w:p w14:paraId="72BE7021"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0EE09C6D" w14:textId="77777777" w:rsidR="00FB0AE9" w:rsidRDefault="00FB0AE9">
            <w:pPr>
              <w:spacing w:after="0"/>
              <w:rPr>
                <w:rFonts w:eastAsia="SimSun"/>
                <w:bCs/>
                <w:sz w:val="16"/>
                <w:szCs w:val="16"/>
                <w:lang w:val="en-US" w:eastAsia="zh-CN"/>
              </w:rPr>
            </w:pPr>
          </w:p>
          <w:p w14:paraId="59DDAD9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2858F882"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84262B9"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25D248B2"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F3BA750" w14:textId="77777777" w:rsidR="00FB0AE9" w:rsidRDefault="00FB0AE9">
            <w:pPr>
              <w:pStyle w:val="ListParagraph"/>
              <w:ind w:left="0"/>
              <w:rPr>
                <w:bCs/>
                <w:i/>
                <w:iCs/>
              </w:rPr>
            </w:pPr>
          </w:p>
          <w:p w14:paraId="7E8E68F2"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25F117B5" w14:textId="77777777" w:rsidTr="00B23DBC">
        <w:trPr>
          <w:trHeight w:val="124"/>
        </w:trPr>
        <w:tc>
          <w:tcPr>
            <w:tcW w:w="1804" w:type="dxa"/>
          </w:tcPr>
          <w:p w14:paraId="666158B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3F95C976"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05E914D" w14:textId="77777777" w:rsidR="00FB0AE9" w:rsidRDefault="00FB0AE9">
            <w:pPr>
              <w:spacing w:after="0"/>
              <w:rPr>
                <w:bCs/>
                <w:sz w:val="16"/>
                <w:szCs w:val="16"/>
              </w:rPr>
            </w:pPr>
          </w:p>
          <w:p w14:paraId="76F92437"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4EEF4BE3" w14:textId="77777777" w:rsidR="00FB0AE9" w:rsidRDefault="00FB0AE9">
            <w:pPr>
              <w:spacing w:after="0"/>
              <w:rPr>
                <w:bCs/>
                <w:sz w:val="16"/>
                <w:szCs w:val="16"/>
              </w:rPr>
            </w:pPr>
          </w:p>
          <w:p w14:paraId="4D3F31AF"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0C61E7D6" w14:textId="77777777" w:rsidR="00FB0AE9" w:rsidRDefault="00FB0AE9">
            <w:pPr>
              <w:spacing w:after="0"/>
              <w:rPr>
                <w:bCs/>
                <w:sz w:val="16"/>
                <w:szCs w:val="16"/>
              </w:rPr>
            </w:pPr>
          </w:p>
          <w:p w14:paraId="2307A761"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77ACF546" w14:textId="77777777" w:rsidR="00FB0AE9" w:rsidRDefault="00FB0AE9">
            <w:pPr>
              <w:spacing w:after="0"/>
              <w:rPr>
                <w:bCs/>
                <w:sz w:val="16"/>
                <w:szCs w:val="16"/>
              </w:rPr>
            </w:pPr>
          </w:p>
          <w:p w14:paraId="414A71BF"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5FFA74D7" w14:textId="77777777" w:rsidR="00FB0AE9" w:rsidRDefault="00FB0AE9">
            <w:pPr>
              <w:spacing w:after="0"/>
              <w:rPr>
                <w:bCs/>
                <w:sz w:val="16"/>
                <w:szCs w:val="16"/>
              </w:rPr>
            </w:pPr>
          </w:p>
          <w:p w14:paraId="26614EBF" w14:textId="77777777" w:rsidR="00FB0AE9" w:rsidRDefault="006616AC">
            <w:pPr>
              <w:pStyle w:val="ListParagraph"/>
              <w:numPr>
                <w:ilvl w:val="0"/>
                <w:numId w:val="46"/>
              </w:numPr>
              <w:rPr>
                <w:bCs/>
                <w:i/>
                <w:iCs/>
              </w:rPr>
            </w:pPr>
            <w:r>
              <w:rPr>
                <w:bCs/>
                <w:i/>
                <w:iCs/>
              </w:rPr>
              <w:t>The maximum number of reported RSTD measurements per UE Rx TEG</w:t>
            </w:r>
            <w:ins w:id="535" w:author="Huawei - Huangsu" w:date="2021-11-15T09:25:00Z">
              <w:r>
                <w:rPr>
                  <w:bCs/>
                  <w:i/>
                  <w:iCs/>
                </w:rPr>
                <w:t xml:space="preserve"> for a</w:t>
              </w:r>
            </w:ins>
            <w:ins w:id="536" w:author="Huawei - Huangsu" w:date="2021-11-15T09:28:00Z">
              <w:r>
                <w:rPr>
                  <w:bCs/>
                  <w:i/>
                  <w:iCs/>
                </w:rPr>
                <w:t xml:space="preserve"> measured</w:t>
              </w:r>
            </w:ins>
            <w:ins w:id="537" w:author="Huawei - Huangsu" w:date="2021-11-15T09:25:00Z">
              <w:r>
                <w:rPr>
                  <w:bCs/>
                  <w:i/>
                  <w:iCs/>
                </w:rPr>
                <w:t xml:space="preserve"> TRP</w:t>
              </w:r>
            </w:ins>
            <w:r>
              <w:rPr>
                <w:bCs/>
                <w:i/>
                <w:iCs/>
              </w:rPr>
              <w:t xml:space="preserve"> is </w:t>
            </w:r>
            <w:del w:id="538" w:author="Huawei - Huangsu" w:date="2021-11-15T09:25:00Z">
              <w:r>
                <w:rPr>
                  <w:bCs/>
                  <w:i/>
                  <w:iCs/>
                </w:rPr>
                <w:delText>8</w:delText>
              </w:r>
            </w:del>
            <w:ins w:id="539" w:author="Huawei - Huangsu" w:date="2021-11-15T09:25:00Z">
              <w:r>
                <w:rPr>
                  <w:bCs/>
                  <w:i/>
                  <w:iCs/>
                </w:rPr>
                <w:t>4</w:t>
              </w:r>
            </w:ins>
            <w:r>
              <w:rPr>
                <w:bCs/>
                <w:i/>
                <w:iCs/>
              </w:rPr>
              <w:t>.</w:t>
            </w:r>
          </w:p>
          <w:p w14:paraId="7E16CBC7" w14:textId="77777777" w:rsidR="00FB0AE9" w:rsidRDefault="006616AC">
            <w:pPr>
              <w:pStyle w:val="ListParagraph"/>
              <w:numPr>
                <w:ilvl w:val="0"/>
                <w:numId w:val="46"/>
              </w:numPr>
              <w:rPr>
                <w:bCs/>
                <w:i/>
                <w:iCs/>
              </w:rPr>
            </w:pPr>
            <w:r>
              <w:rPr>
                <w:bCs/>
                <w:i/>
                <w:iCs/>
              </w:rPr>
              <w:t xml:space="preserve">The maximum number of reported RTOA measurements per TRP Rx TEG </w:t>
            </w:r>
            <w:ins w:id="540" w:author="Huawei - Huangsu" w:date="2021-11-15T09:25:00Z">
              <w:r>
                <w:rPr>
                  <w:bCs/>
                  <w:i/>
                  <w:iCs/>
                </w:rPr>
                <w:t xml:space="preserve">for </w:t>
              </w:r>
            </w:ins>
            <w:ins w:id="541" w:author="Huawei - Huangsu" w:date="2021-11-15T09:28:00Z">
              <w:r>
                <w:rPr>
                  <w:bCs/>
                  <w:i/>
                  <w:iCs/>
                </w:rPr>
                <w:t>the</w:t>
              </w:r>
            </w:ins>
            <w:ins w:id="542" w:author="Huawei - Huangsu" w:date="2021-11-15T09:27:00Z">
              <w:r>
                <w:rPr>
                  <w:bCs/>
                  <w:i/>
                  <w:iCs/>
                </w:rPr>
                <w:t xml:space="preserve"> </w:t>
              </w:r>
            </w:ins>
            <w:ins w:id="543" w:author="Huawei - Huangsu" w:date="2021-11-15T09:28:00Z">
              <w:r>
                <w:rPr>
                  <w:bCs/>
                  <w:i/>
                  <w:iCs/>
                </w:rPr>
                <w:t>measured SRS</w:t>
              </w:r>
            </w:ins>
            <w:ins w:id="544" w:author="Huawei - Huangsu" w:date="2021-11-15T09:29:00Z">
              <w:r>
                <w:rPr>
                  <w:bCs/>
                  <w:i/>
                  <w:iCs/>
                </w:rPr>
                <w:t xml:space="preserve"> resources</w:t>
              </w:r>
            </w:ins>
            <w:ins w:id="545" w:author="Huawei - Huangsu" w:date="2021-11-15T09:25:00Z">
              <w:r>
                <w:rPr>
                  <w:bCs/>
                  <w:i/>
                  <w:iCs/>
                </w:rPr>
                <w:t xml:space="preserve"> </w:t>
              </w:r>
            </w:ins>
            <w:r>
              <w:rPr>
                <w:bCs/>
                <w:i/>
                <w:iCs/>
              </w:rPr>
              <w:t xml:space="preserve">is </w:t>
            </w:r>
            <w:del w:id="546" w:author="Huawei - Huangsu" w:date="2021-11-15T09:26:00Z">
              <w:r>
                <w:rPr>
                  <w:bCs/>
                  <w:i/>
                  <w:iCs/>
                </w:rPr>
                <w:delText>8</w:delText>
              </w:r>
            </w:del>
            <w:ins w:id="547" w:author="Huawei - Huangsu" w:date="2021-11-15T09:26:00Z">
              <w:r>
                <w:rPr>
                  <w:bCs/>
                  <w:i/>
                  <w:iCs/>
                </w:rPr>
                <w:t>4</w:t>
              </w:r>
            </w:ins>
            <w:r>
              <w:rPr>
                <w:bCs/>
                <w:i/>
                <w:iCs/>
              </w:rPr>
              <w:t>.</w:t>
            </w:r>
          </w:p>
          <w:p w14:paraId="4B947BB1"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548" w:author="Huawei - Huangsu" w:date="2021-11-15T09:26:00Z">
              <w:r>
                <w:rPr>
                  <w:bCs/>
                  <w:i/>
                  <w:iCs/>
                </w:rPr>
                <w:t xml:space="preserve">for a </w:t>
              </w:r>
            </w:ins>
            <w:ins w:id="549" w:author="Huawei - Huangsu" w:date="2021-11-15T09:29:00Z">
              <w:r>
                <w:rPr>
                  <w:bCs/>
                  <w:i/>
                  <w:iCs/>
                </w:rPr>
                <w:t xml:space="preserve">measured </w:t>
              </w:r>
            </w:ins>
            <w:ins w:id="550" w:author="Huawei - Huangsu" w:date="2021-11-15T09:26:00Z">
              <w:r>
                <w:rPr>
                  <w:bCs/>
                  <w:i/>
                  <w:iCs/>
                </w:rPr>
                <w:t xml:space="preserve">TRP </w:t>
              </w:r>
            </w:ins>
            <w:r>
              <w:rPr>
                <w:bCs/>
                <w:i/>
                <w:iCs/>
              </w:rPr>
              <w:t xml:space="preserve">is </w:t>
            </w:r>
            <w:del w:id="551" w:author="Huawei - Huangsu" w:date="2021-11-15T09:26:00Z">
              <w:r>
                <w:rPr>
                  <w:bCs/>
                  <w:i/>
                  <w:iCs/>
                </w:rPr>
                <w:delText>8</w:delText>
              </w:r>
            </w:del>
            <w:ins w:id="552" w:author="Huawei - Huangsu" w:date="2021-11-15T09:26:00Z">
              <w:r>
                <w:rPr>
                  <w:bCs/>
                  <w:i/>
                  <w:iCs/>
                </w:rPr>
                <w:t>4</w:t>
              </w:r>
            </w:ins>
            <w:r>
              <w:rPr>
                <w:bCs/>
                <w:i/>
                <w:iCs/>
              </w:rPr>
              <w:t>.</w:t>
            </w:r>
          </w:p>
          <w:p w14:paraId="1A5A0C72"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53" w:author="Huawei - Huangsu" w:date="2021-11-15T09:27:00Z">
              <w:r>
                <w:rPr>
                  <w:bCs/>
                  <w:i/>
                  <w:iCs/>
                </w:rPr>
                <w:delText xml:space="preserve">UE </w:delText>
              </w:r>
            </w:del>
            <w:ins w:id="554" w:author="Huawei - Huangsu" w:date="2021-11-15T09:27:00Z">
              <w:r>
                <w:rPr>
                  <w:bCs/>
                  <w:i/>
                  <w:iCs/>
                </w:rPr>
                <w:t xml:space="preserve">TRP </w:t>
              </w:r>
            </w:ins>
            <w:r>
              <w:rPr>
                <w:bCs/>
                <w:i/>
                <w:iCs/>
              </w:rPr>
              <w:t xml:space="preserve">Rx TEG </w:t>
            </w:r>
            <w:ins w:id="555" w:author="Huawei - Huangsu" w:date="2021-11-15T09:26:00Z">
              <w:r>
                <w:rPr>
                  <w:bCs/>
                  <w:i/>
                  <w:iCs/>
                </w:rPr>
                <w:t xml:space="preserve">for </w:t>
              </w:r>
            </w:ins>
            <w:ins w:id="556" w:author="Huawei - Huangsu" w:date="2021-11-15T09:29:00Z">
              <w:r>
                <w:rPr>
                  <w:bCs/>
                  <w:i/>
                  <w:iCs/>
                </w:rPr>
                <w:t>the measured SRS resource</w:t>
              </w:r>
            </w:ins>
            <w:ins w:id="557" w:author="Huawei - Huangsu" w:date="2021-11-15T09:26:00Z">
              <w:r>
                <w:rPr>
                  <w:bCs/>
                  <w:i/>
                  <w:iCs/>
                </w:rPr>
                <w:t xml:space="preserve"> </w:t>
              </w:r>
            </w:ins>
            <w:r>
              <w:rPr>
                <w:bCs/>
                <w:i/>
                <w:iCs/>
              </w:rPr>
              <w:t xml:space="preserve">is </w:t>
            </w:r>
            <w:del w:id="558" w:author="Huawei - Huangsu" w:date="2021-11-15T09:26:00Z">
              <w:r>
                <w:rPr>
                  <w:bCs/>
                  <w:i/>
                  <w:iCs/>
                </w:rPr>
                <w:delText>8</w:delText>
              </w:r>
            </w:del>
            <w:ins w:id="559" w:author="Huawei - Huangsu" w:date="2021-11-15T09:26:00Z">
              <w:r>
                <w:rPr>
                  <w:bCs/>
                  <w:i/>
                  <w:iCs/>
                </w:rPr>
                <w:t>4</w:t>
              </w:r>
            </w:ins>
            <w:r>
              <w:rPr>
                <w:bCs/>
                <w:i/>
                <w:iCs/>
              </w:rPr>
              <w:t>.</w:t>
            </w:r>
          </w:p>
          <w:p w14:paraId="0B9C2E69" w14:textId="77777777" w:rsidR="00FB0AE9" w:rsidRDefault="006616AC">
            <w:pPr>
              <w:pStyle w:val="ListParagraph"/>
              <w:numPr>
                <w:ilvl w:val="0"/>
                <w:numId w:val="46"/>
              </w:numPr>
              <w:rPr>
                <w:bCs/>
                <w:i/>
                <w:iCs/>
              </w:rPr>
            </w:pPr>
            <w:r>
              <w:rPr>
                <w:bCs/>
                <w:i/>
                <w:iCs/>
              </w:rPr>
              <w:t>FFS: The maximum number of reported UE Rx-Tx time difference measurements per UE RxTx TEG</w:t>
            </w:r>
            <w:ins w:id="560" w:author="Huawei - Huangsu" w:date="2021-11-15T09:26:00Z">
              <w:r>
                <w:rPr>
                  <w:bCs/>
                  <w:i/>
                  <w:iCs/>
                </w:rPr>
                <w:t xml:space="preserve"> for </w:t>
              </w:r>
            </w:ins>
            <w:ins w:id="561" w:author="Huawei - Huangsu" w:date="2021-11-15T09:29:00Z">
              <w:r>
                <w:rPr>
                  <w:bCs/>
                  <w:i/>
                  <w:iCs/>
                </w:rPr>
                <w:t>a measured TRP</w:t>
              </w:r>
            </w:ins>
            <w:r>
              <w:rPr>
                <w:bCs/>
                <w:i/>
                <w:iCs/>
              </w:rPr>
              <w:t xml:space="preserve"> is 8.</w:t>
            </w:r>
          </w:p>
          <w:p w14:paraId="01AD2014"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62" w:author="Huawei - Huangsu" w:date="2021-11-15T09:27:00Z">
              <w:r>
                <w:rPr>
                  <w:bCs/>
                  <w:i/>
                  <w:iCs/>
                </w:rPr>
                <w:delText xml:space="preserve">UE </w:delText>
              </w:r>
            </w:del>
            <w:ins w:id="563" w:author="Huawei - Huangsu" w:date="2021-11-15T09:27:00Z">
              <w:r>
                <w:rPr>
                  <w:bCs/>
                  <w:i/>
                  <w:iCs/>
                </w:rPr>
                <w:t xml:space="preserve">TRP </w:t>
              </w:r>
            </w:ins>
            <w:r>
              <w:rPr>
                <w:bCs/>
                <w:i/>
                <w:iCs/>
              </w:rPr>
              <w:t xml:space="preserve">RxTx TEG </w:t>
            </w:r>
            <w:ins w:id="564" w:author="Huawei - Huangsu" w:date="2021-11-15T09:26:00Z">
              <w:r>
                <w:rPr>
                  <w:bCs/>
                  <w:i/>
                  <w:iCs/>
                </w:rPr>
                <w:t xml:space="preserve">for </w:t>
              </w:r>
            </w:ins>
            <w:ins w:id="565" w:author="Huawei - Huangsu" w:date="2021-11-15T09:29:00Z">
              <w:r>
                <w:rPr>
                  <w:bCs/>
                  <w:i/>
                  <w:iCs/>
                </w:rPr>
                <w:t xml:space="preserve">the measured </w:t>
              </w:r>
            </w:ins>
            <w:ins w:id="566" w:author="Huawei - Huangsu" w:date="2021-11-15T09:30:00Z">
              <w:r>
                <w:rPr>
                  <w:bCs/>
                  <w:i/>
                  <w:iCs/>
                </w:rPr>
                <w:t xml:space="preserve">positioning </w:t>
              </w:r>
            </w:ins>
            <w:ins w:id="567" w:author="Huawei - Huangsu" w:date="2021-11-15T09:29:00Z">
              <w:r>
                <w:rPr>
                  <w:bCs/>
                  <w:i/>
                  <w:iCs/>
                </w:rPr>
                <w:t>SRS resources</w:t>
              </w:r>
            </w:ins>
            <w:ins w:id="568" w:author="Huawei - Huangsu" w:date="2021-11-15T09:26:00Z">
              <w:r>
                <w:rPr>
                  <w:bCs/>
                  <w:i/>
                  <w:iCs/>
                </w:rPr>
                <w:t xml:space="preserve"> </w:t>
              </w:r>
            </w:ins>
            <w:r>
              <w:rPr>
                <w:bCs/>
                <w:i/>
                <w:iCs/>
              </w:rPr>
              <w:t>is 8.</w:t>
            </w:r>
          </w:p>
          <w:p w14:paraId="69B46000" w14:textId="77777777" w:rsidR="00FB0AE9" w:rsidRDefault="006616AC">
            <w:pPr>
              <w:pStyle w:val="ListParagraph"/>
              <w:numPr>
                <w:ilvl w:val="0"/>
                <w:numId w:val="46"/>
              </w:numPr>
              <w:rPr>
                <w:bCs/>
                <w:i/>
                <w:iCs/>
              </w:rPr>
            </w:pPr>
            <w:r>
              <w:rPr>
                <w:bCs/>
                <w:i/>
                <w:iCs/>
              </w:rPr>
              <w:t>Signaling details left to RAN2 to decide</w:t>
            </w:r>
          </w:p>
          <w:p w14:paraId="47D3DDCF" w14:textId="77777777" w:rsidR="00FB0AE9" w:rsidRDefault="00FB0AE9">
            <w:pPr>
              <w:spacing w:after="0"/>
              <w:rPr>
                <w:bCs/>
                <w:sz w:val="16"/>
                <w:szCs w:val="16"/>
              </w:rPr>
            </w:pPr>
          </w:p>
        </w:tc>
      </w:tr>
      <w:tr w:rsidR="00FB0AE9" w14:paraId="246C8798" w14:textId="77777777" w:rsidTr="00B23DBC">
        <w:trPr>
          <w:trHeight w:val="124"/>
        </w:trPr>
        <w:tc>
          <w:tcPr>
            <w:tcW w:w="1804" w:type="dxa"/>
          </w:tcPr>
          <w:p w14:paraId="2D2735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3C328F"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76578103" w14:textId="77777777" w:rsidTr="00B23DBC">
        <w:trPr>
          <w:trHeight w:val="124"/>
        </w:trPr>
        <w:tc>
          <w:tcPr>
            <w:tcW w:w="1804" w:type="dxa"/>
          </w:tcPr>
          <w:p w14:paraId="729A9E6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0BC64A9" w14:textId="77777777" w:rsidR="00FB0AE9" w:rsidRDefault="00FB0AE9">
            <w:pPr>
              <w:spacing w:after="0"/>
              <w:rPr>
                <w:rFonts w:eastAsiaTheme="minorEastAsia"/>
                <w:bCs/>
                <w:sz w:val="16"/>
                <w:szCs w:val="16"/>
                <w:lang w:eastAsia="zh-CN"/>
              </w:rPr>
            </w:pPr>
          </w:p>
          <w:p w14:paraId="466E6F8D" w14:textId="77777777" w:rsidR="00FB0AE9" w:rsidRDefault="00FB0AE9">
            <w:pPr>
              <w:spacing w:after="0"/>
              <w:rPr>
                <w:rFonts w:eastAsiaTheme="minorEastAsia"/>
                <w:bCs/>
                <w:sz w:val="16"/>
                <w:szCs w:val="16"/>
                <w:lang w:eastAsia="zh-CN"/>
              </w:rPr>
            </w:pPr>
          </w:p>
          <w:p w14:paraId="15BA4A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26DBB2CA" w14:textId="77777777" w:rsidR="00FB0AE9" w:rsidRDefault="00FB0AE9">
            <w:pPr>
              <w:spacing w:after="0"/>
              <w:rPr>
                <w:rFonts w:eastAsiaTheme="minorEastAsia"/>
                <w:bCs/>
                <w:sz w:val="16"/>
                <w:szCs w:val="16"/>
                <w:lang w:eastAsia="zh-CN"/>
              </w:rPr>
            </w:pPr>
          </w:p>
          <w:p w14:paraId="5566B1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5FC46999" w14:textId="77777777" w:rsidR="00FB0AE9" w:rsidRDefault="00FB0AE9">
            <w:pPr>
              <w:spacing w:after="0"/>
              <w:rPr>
                <w:rFonts w:eastAsiaTheme="minorEastAsia"/>
                <w:bCs/>
                <w:sz w:val="16"/>
                <w:szCs w:val="16"/>
                <w:lang w:eastAsia="zh-CN"/>
              </w:rPr>
            </w:pPr>
          </w:p>
          <w:p w14:paraId="0D13FBA3" w14:textId="77777777" w:rsidR="00FB0AE9" w:rsidRDefault="00FB0AE9">
            <w:pPr>
              <w:spacing w:after="0"/>
              <w:rPr>
                <w:rFonts w:eastAsiaTheme="minorEastAsia"/>
                <w:bCs/>
                <w:sz w:val="16"/>
                <w:szCs w:val="16"/>
                <w:lang w:eastAsia="zh-CN"/>
              </w:rPr>
            </w:pPr>
          </w:p>
          <w:p w14:paraId="52A942A7" w14:textId="77777777" w:rsidR="00FB0AE9" w:rsidRDefault="006616AC">
            <w:pPr>
              <w:pStyle w:val="ListParagraph"/>
              <w:numPr>
                <w:ilvl w:val="0"/>
                <w:numId w:val="46"/>
              </w:numPr>
              <w:rPr>
                <w:bCs/>
                <w:i/>
                <w:iCs/>
              </w:rPr>
            </w:pPr>
            <w:r>
              <w:rPr>
                <w:bCs/>
                <w:i/>
                <w:iCs/>
              </w:rPr>
              <w:lastRenderedPageBreak/>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426EE17A"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32CCD2DF"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76C28EC6"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20EC3300"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206D3E39"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19F8E587" w14:textId="77777777" w:rsidR="00FB0AE9" w:rsidRDefault="006616AC">
            <w:pPr>
              <w:pStyle w:val="ListParagraph"/>
              <w:numPr>
                <w:ilvl w:val="0"/>
                <w:numId w:val="46"/>
              </w:numPr>
              <w:rPr>
                <w:bCs/>
                <w:i/>
                <w:iCs/>
              </w:rPr>
            </w:pPr>
            <w:r>
              <w:rPr>
                <w:bCs/>
                <w:i/>
                <w:iCs/>
              </w:rPr>
              <w:t>Signaling details left to RAN2 to decide</w:t>
            </w:r>
          </w:p>
          <w:p w14:paraId="7C8A3731" w14:textId="77777777" w:rsidR="00FB0AE9" w:rsidRDefault="00FB0AE9">
            <w:pPr>
              <w:pStyle w:val="ListParagraph"/>
              <w:rPr>
                <w:bCs/>
                <w:i/>
                <w:iCs/>
              </w:rPr>
            </w:pPr>
          </w:p>
          <w:p w14:paraId="5D745A1F" w14:textId="77777777" w:rsidR="00FB0AE9" w:rsidRDefault="00FB0AE9">
            <w:pPr>
              <w:pStyle w:val="ListParagraph"/>
              <w:rPr>
                <w:bCs/>
                <w:i/>
                <w:iCs/>
              </w:rPr>
            </w:pPr>
          </w:p>
          <w:p w14:paraId="53B232E6" w14:textId="77777777" w:rsidR="00FB0AE9" w:rsidRDefault="00FB0AE9">
            <w:pPr>
              <w:spacing w:after="0"/>
              <w:rPr>
                <w:bCs/>
                <w:sz w:val="16"/>
                <w:szCs w:val="16"/>
              </w:rPr>
            </w:pPr>
          </w:p>
        </w:tc>
      </w:tr>
      <w:tr w:rsidR="00FB0AE9" w14:paraId="65E6EBA6" w14:textId="77777777" w:rsidTr="00B23DBC">
        <w:trPr>
          <w:trHeight w:val="124"/>
        </w:trPr>
        <w:tc>
          <w:tcPr>
            <w:tcW w:w="1804" w:type="dxa"/>
          </w:tcPr>
          <w:p w14:paraId="15FD39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2E9A06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7BCE480F" w14:textId="77777777" w:rsidTr="00B23DBC">
        <w:trPr>
          <w:trHeight w:val="341"/>
        </w:trPr>
        <w:tc>
          <w:tcPr>
            <w:tcW w:w="1804" w:type="dxa"/>
          </w:tcPr>
          <w:p w14:paraId="66EB31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7DF47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AA52193" w14:textId="77777777" w:rsidTr="00B23DBC">
        <w:trPr>
          <w:trHeight w:val="341"/>
        </w:trPr>
        <w:tc>
          <w:tcPr>
            <w:tcW w:w="1804" w:type="dxa"/>
          </w:tcPr>
          <w:p w14:paraId="33AF63D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95A9EF"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287F30C2" w14:textId="77777777" w:rsidTr="00B23DBC">
        <w:trPr>
          <w:trHeight w:val="341"/>
        </w:trPr>
        <w:tc>
          <w:tcPr>
            <w:tcW w:w="1804" w:type="dxa"/>
          </w:tcPr>
          <w:p w14:paraId="7C05BF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913739"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75003A6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24CC8FAE"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6B0C42D"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5662D481"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64E1B3D8" w14:textId="77777777" w:rsidTr="00B23DBC">
        <w:trPr>
          <w:trHeight w:val="341"/>
        </w:trPr>
        <w:tc>
          <w:tcPr>
            <w:tcW w:w="1804" w:type="dxa"/>
          </w:tcPr>
          <w:p w14:paraId="327E386D"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2F477F0C"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41BD400F" w14:textId="77777777" w:rsidR="00FB0AE9" w:rsidRDefault="00FB0AE9"/>
    <w:p w14:paraId="144F4A15" w14:textId="77777777" w:rsidR="005C79A2" w:rsidRDefault="005C79A2"/>
    <w:p w14:paraId="40D9B7CF" w14:textId="77777777" w:rsidR="005C79A2" w:rsidRDefault="005C79A2" w:rsidP="005C79A2">
      <w:pPr>
        <w:pStyle w:val="Heading3"/>
        <w:rPr>
          <w:highlight w:val="magenta"/>
        </w:rPr>
      </w:pPr>
      <w:r>
        <w:rPr>
          <w:highlight w:val="magenta"/>
        </w:rPr>
        <w:t>(Round 3) Proposal 3.5b (H)</w:t>
      </w:r>
    </w:p>
    <w:p w14:paraId="7B6D522B"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69" w:author="Ren Da (CATT)" w:date="2021-11-16T14:09:00Z">
        <w:r w:rsidR="00441504" w:rsidRPr="00441504">
          <w:rPr>
            <w:bCs/>
            <w:i/>
            <w:iCs/>
          </w:rPr>
          <w:t xml:space="preserve">per pair of TRPs </w:t>
        </w:r>
      </w:ins>
      <w:r>
        <w:rPr>
          <w:bCs/>
          <w:i/>
          <w:iCs/>
        </w:rPr>
        <w:t>is 4.</w:t>
      </w:r>
    </w:p>
    <w:p w14:paraId="2BF630E3"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1EBE3248"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19BC861" w14:textId="77777777"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70"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5062EB02"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RxTx TEG </w:t>
      </w:r>
      <w:r w:rsidRPr="005C79A2">
        <w:rPr>
          <w:bCs/>
          <w:i/>
          <w:iCs/>
        </w:rPr>
        <w:t>for a TRP</w:t>
      </w:r>
      <w:r>
        <w:rPr>
          <w:bCs/>
          <w:i/>
          <w:iCs/>
        </w:rPr>
        <w:t xml:space="preserve"> is 4.</w:t>
      </w:r>
    </w:p>
    <w:p w14:paraId="7DDE8749" w14:textId="77777777"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71" w:author="Ren Da (CATT)" w:date="2021-11-16T14:46:00Z">
        <w:r w:rsidDel="00AE6E39">
          <w:rPr>
            <w:bCs/>
            <w:i/>
            <w:iCs/>
          </w:rPr>
          <w:delText>for positioning</w:delText>
        </w:r>
        <w:r w:rsidRPr="005C79A2" w:rsidDel="00AE6E39">
          <w:rPr>
            <w:bCs/>
            <w:i/>
            <w:iCs/>
          </w:rPr>
          <w:delText xml:space="preserve"> </w:delText>
        </w:r>
      </w:del>
      <w:r>
        <w:rPr>
          <w:bCs/>
          <w:i/>
          <w:iCs/>
        </w:rPr>
        <w:t xml:space="preserve">per TRP RxTx TEG </w:t>
      </w:r>
      <w:r w:rsidRPr="005C79A2">
        <w:rPr>
          <w:bCs/>
          <w:i/>
          <w:iCs/>
        </w:rPr>
        <w:t xml:space="preserve">for a </w:t>
      </w:r>
      <w:r>
        <w:rPr>
          <w:bCs/>
          <w:i/>
          <w:iCs/>
        </w:rPr>
        <w:t>UE is 4.</w:t>
      </w:r>
    </w:p>
    <w:p w14:paraId="5CF905D6" w14:textId="77777777" w:rsidR="006C2BC4" w:rsidRDefault="006C2BC4" w:rsidP="006C2BC4">
      <w:pPr>
        <w:pStyle w:val="ListParagraph"/>
        <w:numPr>
          <w:ilvl w:val="0"/>
          <w:numId w:val="46"/>
        </w:numPr>
        <w:rPr>
          <w:ins w:id="572" w:author="Ren Da (CATT)" w:date="2021-11-16T14:29:00Z"/>
          <w:bCs/>
          <w:i/>
          <w:iCs/>
        </w:rPr>
      </w:pPr>
      <w:ins w:id="573" w:author="Ren Da (CATT)" w:date="2021-11-16T14:29:00Z">
        <w:r>
          <w:rPr>
            <w:bCs/>
            <w:i/>
            <w:iCs/>
          </w:rPr>
          <w:t>FFS: the maximum number of reported RSTD measurements with different Rx TEGs per pair of TRPs</w:t>
        </w:r>
      </w:ins>
    </w:p>
    <w:p w14:paraId="5861C892" w14:textId="77777777" w:rsidR="006C2BC4" w:rsidRDefault="006C2BC4" w:rsidP="006C2BC4">
      <w:pPr>
        <w:pStyle w:val="ListParagraph"/>
        <w:numPr>
          <w:ilvl w:val="0"/>
          <w:numId w:val="46"/>
        </w:numPr>
        <w:rPr>
          <w:ins w:id="574" w:author="Ren Da (CATT)" w:date="2021-11-16T14:29:00Z"/>
          <w:bCs/>
          <w:i/>
          <w:iCs/>
        </w:rPr>
      </w:pPr>
      <w:ins w:id="575" w:author="Ren Da (CATT)" w:date="2021-11-16T14:29:00Z">
        <w:r>
          <w:rPr>
            <w:bCs/>
            <w:i/>
            <w:iCs/>
          </w:rPr>
          <w:t xml:space="preserve">FFS: the maximum number of reported RTOA measurements </w:t>
        </w:r>
      </w:ins>
      <w:ins w:id="576" w:author="Ren Da (CATT)" w:date="2021-11-16T14:30:00Z">
        <w:r>
          <w:rPr>
            <w:bCs/>
            <w:i/>
            <w:iCs/>
          </w:rPr>
          <w:t xml:space="preserve">with different Rx TEGs </w:t>
        </w:r>
      </w:ins>
      <w:ins w:id="577" w:author="Ren Da (CATT)" w:date="2021-11-16T14:29:00Z">
        <w:r>
          <w:rPr>
            <w:bCs/>
            <w:i/>
            <w:iCs/>
          </w:rPr>
          <w:t>from a TRP for a UE</w:t>
        </w:r>
      </w:ins>
    </w:p>
    <w:p w14:paraId="3A585D1C" w14:textId="77777777" w:rsidR="006C2BC4" w:rsidRDefault="006C2BC4" w:rsidP="006C2BC4">
      <w:pPr>
        <w:pStyle w:val="ListParagraph"/>
        <w:numPr>
          <w:ilvl w:val="0"/>
          <w:numId w:val="46"/>
        </w:numPr>
        <w:rPr>
          <w:ins w:id="578" w:author="Ren Da (CATT)" w:date="2021-11-16T14:29:00Z"/>
          <w:bCs/>
          <w:i/>
          <w:iCs/>
        </w:rPr>
      </w:pPr>
      <w:ins w:id="579" w:author="Ren Da (CATT)" w:date="2021-11-16T14:29:00Z">
        <w:r>
          <w:rPr>
            <w:bCs/>
            <w:i/>
            <w:iCs/>
          </w:rPr>
          <w:t xml:space="preserve">FFS: the maximum number of reported UE Rx-Tx time difference measurements </w:t>
        </w:r>
      </w:ins>
      <w:ins w:id="580" w:author="Ren Da (CATT)" w:date="2021-11-16T14:30:00Z">
        <w:r>
          <w:rPr>
            <w:bCs/>
            <w:i/>
            <w:iCs/>
          </w:rPr>
          <w:t xml:space="preserve">with different Rx TEGs </w:t>
        </w:r>
      </w:ins>
      <w:ins w:id="581" w:author="Ren Da (CATT)" w:date="2021-11-16T14:29:00Z">
        <w:r>
          <w:rPr>
            <w:bCs/>
            <w:i/>
            <w:iCs/>
          </w:rPr>
          <w:t>per TRP</w:t>
        </w:r>
      </w:ins>
    </w:p>
    <w:p w14:paraId="6AF8CD5E" w14:textId="77777777" w:rsidR="006C2BC4" w:rsidRPr="003F0BA3" w:rsidRDefault="006C2BC4" w:rsidP="006C2BC4">
      <w:pPr>
        <w:pStyle w:val="ListParagraph"/>
        <w:numPr>
          <w:ilvl w:val="0"/>
          <w:numId w:val="46"/>
        </w:numPr>
        <w:rPr>
          <w:ins w:id="582" w:author="Ren Da (CATT)" w:date="2021-11-16T14:29:00Z"/>
          <w:bCs/>
          <w:i/>
          <w:iCs/>
        </w:rPr>
      </w:pPr>
      <w:ins w:id="583" w:author="Ren Da (CATT)" w:date="2021-11-16T14:29:00Z">
        <w:r w:rsidRPr="003E468A">
          <w:rPr>
            <w:bCs/>
            <w:i/>
            <w:iCs/>
          </w:rPr>
          <w:t>FF</w:t>
        </w:r>
        <w:r w:rsidRPr="003F0BA3">
          <w:rPr>
            <w:bCs/>
            <w:i/>
            <w:iCs/>
          </w:rPr>
          <w:t xml:space="preserve">S: the maximum number of reported gNB Rx-Tx time difference measurements </w:t>
        </w:r>
      </w:ins>
      <w:ins w:id="584" w:author="Ren Da (CATT)" w:date="2021-11-16T14:30:00Z">
        <w:r>
          <w:rPr>
            <w:bCs/>
            <w:i/>
            <w:iCs/>
          </w:rPr>
          <w:t xml:space="preserve">with different Rx TEGs </w:t>
        </w:r>
      </w:ins>
      <w:ins w:id="585" w:author="Ren Da (CATT)" w:date="2021-11-16T14:29:00Z">
        <w:r w:rsidRPr="003F0BA3">
          <w:rPr>
            <w:bCs/>
            <w:i/>
            <w:iCs/>
          </w:rPr>
          <w:t>from a TRP for a UE</w:t>
        </w:r>
      </w:ins>
    </w:p>
    <w:p w14:paraId="65EB72F3" w14:textId="77777777" w:rsidR="006C2BC4" w:rsidRDefault="006C2BC4" w:rsidP="006C2BC4">
      <w:pPr>
        <w:pStyle w:val="ListParagraph"/>
        <w:numPr>
          <w:ilvl w:val="0"/>
          <w:numId w:val="46"/>
        </w:numPr>
        <w:rPr>
          <w:ins w:id="586" w:author="Ren Da (CATT)" w:date="2021-11-16T14:30:00Z"/>
          <w:bCs/>
          <w:i/>
          <w:iCs/>
        </w:rPr>
      </w:pPr>
      <w:ins w:id="587" w:author="Ren Da (CATT)" w:date="2021-11-16T14:30:00Z">
        <w:r>
          <w:rPr>
            <w:bCs/>
            <w:i/>
            <w:iCs/>
          </w:rPr>
          <w:t>FFS: the maximum number of reported UE Rx-Tx time difference measurements with different RxTx TEGs per TRP</w:t>
        </w:r>
      </w:ins>
    </w:p>
    <w:p w14:paraId="14A5D262" w14:textId="77777777" w:rsidR="006C2BC4" w:rsidRPr="003F0BA3" w:rsidRDefault="006C2BC4" w:rsidP="006C2BC4">
      <w:pPr>
        <w:pStyle w:val="ListParagraph"/>
        <w:numPr>
          <w:ilvl w:val="0"/>
          <w:numId w:val="46"/>
        </w:numPr>
        <w:rPr>
          <w:ins w:id="588" w:author="Ren Da (CATT)" w:date="2021-11-16T14:30:00Z"/>
          <w:bCs/>
          <w:i/>
          <w:iCs/>
        </w:rPr>
      </w:pPr>
      <w:ins w:id="589" w:author="Ren Da (CATT)" w:date="2021-11-16T14:30:00Z">
        <w:r w:rsidRPr="003E468A">
          <w:rPr>
            <w:bCs/>
            <w:i/>
            <w:iCs/>
          </w:rPr>
          <w:t>FF</w:t>
        </w:r>
        <w:r w:rsidRPr="003F0BA3">
          <w:rPr>
            <w:bCs/>
            <w:i/>
            <w:iCs/>
          </w:rPr>
          <w:t xml:space="preserve">S: the maximum number of reported gNB Rx-Tx time difference measurements </w:t>
        </w:r>
        <w:r>
          <w:rPr>
            <w:bCs/>
            <w:i/>
            <w:iCs/>
          </w:rPr>
          <w:t xml:space="preserve">with different RxTx TEGs </w:t>
        </w:r>
        <w:r w:rsidRPr="003F0BA3">
          <w:rPr>
            <w:bCs/>
            <w:i/>
            <w:iCs/>
          </w:rPr>
          <w:t>from a TRP for a UE</w:t>
        </w:r>
      </w:ins>
    </w:p>
    <w:p w14:paraId="3884C7FA" w14:textId="77777777" w:rsidR="005C79A2" w:rsidRDefault="005C79A2" w:rsidP="005C79A2">
      <w:pPr>
        <w:pStyle w:val="ListParagraph"/>
        <w:numPr>
          <w:ilvl w:val="0"/>
          <w:numId w:val="46"/>
        </w:numPr>
        <w:rPr>
          <w:ins w:id="590" w:author="Ren Da (CATT)" w:date="2021-11-16T14:03:00Z"/>
          <w:bCs/>
          <w:i/>
          <w:iCs/>
        </w:rPr>
      </w:pPr>
      <w:r>
        <w:rPr>
          <w:bCs/>
          <w:i/>
          <w:iCs/>
        </w:rPr>
        <w:t>Signaling details left to RAN2 to decide</w:t>
      </w:r>
    </w:p>
    <w:p w14:paraId="58F89B82" w14:textId="77777777" w:rsidR="00FB0AE9" w:rsidRPr="00403A17" w:rsidRDefault="00FB0AE9">
      <w:pPr>
        <w:spacing w:after="0"/>
        <w:rPr>
          <w:lang w:val="en-US"/>
        </w:rPr>
      </w:pPr>
    </w:p>
    <w:p w14:paraId="5472B453"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E4AB3E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CB5C9" w14:textId="77777777" w:rsidR="00F502A1" w:rsidRDefault="00F502A1" w:rsidP="006717D7">
            <w:pPr>
              <w:spacing w:after="0"/>
              <w:rPr>
                <w:b/>
                <w:sz w:val="16"/>
                <w:szCs w:val="16"/>
              </w:rPr>
            </w:pPr>
            <w:r>
              <w:rPr>
                <w:b/>
                <w:sz w:val="16"/>
                <w:szCs w:val="16"/>
              </w:rPr>
              <w:lastRenderedPageBreak/>
              <w:t>Company</w:t>
            </w:r>
          </w:p>
        </w:tc>
        <w:tc>
          <w:tcPr>
            <w:tcW w:w="8811" w:type="dxa"/>
          </w:tcPr>
          <w:p w14:paraId="7E56AD7E" w14:textId="77777777" w:rsidR="00F502A1" w:rsidRDefault="00F502A1" w:rsidP="006717D7">
            <w:pPr>
              <w:spacing w:after="0"/>
              <w:rPr>
                <w:b/>
                <w:sz w:val="16"/>
                <w:szCs w:val="16"/>
              </w:rPr>
            </w:pPr>
            <w:r>
              <w:rPr>
                <w:b/>
                <w:sz w:val="16"/>
                <w:szCs w:val="16"/>
              </w:rPr>
              <w:t xml:space="preserve">Comments </w:t>
            </w:r>
          </w:p>
        </w:tc>
      </w:tr>
      <w:tr w:rsidR="00F502A1" w14:paraId="0D0EC665" w14:textId="77777777" w:rsidTr="006717D7">
        <w:trPr>
          <w:trHeight w:val="124"/>
        </w:trPr>
        <w:tc>
          <w:tcPr>
            <w:tcW w:w="1804" w:type="dxa"/>
          </w:tcPr>
          <w:p w14:paraId="72E5A6B9"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F39EB4F" w14:textId="77777777" w:rsidR="00F502A1" w:rsidRDefault="002F3226" w:rsidP="002F3226">
            <w:pPr>
              <w:spacing w:after="0"/>
              <w:rPr>
                <w:ins w:id="591"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1C052951" w14:textId="77777777" w:rsidR="00BB4BA7" w:rsidRDefault="00BB4BA7" w:rsidP="002F3226">
            <w:pPr>
              <w:spacing w:after="0"/>
              <w:rPr>
                <w:rFonts w:eastAsiaTheme="minorEastAsia"/>
                <w:bCs/>
                <w:sz w:val="16"/>
                <w:szCs w:val="16"/>
                <w:lang w:eastAsia="zh-CN"/>
              </w:rPr>
            </w:pPr>
            <w:ins w:id="592" w:author="Ren Da (CATT)" w:date="2021-11-16T14:32:00Z">
              <w:r>
                <w:rPr>
                  <w:rFonts w:eastAsiaTheme="minorEastAsia"/>
                  <w:bCs/>
                  <w:sz w:val="16"/>
                  <w:szCs w:val="16"/>
                  <w:lang w:eastAsia="zh-CN"/>
                </w:rPr>
                <w:t xml:space="preserve">FL: </w:t>
              </w:r>
            </w:ins>
            <w:ins w:id="593" w:author="Ren Da (CATT)" w:date="2021-11-16T14:46:00Z">
              <w:r w:rsidR="00AE6E39">
                <w:rPr>
                  <w:rFonts w:eastAsiaTheme="minorEastAsia"/>
                  <w:bCs/>
                  <w:sz w:val="16"/>
                  <w:szCs w:val="16"/>
                  <w:lang w:eastAsia="zh-CN"/>
                </w:rPr>
                <w:t>C</w:t>
              </w:r>
            </w:ins>
            <w:ins w:id="594" w:author="Ren Da (CATT)" w:date="2021-11-16T14:32:00Z">
              <w:r>
                <w:rPr>
                  <w:rFonts w:eastAsiaTheme="minorEastAsia"/>
                  <w:bCs/>
                  <w:sz w:val="16"/>
                  <w:szCs w:val="16"/>
                  <w:lang w:eastAsia="zh-CN"/>
                </w:rPr>
                <w:t>hanged</w:t>
              </w:r>
            </w:ins>
          </w:p>
        </w:tc>
      </w:tr>
      <w:tr w:rsidR="00F502A1" w14:paraId="773A3154" w14:textId="77777777" w:rsidTr="006717D7">
        <w:trPr>
          <w:trHeight w:val="124"/>
        </w:trPr>
        <w:tc>
          <w:tcPr>
            <w:tcW w:w="1804" w:type="dxa"/>
          </w:tcPr>
          <w:p w14:paraId="0ADDCC7D"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FA88EF"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That is, can UE use RxTEG 1 to measure resource 1~resource 4, and use RxTEG 2 to measure resource 5~resource 7.</w:t>
            </w:r>
          </w:p>
          <w:p w14:paraId="1B643B80" w14:textId="77777777" w:rsidR="00EA1119" w:rsidRDefault="00EA1119" w:rsidP="006717D7">
            <w:pPr>
              <w:spacing w:after="0"/>
              <w:rPr>
                <w:ins w:id="595"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F4B6EF2" w14:textId="77777777" w:rsidR="003173E8" w:rsidRDefault="003173E8" w:rsidP="006717D7">
            <w:pPr>
              <w:spacing w:after="0"/>
              <w:rPr>
                <w:rFonts w:eastAsiaTheme="minorEastAsia"/>
                <w:bCs/>
                <w:sz w:val="16"/>
                <w:szCs w:val="16"/>
                <w:lang w:eastAsia="zh-CN"/>
              </w:rPr>
            </w:pPr>
            <w:ins w:id="596" w:author="Ren Da (CATT)" w:date="2021-11-16T13:57:00Z">
              <w:r>
                <w:rPr>
                  <w:rFonts w:eastAsiaTheme="minorEastAsia"/>
                  <w:bCs/>
                  <w:sz w:val="16"/>
                  <w:szCs w:val="16"/>
                  <w:lang w:eastAsia="zh-CN"/>
                </w:rPr>
                <w:t xml:space="preserve">FL: </w:t>
              </w:r>
            </w:ins>
            <w:ins w:id="597" w:author="Ren Da (CATT)" w:date="2021-11-16T14:01:00Z">
              <w:r>
                <w:rPr>
                  <w:rFonts w:eastAsiaTheme="minorEastAsia"/>
                  <w:bCs/>
                  <w:sz w:val="16"/>
                  <w:szCs w:val="16"/>
                  <w:lang w:eastAsia="zh-CN"/>
                </w:rPr>
                <w:t>I think we may need to have whether and how to increase the maxi</w:t>
              </w:r>
            </w:ins>
            <w:ins w:id="598" w:author="Ren Da (CATT)" w:date="2021-11-16T14:02:00Z">
              <w:r>
                <w:rPr>
                  <w:rFonts w:eastAsiaTheme="minorEastAsia"/>
                  <w:bCs/>
                  <w:sz w:val="16"/>
                  <w:szCs w:val="16"/>
                  <w:lang w:eastAsia="zh-CN"/>
                </w:rPr>
                <w:t>mum number of RSTD per pair of TRPs. One way of them is simply to increase the number from 4 to 4*8</w:t>
              </w:r>
            </w:ins>
            <w:ins w:id="599" w:author="Ren Da (CATT)" w:date="2021-11-16T14:03:00Z">
              <w:r>
                <w:rPr>
                  <w:rFonts w:eastAsiaTheme="minorEastAsia"/>
                  <w:bCs/>
                  <w:sz w:val="16"/>
                  <w:szCs w:val="16"/>
                  <w:lang w:eastAsia="zh-CN"/>
                </w:rPr>
                <w:t xml:space="preserve">. </w:t>
              </w:r>
            </w:ins>
            <w:ins w:id="600" w:author="Ren Da (CATT)" w:date="2021-11-16T14:20:00Z">
              <w:r w:rsidR="00217889">
                <w:rPr>
                  <w:rFonts w:eastAsiaTheme="minorEastAsia"/>
                  <w:bCs/>
                  <w:sz w:val="16"/>
                  <w:szCs w:val="16"/>
                  <w:lang w:eastAsia="zh-CN"/>
                </w:rPr>
                <w:t xml:space="preserve">Anyway, we can </w:t>
              </w:r>
            </w:ins>
            <w:ins w:id="601" w:author="Ren Da (CATT)" w:date="2021-11-16T14:03:00Z">
              <w:r>
                <w:rPr>
                  <w:rFonts w:eastAsiaTheme="minorEastAsia"/>
                  <w:bCs/>
                  <w:sz w:val="16"/>
                  <w:szCs w:val="16"/>
                  <w:lang w:eastAsia="zh-CN"/>
                </w:rPr>
                <w:t xml:space="preserve"> </w:t>
              </w:r>
            </w:ins>
            <w:ins w:id="602" w:author="Ren Da (CATT)" w:date="2021-11-16T14:20:00Z">
              <w:r w:rsidR="00217889">
                <w:rPr>
                  <w:rFonts w:eastAsiaTheme="minorEastAsia"/>
                  <w:bCs/>
                  <w:sz w:val="16"/>
                  <w:szCs w:val="16"/>
                  <w:lang w:eastAsia="zh-CN"/>
                </w:rPr>
                <w:t>add</w:t>
              </w:r>
            </w:ins>
            <w:ins w:id="603" w:author="Ren Da (CATT)" w:date="2021-11-16T14:03:00Z">
              <w:r>
                <w:rPr>
                  <w:rFonts w:eastAsiaTheme="minorEastAsia"/>
                  <w:bCs/>
                  <w:sz w:val="16"/>
                  <w:szCs w:val="16"/>
                  <w:lang w:eastAsia="zh-CN"/>
                </w:rPr>
                <w:t xml:space="preserve">  FFS </w:t>
              </w:r>
            </w:ins>
            <w:ins w:id="604" w:author="Ren Da (CATT)" w:date="2021-11-16T14:20:00Z">
              <w:r w:rsidR="00217889">
                <w:rPr>
                  <w:rFonts w:eastAsiaTheme="minorEastAsia"/>
                  <w:bCs/>
                  <w:sz w:val="16"/>
                  <w:szCs w:val="16"/>
                  <w:lang w:eastAsia="zh-CN"/>
                </w:rPr>
                <w:t>for further discussion</w:t>
              </w:r>
            </w:ins>
          </w:p>
          <w:p w14:paraId="3BEC24C3" w14:textId="77777777" w:rsidR="00217889" w:rsidRDefault="00217889" w:rsidP="006717D7">
            <w:pPr>
              <w:spacing w:after="0"/>
              <w:rPr>
                <w:ins w:id="605" w:author="Ren Da (CATT)" w:date="2021-11-16T13:58:00Z"/>
                <w:rFonts w:eastAsiaTheme="minorEastAsia"/>
                <w:bCs/>
                <w:sz w:val="16"/>
                <w:szCs w:val="16"/>
                <w:lang w:eastAsia="zh-CN"/>
              </w:rPr>
            </w:pPr>
          </w:p>
          <w:p w14:paraId="6D4B2793" w14:textId="77777777" w:rsidR="003173E8" w:rsidRDefault="003173E8" w:rsidP="00AE6E39">
            <w:pPr>
              <w:pStyle w:val="ListParagraph"/>
              <w:rPr>
                <w:rFonts w:eastAsiaTheme="minorEastAsia"/>
                <w:bCs/>
                <w:sz w:val="16"/>
                <w:szCs w:val="16"/>
                <w:lang w:eastAsia="zh-CN"/>
              </w:rPr>
            </w:pPr>
          </w:p>
        </w:tc>
      </w:tr>
      <w:tr w:rsidR="00D7286C" w14:paraId="4018B0D5" w14:textId="77777777" w:rsidTr="006717D7">
        <w:trPr>
          <w:trHeight w:val="124"/>
        </w:trPr>
        <w:tc>
          <w:tcPr>
            <w:tcW w:w="1804" w:type="dxa"/>
          </w:tcPr>
          <w:p w14:paraId="0E835855"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E06F3F"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64E53D28" w14:textId="77777777" w:rsidTr="006717D7">
        <w:trPr>
          <w:trHeight w:val="124"/>
        </w:trPr>
        <w:tc>
          <w:tcPr>
            <w:tcW w:w="1804" w:type="dxa"/>
          </w:tcPr>
          <w:p w14:paraId="0E44B944"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D843007" w14:textId="77777777" w:rsidR="00923E66" w:rsidRDefault="00923E66" w:rsidP="00923E66">
            <w:pPr>
              <w:spacing w:after="0"/>
              <w:rPr>
                <w:ins w:id="606"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533383F0" w14:textId="77777777" w:rsidR="00427928" w:rsidRDefault="00427928" w:rsidP="00923E66">
            <w:pPr>
              <w:spacing w:after="0"/>
              <w:rPr>
                <w:ins w:id="607" w:author="Ren Da (CATT)" w:date="2021-11-16T10:34:00Z"/>
                <w:rFonts w:eastAsia="Malgun Gothic"/>
                <w:bCs/>
                <w:sz w:val="16"/>
                <w:szCs w:val="16"/>
                <w:lang w:eastAsia="ko-KR"/>
              </w:rPr>
            </w:pPr>
          </w:p>
          <w:p w14:paraId="7A5970B7"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54461736"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1FF560D7"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2390D300"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05FB7800"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1B37590A"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RxTx TEG </w:t>
            </w:r>
            <w:r w:rsidRPr="00D74692">
              <w:rPr>
                <w:bCs/>
                <w:i/>
                <w:iCs/>
                <w:color w:val="FF0000"/>
              </w:rPr>
              <w:t xml:space="preserve">per PFL </w:t>
            </w:r>
            <w:r w:rsidRPr="005C79A2">
              <w:rPr>
                <w:bCs/>
                <w:i/>
                <w:iCs/>
              </w:rPr>
              <w:t>for a TRP</w:t>
            </w:r>
            <w:r>
              <w:rPr>
                <w:bCs/>
                <w:i/>
                <w:iCs/>
              </w:rPr>
              <w:t xml:space="preserve"> is 4.</w:t>
            </w:r>
          </w:p>
          <w:p w14:paraId="355FA196"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RxTx TEG </w:t>
            </w:r>
            <w:r w:rsidRPr="00D74692">
              <w:rPr>
                <w:bCs/>
                <w:i/>
                <w:iCs/>
                <w:color w:val="FF0000"/>
              </w:rPr>
              <w:t>per PFL</w:t>
            </w:r>
            <w:r>
              <w:rPr>
                <w:bCs/>
                <w:i/>
                <w:iCs/>
              </w:rPr>
              <w:t xml:space="preserve"> </w:t>
            </w:r>
            <w:r w:rsidRPr="005C79A2">
              <w:rPr>
                <w:bCs/>
                <w:i/>
                <w:iCs/>
              </w:rPr>
              <w:t xml:space="preserve">for a </w:t>
            </w:r>
            <w:r>
              <w:rPr>
                <w:bCs/>
                <w:i/>
                <w:iCs/>
              </w:rPr>
              <w:t>UE is 4.</w:t>
            </w:r>
          </w:p>
          <w:p w14:paraId="30C6BFE0" w14:textId="77777777" w:rsidR="00923E66" w:rsidRDefault="00923E66" w:rsidP="00923E66">
            <w:pPr>
              <w:pStyle w:val="ListParagraph"/>
              <w:numPr>
                <w:ilvl w:val="0"/>
                <w:numId w:val="46"/>
              </w:numPr>
              <w:rPr>
                <w:bCs/>
                <w:i/>
                <w:iCs/>
              </w:rPr>
            </w:pPr>
            <w:r>
              <w:rPr>
                <w:bCs/>
                <w:i/>
                <w:iCs/>
              </w:rPr>
              <w:t>Signaling details left to RAN2 to decide</w:t>
            </w:r>
          </w:p>
          <w:p w14:paraId="53BBB9AF" w14:textId="77777777" w:rsidR="00923E66" w:rsidRPr="00D74692" w:rsidRDefault="00923E66" w:rsidP="00923E66">
            <w:pPr>
              <w:spacing w:after="0"/>
              <w:rPr>
                <w:rFonts w:eastAsiaTheme="minorEastAsia"/>
                <w:bCs/>
                <w:sz w:val="16"/>
                <w:szCs w:val="16"/>
                <w:lang w:val="en-US" w:eastAsia="zh-CN"/>
              </w:rPr>
            </w:pPr>
          </w:p>
          <w:p w14:paraId="63CF4916" w14:textId="77777777" w:rsidR="00923E66" w:rsidRDefault="00EB20FF" w:rsidP="003173E8">
            <w:pPr>
              <w:spacing w:after="0"/>
              <w:rPr>
                <w:ins w:id="608" w:author="Ren Da (CATT)" w:date="2021-11-16T14:07:00Z"/>
                <w:rFonts w:eastAsiaTheme="minorEastAsia"/>
                <w:bCs/>
                <w:sz w:val="16"/>
                <w:szCs w:val="16"/>
                <w:lang w:eastAsia="zh-CN"/>
              </w:rPr>
            </w:pPr>
            <w:ins w:id="609" w:author="Ren Da (CATT)" w:date="2021-11-16T13:53:00Z">
              <w:r>
                <w:rPr>
                  <w:rFonts w:eastAsiaTheme="minorEastAsia"/>
                  <w:bCs/>
                  <w:sz w:val="16"/>
                  <w:szCs w:val="16"/>
                  <w:lang w:eastAsia="zh-CN"/>
                </w:rPr>
                <w:t xml:space="preserve">FL: </w:t>
              </w:r>
            </w:ins>
            <w:ins w:id="610" w:author="Ren Da (CATT)" w:date="2021-11-16T13:55:00Z">
              <w:r>
                <w:rPr>
                  <w:rFonts w:eastAsiaTheme="minorEastAsia"/>
                  <w:bCs/>
                  <w:sz w:val="16"/>
                  <w:szCs w:val="16"/>
                  <w:lang w:eastAsia="zh-CN"/>
                </w:rPr>
                <w:t xml:space="preserve">I have the same understanding as ZTE that in Rel-16 supporting 4 </w:t>
              </w:r>
            </w:ins>
            <w:ins w:id="611" w:author="Ren Da (CATT)" w:date="2021-11-16T13:54:00Z">
              <w:r w:rsidRPr="00EB20FF">
                <w:rPr>
                  <w:rFonts w:eastAsiaTheme="minorEastAsia"/>
                  <w:bCs/>
                  <w:sz w:val="16"/>
                  <w:szCs w:val="16"/>
                  <w:lang w:eastAsia="zh-CN"/>
                </w:rPr>
                <w:t xml:space="preserve">DL PRS RSTD measurements </w:t>
              </w:r>
            </w:ins>
            <w:ins w:id="612"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613" w:author="Ren Da (CATT)" w:date="2021-11-16T13:54:00Z">
              <w:r w:rsidRPr="00EB20FF">
                <w:rPr>
                  <w:rFonts w:eastAsiaTheme="minorEastAsia"/>
                  <w:bCs/>
                  <w:sz w:val="16"/>
                  <w:szCs w:val="16"/>
                  <w:lang w:eastAsia="zh-CN"/>
                </w:rPr>
                <w:t>per TRP</w:t>
              </w:r>
            </w:ins>
            <w:ins w:id="614" w:author="Ren Da (CATT)" w:date="2021-11-16T14:15:00Z">
              <w:r w:rsidR="003F0BA3">
                <w:rPr>
                  <w:rFonts w:eastAsiaTheme="minorEastAsia"/>
                  <w:bCs/>
                  <w:sz w:val="16"/>
                  <w:szCs w:val="16"/>
                  <w:lang w:eastAsia="zh-CN"/>
                </w:rPr>
                <w:t xml:space="preserve"> pair</w:t>
              </w:r>
            </w:ins>
            <w:ins w:id="615" w:author="Ren Da (CATT)" w:date="2021-11-16T13:56:00Z">
              <w:r w:rsidR="003173E8">
                <w:rPr>
                  <w:rFonts w:eastAsiaTheme="minorEastAsia"/>
                  <w:bCs/>
                  <w:sz w:val="16"/>
                  <w:szCs w:val="16"/>
                  <w:lang w:eastAsia="zh-CN"/>
                </w:rPr>
                <w:t>.</w:t>
              </w:r>
            </w:ins>
          </w:p>
          <w:p w14:paraId="2233BB05" w14:textId="77777777" w:rsidR="00441504" w:rsidRDefault="00441504" w:rsidP="003173E8">
            <w:pPr>
              <w:spacing w:after="0"/>
              <w:rPr>
                <w:ins w:id="616" w:author="Ren Da (CATT)" w:date="2021-11-16T14:07:00Z"/>
                <w:rFonts w:eastAsiaTheme="minorEastAsia"/>
                <w:bCs/>
                <w:sz w:val="16"/>
                <w:szCs w:val="16"/>
                <w:lang w:eastAsia="zh-CN"/>
              </w:rPr>
            </w:pPr>
          </w:p>
          <w:p w14:paraId="359A631E" w14:textId="77777777" w:rsidR="00441504" w:rsidRPr="00441504" w:rsidRDefault="00441504" w:rsidP="00441504">
            <w:pPr>
              <w:rPr>
                <w:sz w:val="16"/>
                <w:szCs w:val="16"/>
              </w:rPr>
            </w:pPr>
            <w:r w:rsidRPr="00441504">
              <w:rPr>
                <w:sz w:val="16"/>
                <w:szCs w:val="16"/>
                <w:highlight w:val="green"/>
              </w:rPr>
              <w:t>Agreement:</w:t>
            </w:r>
          </w:p>
          <w:p w14:paraId="7ED9477E" w14:textId="77777777" w:rsidR="00441504" w:rsidRPr="00441504" w:rsidRDefault="00441504" w:rsidP="00441504">
            <w:pPr>
              <w:rPr>
                <w:rFonts w:eastAsia="Times New Roman"/>
                <w:sz w:val="16"/>
                <w:szCs w:val="16"/>
                <w:lang w:eastAsia="zh-CN"/>
              </w:rPr>
            </w:pPr>
            <w:r w:rsidRPr="00441504">
              <w:rPr>
                <w:sz w:val="16"/>
                <w:szCs w:val="16"/>
              </w:rPr>
              <w:t xml:space="preserve">UE can be configured to report up to </w:t>
            </w:r>
            <w:r w:rsidRPr="00441504">
              <w:rPr>
                <w:strike/>
                <w:color w:val="FF0000"/>
                <w:sz w:val="16"/>
                <w:szCs w:val="16"/>
              </w:rPr>
              <w:t>[</w:t>
            </w:r>
            <w:r w:rsidRPr="00441504">
              <w:rPr>
                <w:sz w:val="16"/>
                <w:szCs w:val="16"/>
              </w:rPr>
              <w:t>M</w:t>
            </w:r>
            <w:r w:rsidRPr="00441504">
              <w:rPr>
                <w:strike/>
                <w:color w:val="FF0000"/>
                <w:sz w:val="16"/>
                <w:szCs w:val="16"/>
              </w:rPr>
              <w:t>]</w:t>
            </w:r>
            <w:r w:rsidRPr="00441504">
              <w:rPr>
                <w:sz w:val="16"/>
                <w:szCs w:val="16"/>
              </w:rPr>
              <w:t xml:space="preserve"> 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7098A58E"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All the RSTD measurements in a single report should have a single reference timing</w:t>
            </w:r>
          </w:p>
          <w:p w14:paraId="2B14314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Note: Each RSTD measurement is between DL PRS Resources corresponding to different TRP IDs.</w:t>
            </w:r>
          </w:p>
          <w:p w14:paraId="40B3FC10"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M=</w:t>
            </w:r>
            <w:r w:rsidRPr="00441504">
              <w:rPr>
                <w:strike/>
                <w:sz w:val="16"/>
                <w:szCs w:val="16"/>
              </w:rPr>
              <w:t>[</w:t>
            </w:r>
            <w:r w:rsidRPr="00441504">
              <w:rPr>
                <w:strike/>
                <w:color w:val="FF0000"/>
                <w:sz w:val="16"/>
                <w:szCs w:val="16"/>
              </w:rPr>
              <w:t>3]</w:t>
            </w:r>
            <w:r w:rsidRPr="00441504">
              <w:rPr>
                <w:color w:val="FF0000"/>
                <w:sz w:val="16"/>
                <w:szCs w:val="16"/>
              </w:rPr>
              <w:t xml:space="preserve"> 4</w:t>
            </w:r>
          </w:p>
          <w:p w14:paraId="53D9C847" w14:textId="77777777" w:rsidR="00441504" w:rsidRDefault="00441504" w:rsidP="003173E8">
            <w:pPr>
              <w:spacing w:after="0"/>
              <w:rPr>
                <w:rFonts w:eastAsiaTheme="minorEastAsia"/>
                <w:bCs/>
                <w:sz w:val="16"/>
                <w:szCs w:val="16"/>
                <w:lang w:eastAsia="zh-CN"/>
              </w:rPr>
            </w:pPr>
          </w:p>
        </w:tc>
      </w:tr>
      <w:tr w:rsidR="00CF5569" w14:paraId="7C2DE76E" w14:textId="77777777" w:rsidTr="006717D7">
        <w:trPr>
          <w:trHeight w:val="124"/>
        </w:trPr>
        <w:tc>
          <w:tcPr>
            <w:tcW w:w="1804" w:type="dxa"/>
          </w:tcPr>
          <w:p w14:paraId="496820EA" w14:textId="77777777"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3AC394BD" w14:textId="77777777"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52784C07" w14:textId="77777777" w:rsidTr="00817456">
        <w:trPr>
          <w:trHeight w:val="124"/>
        </w:trPr>
        <w:tc>
          <w:tcPr>
            <w:tcW w:w="1804" w:type="dxa"/>
          </w:tcPr>
          <w:p w14:paraId="08145FD3" w14:textId="77777777"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10ACD4AF"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167E56F" w14:textId="77777777"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9D9C571" w14:textId="77777777"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641CFD" w14:paraId="5D87278A" w14:textId="77777777" w:rsidTr="00817456">
        <w:trPr>
          <w:trHeight w:val="124"/>
        </w:trPr>
        <w:tc>
          <w:tcPr>
            <w:tcW w:w="1804" w:type="dxa"/>
          </w:tcPr>
          <w:p w14:paraId="6C09896C"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OPPO</w:t>
            </w:r>
          </w:p>
        </w:tc>
        <w:tc>
          <w:tcPr>
            <w:tcW w:w="8811" w:type="dxa"/>
          </w:tcPr>
          <w:p w14:paraId="40480F58"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44E9EF1E" w14:textId="77E7364F" w:rsidR="00A1714A" w:rsidRPr="00A1714A" w:rsidRDefault="00A1714A" w:rsidP="00641CFD">
            <w:pPr>
              <w:spacing w:after="0"/>
              <w:rPr>
                <w:rFonts w:eastAsia="Malgun Gothic"/>
                <w:bCs/>
                <w:sz w:val="16"/>
                <w:szCs w:val="16"/>
                <w:lang w:eastAsia="ko-KR"/>
              </w:rPr>
            </w:pPr>
            <w:ins w:id="617" w:author="Ren Da (CATT)" w:date="2021-11-17T09:44:00Z">
              <w:r w:rsidRPr="00A1714A">
                <w:rPr>
                  <w:rFonts w:eastAsia="Malgun Gothic"/>
                  <w:bCs/>
                  <w:sz w:val="16"/>
                  <w:szCs w:val="16"/>
                  <w:lang w:eastAsia="ko-KR"/>
                </w:rPr>
                <w:t xml:space="preserve">FL: </w:t>
              </w:r>
              <w:r>
                <w:rPr>
                  <w:rFonts w:eastAsia="Malgun Gothic"/>
                  <w:bCs/>
                  <w:sz w:val="16"/>
                  <w:szCs w:val="16"/>
                  <w:lang w:eastAsia="ko-KR"/>
                </w:rPr>
                <w:t xml:space="preserve">My preference is </w:t>
              </w:r>
            </w:ins>
            <w:ins w:id="618" w:author="Ren Da (CATT)" w:date="2021-11-17T09:45:00Z">
              <w:r>
                <w:rPr>
                  <w:rFonts w:eastAsia="Malgun Gothic"/>
                  <w:bCs/>
                  <w:sz w:val="16"/>
                  <w:szCs w:val="16"/>
                  <w:lang w:eastAsia="ko-KR"/>
                </w:rPr>
                <w:t>also</w:t>
              </w:r>
            </w:ins>
            <w:ins w:id="619" w:author="Ren Da (CATT)" w:date="2021-11-17T09:44:00Z">
              <w:r>
                <w:rPr>
                  <w:rFonts w:eastAsia="Malgun Gothic"/>
                  <w:bCs/>
                  <w:sz w:val="16"/>
                  <w:szCs w:val="16"/>
                  <w:lang w:eastAsia="ko-KR"/>
                </w:rPr>
                <w:t xml:space="preserve"> to remove the FFS if there is no concern from other companies.</w:t>
              </w:r>
            </w:ins>
          </w:p>
        </w:tc>
      </w:tr>
      <w:tr w:rsidR="006A258F" w14:paraId="741232EF" w14:textId="77777777" w:rsidTr="006A258F">
        <w:trPr>
          <w:trHeight w:val="124"/>
        </w:trPr>
        <w:tc>
          <w:tcPr>
            <w:tcW w:w="1804" w:type="dxa"/>
          </w:tcPr>
          <w:p w14:paraId="2504CA9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DC436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A1714A" w14:paraId="2E56A855" w14:textId="77777777" w:rsidTr="00A1714A">
        <w:trPr>
          <w:trHeight w:val="124"/>
        </w:trPr>
        <w:tc>
          <w:tcPr>
            <w:tcW w:w="1804" w:type="dxa"/>
          </w:tcPr>
          <w:p w14:paraId="03DB7101" w14:textId="668F95FE" w:rsidR="00A1714A" w:rsidRPr="00A1714A" w:rsidRDefault="00A1714A" w:rsidP="00CA252E">
            <w:pPr>
              <w:spacing w:after="0"/>
              <w:rPr>
                <w:rFonts w:eastAsiaTheme="minorEastAsia"/>
                <w:b/>
                <w:bCs/>
                <w:sz w:val="16"/>
                <w:szCs w:val="16"/>
                <w:lang w:eastAsia="zh-CN"/>
              </w:rPr>
            </w:pPr>
            <w:r w:rsidRPr="00A1714A">
              <w:rPr>
                <w:rFonts w:eastAsiaTheme="minorEastAsia"/>
                <w:b/>
                <w:bCs/>
                <w:sz w:val="16"/>
                <w:szCs w:val="16"/>
                <w:lang w:eastAsia="zh-CN"/>
              </w:rPr>
              <w:t>FL</w:t>
            </w:r>
          </w:p>
        </w:tc>
        <w:tc>
          <w:tcPr>
            <w:tcW w:w="8811" w:type="dxa"/>
          </w:tcPr>
          <w:p w14:paraId="148ADD40" w14:textId="77777777" w:rsidR="00A1714A" w:rsidRPr="000E034E" w:rsidRDefault="00A1714A" w:rsidP="00CA252E">
            <w:pPr>
              <w:spacing w:after="0"/>
              <w:rPr>
                <w:rFonts w:eastAsiaTheme="minorEastAsia"/>
                <w:bCs/>
                <w:sz w:val="16"/>
                <w:szCs w:val="16"/>
                <w:lang w:eastAsia="zh-CN"/>
              </w:rPr>
            </w:pPr>
            <w:r>
              <w:rPr>
                <w:rFonts w:eastAsiaTheme="minorEastAsia" w:hint="eastAsia"/>
                <w:bCs/>
                <w:sz w:val="16"/>
                <w:szCs w:val="16"/>
                <w:lang w:eastAsia="zh-CN"/>
              </w:rPr>
              <w:t>Support.</w:t>
            </w:r>
          </w:p>
        </w:tc>
      </w:tr>
    </w:tbl>
    <w:p w14:paraId="7938F255" w14:textId="77777777" w:rsidR="00F502A1" w:rsidRDefault="00F502A1" w:rsidP="00F502A1">
      <w:pPr>
        <w:tabs>
          <w:tab w:val="left" w:pos="1800"/>
        </w:tabs>
        <w:spacing w:line="240" w:lineRule="auto"/>
        <w:jc w:val="left"/>
      </w:pPr>
    </w:p>
    <w:p w14:paraId="18B59C4B" w14:textId="77777777" w:rsidR="00441504" w:rsidRDefault="00441504">
      <w:pPr>
        <w:tabs>
          <w:tab w:val="left" w:pos="1800"/>
        </w:tabs>
        <w:spacing w:line="240" w:lineRule="auto"/>
        <w:jc w:val="left"/>
      </w:pPr>
    </w:p>
    <w:p w14:paraId="0A39B501" w14:textId="77777777" w:rsidR="00FB0AE9" w:rsidRDefault="006616AC">
      <w:pPr>
        <w:pStyle w:val="Heading2"/>
      </w:pPr>
      <w:r>
        <w:t>Configuration of UE TX TEG association</w:t>
      </w:r>
    </w:p>
    <w:p w14:paraId="62E18CFA"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01EA33B5" w14:textId="77777777" w:rsidR="00FB0AE9" w:rsidRDefault="006616AC">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0CE54EA" w14:textId="77777777" w:rsidR="00FB0AE9" w:rsidRDefault="006616AC">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C444A" w14:textId="77777777" w:rsidR="00FB0AE9" w:rsidRDefault="006616AC">
      <w:pPr>
        <w:pStyle w:val="ListParagraph"/>
        <w:numPr>
          <w:ilvl w:val="0"/>
          <w:numId w:val="35"/>
        </w:numPr>
        <w:rPr>
          <w:i/>
        </w:rPr>
      </w:pPr>
      <w:r>
        <w:rPr>
          <w:b/>
          <w:i/>
        </w:rPr>
        <w:lastRenderedPageBreak/>
        <w:t xml:space="preserve">(Ericsson, R1-2112339[18]) Proposal 10: </w:t>
      </w:r>
      <w:r>
        <w:rPr>
          <w:i/>
        </w:rPr>
        <w:t>Support UE TX TEG sweeping over SRS resources for positioning in a SRS resource set configuration.</w:t>
      </w:r>
    </w:p>
    <w:p w14:paraId="43F4ACF7"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1C9C50A8" w14:textId="77777777" w:rsidR="00FB0AE9" w:rsidRDefault="006616AC">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3CEF71A" w14:textId="77777777" w:rsidR="00FB0AE9" w:rsidRDefault="00FB0AE9">
      <w:pPr>
        <w:pStyle w:val="ListParagraph"/>
        <w:ind w:left="284"/>
        <w:rPr>
          <w:i/>
        </w:rPr>
      </w:pPr>
    </w:p>
    <w:p w14:paraId="25EA718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11C353"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7A7F0FFB"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7794FF4D" w14:textId="0993407B" w:rsidR="00FB0AE9" w:rsidRDefault="00A91F7B">
      <w:pPr>
        <w:pStyle w:val="Heading3"/>
        <w:rPr>
          <w:rStyle w:val="NOChar1"/>
        </w:rPr>
      </w:pPr>
      <w:r w:rsidRPr="00A91F7B">
        <w:rPr>
          <w:rStyle w:val="NOChar1"/>
          <w:highlight w:val="lightGray"/>
        </w:rPr>
        <w:t xml:space="preserve">(Closed) </w:t>
      </w:r>
      <w:r w:rsidR="006616AC" w:rsidRPr="00A91F7B">
        <w:rPr>
          <w:rStyle w:val="NOChar1"/>
          <w:highlight w:val="lightGray"/>
        </w:rPr>
        <w:t>Proposal 3.6</w:t>
      </w:r>
    </w:p>
    <w:p w14:paraId="2A131533"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3921127B" w14:textId="77777777" w:rsidR="00FB0AE9" w:rsidRDefault="006616AC">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4CEC110"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4AD16E7C"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5F88658F" w14:textId="77777777" w:rsidR="00FB0AE9" w:rsidRDefault="006616AC">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0EAD08FA" w14:textId="77777777" w:rsidR="00FB0AE9" w:rsidRDefault="00FB0AE9"/>
    <w:p w14:paraId="1F3E13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99A695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05DDC" w14:textId="77777777" w:rsidR="00FB0AE9" w:rsidRDefault="006616AC">
            <w:pPr>
              <w:spacing w:after="0"/>
              <w:rPr>
                <w:b/>
                <w:sz w:val="16"/>
                <w:szCs w:val="16"/>
              </w:rPr>
            </w:pPr>
            <w:r>
              <w:rPr>
                <w:b/>
                <w:sz w:val="16"/>
                <w:szCs w:val="16"/>
              </w:rPr>
              <w:t>Company</w:t>
            </w:r>
          </w:p>
        </w:tc>
        <w:tc>
          <w:tcPr>
            <w:tcW w:w="8811" w:type="dxa"/>
          </w:tcPr>
          <w:p w14:paraId="10CD9359" w14:textId="77777777" w:rsidR="00FB0AE9" w:rsidRDefault="006616AC">
            <w:pPr>
              <w:spacing w:after="0"/>
              <w:rPr>
                <w:b/>
                <w:sz w:val="16"/>
                <w:szCs w:val="16"/>
              </w:rPr>
            </w:pPr>
            <w:r>
              <w:rPr>
                <w:b/>
                <w:sz w:val="16"/>
                <w:szCs w:val="16"/>
              </w:rPr>
              <w:t xml:space="preserve">Comments </w:t>
            </w:r>
          </w:p>
        </w:tc>
      </w:tr>
      <w:tr w:rsidR="00FB0AE9" w14:paraId="0320D372" w14:textId="77777777" w:rsidTr="00FB0AE9">
        <w:trPr>
          <w:trHeight w:val="260"/>
        </w:trPr>
        <w:tc>
          <w:tcPr>
            <w:tcW w:w="1804" w:type="dxa"/>
          </w:tcPr>
          <w:p w14:paraId="73C713CD" w14:textId="77777777" w:rsidR="00FB0AE9" w:rsidRDefault="006616AC">
            <w:pPr>
              <w:spacing w:after="0"/>
              <w:rPr>
                <w:bCs/>
                <w:sz w:val="16"/>
                <w:szCs w:val="16"/>
              </w:rPr>
            </w:pPr>
            <w:r>
              <w:rPr>
                <w:bCs/>
                <w:sz w:val="16"/>
                <w:szCs w:val="16"/>
              </w:rPr>
              <w:t>Nokia/NSB</w:t>
            </w:r>
          </w:p>
        </w:tc>
        <w:tc>
          <w:tcPr>
            <w:tcW w:w="8811" w:type="dxa"/>
          </w:tcPr>
          <w:p w14:paraId="374F9556" w14:textId="77777777" w:rsidR="00FB0AE9" w:rsidRDefault="006616AC">
            <w:pPr>
              <w:spacing w:after="0"/>
              <w:rPr>
                <w:bCs/>
                <w:sz w:val="16"/>
                <w:szCs w:val="16"/>
              </w:rPr>
            </w:pPr>
            <w:r>
              <w:rPr>
                <w:bCs/>
                <w:sz w:val="16"/>
                <w:szCs w:val="16"/>
              </w:rPr>
              <w:t xml:space="preserve">Do not support. </w:t>
            </w:r>
          </w:p>
        </w:tc>
      </w:tr>
      <w:tr w:rsidR="00FB0AE9" w14:paraId="44648289" w14:textId="77777777" w:rsidTr="00FB0AE9">
        <w:trPr>
          <w:trHeight w:val="260"/>
        </w:trPr>
        <w:tc>
          <w:tcPr>
            <w:tcW w:w="1804" w:type="dxa"/>
          </w:tcPr>
          <w:p w14:paraId="1D5C6FAB" w14:textId="77777777" w:rsidR="00FB0AE9" w:rsidRDefault="006616AC">
            <w:pPr>
              <w:spacing w:after="0"/>
              <w:rPr>
                <w:bCs/>
                <w:sz w:val="16"/>
                <w:szCs w:val="16"/>
              </w:rPr>
            </w:pPr>
            <w:r>
              <w:rPr>
                <w:bCs/>
                <w:sz w:val="16"/>
                <w:szCs w:val="16"/>
              </w:rPr>
              <w:t>Ericsson</w:t>
            </w:r>
          </w:p>
        </w:tc>
        <w:tc>
          <w:tcPr>
            <w:tcW w:w="8811" w:type="dxa"/>
          </w:tcPr>
          <w:p w14:paraId="7E34AFE3"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64C9438" w14:textId="77777777" w:rsidR="00FB0AE9" w:rsidRDefault="00FB0AE9">
            <w:pPr>
              <w:spacing w:after="0"/>
              <w:rPr>
                <w:b/>
              </w:rPr>
            </w:pPr>
          </w:p>
          <w:p w14:paraId="02DF12D2" w14:textId="77777777" w:rsidR="00FB0AE9" w:rsidRDefault="006616AC">
            <w:pPr>
              <w:keepNext/>
              <w:spacing w:after="0"/>
            </w:pPr>
            <w:r>
              <w:rPr>
                <w:noProof/>
                <w:lang w:val="en-US" w:eastAsia="ko-KR"/>
              </w:rPr>
              <w:drawing>
                <wp:inline distT="0" distB="0" distL="0" distR="0" wp14:anchorId="307E2A88" wp14:editId="73328004">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42E1BA09" w14:textId="77777777" w:rsidR="00FB0AE9" w:rsidRDefault="006616AC">
            <w:pPr>
              <w:pStyle w:val="Caption"/>
              <w:jc w:val="both"/>
              <w:rPr>
                <w:sz w:val="16"/>
                <w:szCs w:val="16"/>
              </w:rPr>
            </w:pPr>
            <w:r>
              <w:t xml:space="preserve">Figure </w:t>
            </w:r>
            <w:r w:rsidR="00E2714E">
              <w:fldChar w:fldCharType="begin"/>
            </w:r>
            <w:r>
              <w:instrText xml:space="preserve"> SEQ Figure \* ARABIC </w:instrText>
            </w:r>
            <w:r w:rsidR="00E2714E">
              <w:fldChar w:fldCharType="separate"/>
            </w:r>
            <w:r>
              <w:t>1</w:t>
            </w:r>
            <w:r w:rsidR="00E2714E">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w:t>
            </w:r>
            <w:r>
              <w:rPr>
                <w:lang w:val="en-US"/>
              </w:rPr>
              <w:lastRenderedPageBreak/>
              <w:t>antenna panel towards the same TRP, result in complete mitigation of the UE TX timing errors and fulfillment of Rel. 17 positioning accuracy requirements.</w:t>
            </w:r>
          </w:p>
          <w:p w14:paraId="68AACA81" w14:textId="77777777" w:rsidR="00FB0AE9" w:rsidRDefault="00FB0AE9">
            <w:pPr>
              <w:spacing w:after="0"/>
              <w:rPr>
                <w:bCs/>
                <w:sz w:val="16"/>
                <w:szCs w:val="16"/>
              </w:rPr>
            </w:pPr>
          </w:p>
          <w:p w14:paraId="7B27A288" w14:textId="77777777" w:rsidR="00FB0AE9" w:rsidRDefault="006616AC">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3A933C49" w14:textId="77777777" w:rsidR="00FB0AE9" w:rsidRDefault="006616AC">
            <w:pPr>
              <w:spacing w:after="0"/>
              <w:rPr>
                <w:bCs/>
                <w:sz w:val="16"/>
                <w:szCs w:val="16"/>
              </w:rPr>
            </w:pPr>
            <w:r>
              <w:rPr>
                <w:bCs/>
                <w:sz w:val="16"/>
                <w:szCs w:val="16"/>
              </w:rPr>
              <w:t>1. UE reporting of the number of UE TX TEGs</w:t>
            </w:r>
          </w:p>
          <w:p w14:paraId="3D7C802E"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6C4E3F5F" w14:textId="77777777" w:rsidR="00FB0AE9" w:rsidRDefault="00FB0AE9">
            <w:pPr>
              <w:spacing w:after="0"/>
              <w:rPr>
                <w:bCs/>
                <w:sz w:val="16"/>
                <w:szCs w:val="16"/>
              </w:rPr>
            </w:pPr>
          </w:p>
          <w:p w14:paraId="10E2177A"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4CAB4F74" w14:textId="77777777" w:rsidR="00FB0AE9" w:rsidRDefault="00FB0AE9">
            <w:pPr>
              <w:spacing w:after="0"/>
              <w:rPr>
                <w:bCs/>
                <w:sz w:val="16"/>
                <w:szCs w:val="16"/>
              </w:rPr>
            </w:pPr>
          </w:p>
          <w:p w14:paraId="6313EE74" w14:textId="77777777" w:rsidR="00FB0AE9" w:rsidRDefault="006616AC">
            <w:pPr>
              <w:spacing w:after="0"/>
              <w:rPr>
                <w:bCs/>
                <w:sz w:val="16"/>
                <w:szCs w:val="16"/>
              </w:rPr>
            </w:pPr>
            <w:r>
              <w:rPr>
                <w:bCs/>
                <w:sz w:val="16"/>
                <w:szCs w:val="16"/>
              </w:rPr>
              <w:t>Proposal:</w:t>
            </w:r>
          </w:p>
          <w:p w14:paraId="0EAFC5C4" w14:textId="77777777" w:rsidR="00FB0AE9" w:rsidRDefault="00FB0AE9">
            <w:pPr>
              <w:spacing w:after="0"/>
              <w:rPr>
                <w:bCs/>
                <w:sz w:val="16"/>
                <w:szCs w:val="16"/>
              </w:rPr>
            </w:pPr>
          </w:p>
          <w:p w14:paraId="084299B8"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7E0FCD1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3F3B8308" w14:textId="77777777" w:rsidR="00FB0AE9" w:rsidRDefault="00FB0AE9">
            <w:pPr>
              <w:rPr>
                <w:bCs/>
                <w:sz w:val="16"/>
                <w:szCs w:val="16"/>
              </w:rPr>
            </w:pPr>
          </w:p>
          <w:p w14:paraId="691EB307" w14:textId="77777777" w:rsidR="00FB0AE9" w:rsidRDefault="006616AC">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59C70DAD" w14:textId="77777777" w:rsidR="00FB0AE9" w:rsidRDefault="00FB0AE9">
            <w:pPr>
              <w:spacing w:after="0"/>
              <w:rPr>
                <w:bCs/>
                <w:sz w:val="16"/>
                <w:szCs w:val="16"/>
              </w:rPr>
            </w:pPr>
          </w:p>
        </w:tc>
      </w:tr>
      <w:tr w:rsidR="00FB0AE9" w14:paraId="2B4921BF" w14:textId="77777777" w:rsidTr="00FB0AE9">
        <w:trPr>
          <w:trHeight w:val="260"/>
        </w:trPr>
        <w:tc>
          <w:tcPr>
            <w:tcW w:w="1804" w:type="dxa"/>
          </w:tcPr>
          <w:p w14:paraId="5EF08FB2" w14:textId="77777777" w:rsidR="00FB0AE9" w:rsidRDefault="006616AC">
            <w:pPr>
              <w:spacing w:after="0"/>
              <w:rPr>
                <w:bCs/>
                <w:sz w:val="16"/>
                <w:szCs w:val="16"/>
              </w:rPr>
            </w:pPr>
            <w:r>
              <w:rPr>
                <w:bCs/>
                <w:sz w:val="16"/>
                <w:szCs w:val="16"/>
              </w:rPr>
              <w:lastRenderedPageBreak/>
              <w:t>InterDigital</w:t>
            </w:r>
          </w:p>
        </w:tc>
        <w:tc>
          <w:tcPr>
            <w:tcW w:w="8811" w:type="dxa"/>
          </w:tcPr>
          <w:p w14:paraId="4DC575E8"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023187AF" w14:textId="77777777" w:rsidTr="00FB0AE9">
        <w:trPr>
          <w:trHeight w:val="260"/>
        </w:trPr>
        <w:tc>
          <w:tcPr>
            <w:tcW w:w="1804" w:type="dxa"/>
          </w:tcPr>
          <w:p w14:paraId="2FA0556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4F95963"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5CE7064D" w14:textId="77777777" w:rsidR="00FB0AE9" w:rsidRDefault="00FB0AE9">
            <w:pPr>
              <w:spacing w:after="0"/>
              <w:rPr>
                <w:bCs/>
                <w:sz w:val="16"/>
                <w:szCs w:val="16"/>
              </w:rPr>
            </w:pPr>
          </w:p>
          <w:p w14:paraId="25E9A1EC"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0EF5AE6F" w14:textId="77777777" w:rsidR="00FB0AE9" w:rsidRDefault="00FB0AE9">
            <w:pPr>
              <w:spacing w:after="0"/>
              <w:rPr>
                <w:bCs/>
                <w:sz w:val="16"/>
                <w:szCs w:val="16"/>
                <w:lang w:val="en-US"/>
              </w:rPr>
            </w:pPr>
          </w:p>
        </w:tc>
      </w:tr>
      <w:tr w:rsidR="00FB0AE9" w14:paraId="36EEFA75" w14:textId="77777777" w:rsidTr="00FB0AE9">
        <w:trPr>
          <w:trHeight w:val="260"/>
        </w:trPr>
        <w:tc>
          <w:tcPr>
            <w:tcW w:w="1804" w:type="dxa"/>
          </w:tcPr>
          <w:p w14:paraId="412EF04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0C3E9D9"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24D02505" w14:textId="77777777" w:rsidTr="00FB0AE9">
        <w:trPr>
          <w:trHeight w:val="260"/>
        </w:trPr>
        <w:tc>
          <w:tcPr>
            <w:tcW w:w="1804" w:type="dxa"/>
          </w:tcPr>
          <w:p w14:paraId="090B1F11"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B38A5F"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1189D10C" w14:textId="77777777" w:rsidTr="00FB0AE9">
        <w:trPr>
          <w:trHeight w:val="260"/>
        </w:trPr>
        <w:tc>
          <w:tcPr>
            <w:tcW w:w="1804" w:type="dxa"/>
          </w:tcPr>
          <w:p w14:paraId="602907BB"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211A85C0"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r w:rsidR="003B34E1" w14:paraId="3C98E924" w14:textId="77777777" w:rsidTr="003B34E1">
        <w:trPr>
          <w:trHeight w:val="260"/>
        </w:trPr>
        <w:tc>
          <w:tcPr>
            <w:tcW w:w="1804" w:type="dxa"/>
          </w:tcPr>
          <w:p w14:paraId="1B9BBF21" w14:textId="3698C099" w:rsidR="003B34E1" w:rsidRPr="003B34E1" w:rsidRDefault="003B34E1" w:rsidP="00CA252E">
            <w:pPr>
              <w:spacing w:after="0"/>
              <w:rPr>
                <w:rFonts w:eastAsiaTheme="minorEastAsia"/>
                <w:b/>
                <w:bCs/>
                <w:sz w:val="16"/>
                <w:szCs w:val="16"/>
                <w:lang w:eastAsia="zh-CN"/>
              </w:rPr>
            </w:pPr>
            <w:r w:rsidRPr="003B34E1">
              <w:rPr>
                <w:rFonts w:eastAsiaTheme="minorEastAsia"/>
                <w:b/>
                <w:bCs/>
                <w:sz w:val="16"/>
                <w:szCs w:val="16"/>
                <w:lang w:val="en-US" w:eastAsia="zh-CN"/>
              </w:rPr>
              <w:t>FL</w:t>
            </w:r>
          </w:p>
        </w:tc>
        <w:tc>
          <w:tcPr>
            <w:tcW w:w="8811" w:type="dxa"/>
          </w:tcPr>
          <w:p w14:paraId="41001E58" w14:textId="4A87A397" w:rsidR="003B34E1" w:rsidRDefault="003B34E1" w:rsidP="00CA252E">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6F2578F9" w14:textId="77777777" w:rsidR="00FB0AE9" w:rsidRDefault="00FB0AE9">
      <w:pPr>
        <w:spacing w:after="0"/>
        <w:rPr>
          <w:lang w:val="en-US"/>
        </w:rPr>
      </w:pPr>
    </w:p>
    <w:p w14:paraId="0B9ECA77" w14:textId="77777777" w:rsidR="00FB0AE9" w:rsidRDefault="00FB0AE9"/>
    <w:p w14:paraId="65CA012F" w14:textId="77777777" w:rsidR="00FB0AE9" w:rsidRDefault="00FB0AE9">
      <w:pPr>
        <w:spacing w:after="0"/>
      </w:pPr>
    </w:p>
    <w:p w14:paraId="119C4CA2" w14:textId="77777777" w:rsidR="00FB0AE9" w:rsidRDefault="006616AC">
      <w:pPr>
        <w:pStyle w:val="Heading2"/>
      </w:pPr>
      <w:r>
        <w:t>Report of the SRS port IDs with the RTOA measurements</w:t>
      </w:r>
    </w:p>
    <w:p w14:paraId="34348D30"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F1935F7" w14:textId="77777777" w:rsidR="00FB0AE9" w:rsidRDefault="006616AC">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6538222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35839281"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13983243" w14:textId="77777777" w:rsidR="00FB0AE9" w:rsidRDefault="00FB0AE9">
      <w:pPr>
        <w:pStyle w:val="3GPPAgreements"/>
        <w:numPr>
          <w:ilvl w:val="0"/>
          <w:numId w:val="0"/>
        </w:numPr>
        <w:ind w:left="284"/>
        <w:rPr>
          <w:i/>
        </w:rPr>
      </w:pPr>
    </w:p>
    <w:p w14:paraId="50CCEE2F"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60DA639A"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352C05AE"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74E2ABEA" w14:textId="2F310231" w:rsidR="00FB0AE9" w:rsidRDefault="00A91F7B">
      <w:pPr>
        <w:pStyle w:val="Heading3"/>
        <w:rPr>
          <w:rStyle w:val="NOChar1"/>
        </w:rPr>
      </w:pPr>
      <w:r w:rsidRPr="00A91F7B">
        <w:rPr>
          <w:rStyle w:val="NOChar1"/>
          <w:highlight w:val="lightGray"/>
        </w:rPr>
        <w:lastRenderedPageBreak/>
        <w:t xml:space="preserve">(Closed) </w:t>
      </w:r>
      <w:r w:rsidR="006616AC" w:rsidRPr="00A91F7B">
        <w:rPr>
          <w:rStyle w:val="NOChar1"/>
          <w:highlight w:val="lightGray"/>
        </w:rPr>
        <w:t>Proposal 3.7</w:t>
      </w:r>
    </w:p>
    <w:p w14:paraId="36EA29B1" w14:textId="77777777" w:rsidR="00FB0AE9" w:rsidRDefault="006616AC">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504E448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65A848C8"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03FD1B05" w14:textId="77777777" w:rsidR="00FB0AE9" w:rsidRDefault="00FB0AE9"/>
    <w:p w14:paraId="200233AF" w14:textId="77777777" w:rsidR="00FB0AE9" w:rsidRDefault="00FB0AE9">
      <w:pPr>
        <w:pStyle w:val="3GPPAgreements"/>
        <w:numPr>
          <w:ilvl w:val="0"/>
          <w:numId w:val="0"/>
        </w:numPr>
        <w:ind w:left="851"/>
        <w:rPr>
          <w:i/>
        </w:rPr>
      </w:pPr>
    </w:p>
    <w:p w14:paraId="0F85822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5348DF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DE5016" w14:textId="77777777" w:rsidR="00FB0AE9" w:rsidRDefault="006616AC">
            <w:pPr>
              <w:spacing w:after="0"/>
              <w:rPr>
                <w:b/>
                <w:sz w:val="16"/>
                <w:szCs w:val="16"/>
              </w:rPr>
            </w:pPr>
            <w:r>
              <w:rPr>
                <w:b/>
                <w:sz w:val="16"/>
                <w:szCs w:val="16"/>
              </w:rPr>
              <w:t>Company</w:t>
            </w:r>
          </w:p>
        </w:tc>
        <w:tc>
          <w:tcPr>
            <w:tcW w:w="8811" w:type="dxa"/>
          </w:tcPr>
          <w:p w14:paraId="5EB30786" w14:textId="77777777" w:rsidR="00FB0AE9" w:rsidRDefault="006616AC">
            <w:pPr>
              <w:spacing w:after="0"/>
              <w:rPr>
                <w:b/>
                <w:sz w:val="16"/>
                <w:szCs w:val="16"/>
              </w:rPr>
            </w:pPr>
            <w:r>
              <w:rPr>
                <w:b/>
                <w:sz w:val="16"/>
                <w:szCs w:val="16"/>
              </w:rPr>
              <w:t xml:space="preserve">Comments </w:t>
            </w:r>
          </w:p>
        </w:tc>
      </w:tr>
      <w:tr w:rsidR="00FB0AE9" w14:paraId="28240A8E" w14:textId="77777777" w:rsidTr="00FB0AE9">
        <w:trPr>
          <w:trHeight w:val="260"/>
        </w:trPr>
        <w:tc>
          <w:tcPr>
            <w:tcW w:w="1804" w:type="dxa"/>
          </w:tcPr>
          <w:p w14:paraId="1C3771AF"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611137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5FE177E0" w14:textId="77777777" w:rsidTr="00FB0AE9">
        <w:trPr>
          <w:trHeight w:val="260"/>
        </w:trPr>
        <w:tc>
          <w:tcPr>
            <w:tcW w:w="1804" w:type="dxa"/>
          </w:tcPr>
          <w:p w14:paraId="09B5B305" w14:textId="77777777" w:rsidR="00FB0AE9" w:rsidRDefault="006616AC">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1AA17A98"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3FE8E067" w14:textId="77777777" w:rsidR="00FB0AE9" w:rsidRDefault="00FB0AE9">
            <w:pPr>
              <w:spacing w:after="0"/>
              <w:rPr>
                <w:rFonts w:eastAsia="SimSun"/>
                <w:bCs/>
                <w:sz w:val="16"/>
                <w:szCs w:val="16"/>
                <w:lang w:val="en-US" w:eastAsia="zh-CN"/>
              </w:rPr>
            </w:pPr>
          </w:p>
          <w:p w14:paraId="63F59852"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323EEA30" w14:textId="77777777" w:rsidTr="00FB0AE9">
        <w:trPr>
          <w:trHeight w:val="260"/>
        </w:trPr>
        <w:tc>
          <w:tcPr>
            <w:tcW w:w="1804" w:type="dxa"/>
          </w:tcPr>
          <w:p w14:paraId="67C0B067"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63C4C10"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4B7BC533" w14:textId="77777777" w:rsidTr="00FB0AE9">
        <w:trPr>
          <w:trHeight w:val="260"/>
        </w:trPr>
        <w:tc>
          <w:tcPr>
            <w:tcW w:w="1804" w:type="dxa"/>
          </w:tcPr>
          <w:p w14:paraId="32AB0E40"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674E8CC8"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r w:rsidR="00A91F7B" w14:paraId="60C885CD" w14:textId="77777777" w:rsidTr="00A91F7B">
        <w:trPr>
          <w:trHeight w:val="260"/>
        </w:trPr>
        <w:tc>
          <w:tcPr>
            <w:tcW w:w="1804" w:type="dxa"/>
          </w:tcPr>
          <w:p w14:paraId="2394AC17" w14:textId="77777777" w:rsidR="00A91F7B" w:rsidRDefault="00A91F7B" w:rsidP="00CA252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99AC01B" w14:textId="3B29CEB4" w:rsidR="00A91F7B" w:rsidRDefault="00A91F7B" w:rsidP="00CA252E">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r>
              <w:rPr>
                <w:rFonts w:eastAsia="SimSun"/>
                <w:bCs/>
                <w:sz w:val="16"/>
                <w:szCs w:val="16"/>
                <w:lang w:val="en-US" w:eastAsia="zh-CN"/>
              </w:rPr>
              <w:t>.</w:t>
            </w:r>
          </w:p>
        </w:tc>
      </w:tr>
    </w:tbl>
    <w:p w14:paraId="6649089F" w14:textId="77777777" w:rsidR="00FB0AE9" w:rsidRDefault="00FB0AE9">
      <w:pPr>
        <w:tabs>
          <w:tab w:val="left" w:pos="1800"/>
        </w:tabs>
        <w:spacing w:line="240" w:lineRule="auto"/>
        <w:jc w:val="left"/>
      </w:pPr>
    </w:p>
    <w:p w14:paraId="1ADCA676" w14:textId="77777777" w:rsidR="00FB0AE9" w:rsidRDefault="00FB0AE9">
      <w:pPr>
        <w:spacing w:after="0"/>
      </w:pPr>
    </w:p>
    <w:p w14:paraId="1DEAC985" w14:textId="77777777" w:rsidR="00FB0AE9" w:rsidRDefault="00FB0AE9">
      <w:pPr>
        <w:spacing w:after="0"/>
      </w:pPr>
    </w:p>
    <w:p w14:paraId="5341C630" w14:textId="77777777" w:rsidR="00FB0AE9" w:rsidRDefault="006616AC">
      <w:pPr>
        <w:pStyle w:val="Heading2"/>
      </w:pPr>
      <w:r>
        <w:t xml:space="preserve">Positioning SRS with antenna/beam switching </w:t>
      </w:r>
    </w:p>
    <w:p w14:paraId="1D5CF53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238B174"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23FC5A87"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2329A70A"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0FF9F4BD"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32EC2CB"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33F387D7"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20AF0F63" w14:textId="77777777" w:rsidR="00FB0AE9" w:rsidRDefault="00FB0AE9">
      <w:pPr>
        <w:pStyle w:val="ListParagraph"/>
        <w:ind w:left="284"/>
        <w:rPr>
          <w:rFonts w:eastAsia="SimSun"/>
          <w:i/>
          <w:lang w:eastAsia="zh-CN"/>
        </w:rPr>
      </w:pPr>
    </w:p>
    <w:p w14:paraId="76EE0FF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5E88AF8"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5282422" w14:textId="77777777" w:rsidR="00FB0AE9" w:rsidRDefault="006616AC">
      <w:pPr>
        <w:pStyle w:val="Heading3"/>
        <w:rPr>
          <w:rStyle w:val="NOChar1"/>
        </w:rPr>
      </w:pPr>
      <w:r>
        <w:rPr>
          <w:rStyle w:val="NOChar1"/>
        </w:rPr>
        <w:t>Proposal 3.8</w:t>
      </w:r>
    </w:p>
    <w:p w14:paraId="4FFF1699" w14:textId="77777777" w:rsidR="00FB0AE9" w:rsidRDefault="006616AC">
      <w:pPr>
        <w:pStyle w:val="ListParagraph"/>
        <w:numPr>
          <w:ilvl w:val="0"/>
          <w:numId w:val="48"/>
        </w:numPr>
        <w:rPr>
          <w:i/>
        </w:rPr>
      </w:pPr>
      <w:r>
        <w:rPr>
          <w:i/>
        </w:rPr>
        <w:t>Support positioning SRS with antenna switching as an optional UE capability.</w:t>
      </w:r>
    </w:p>
    <w:p w14:paraId="0812DB27"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566E2C67" w14:textId="77777777" w:rsidR="00FB0AE9" w:rsidRDefault="006616AC">
      <w:pPr>
        <w:pStyle w:val="ListParagraph"/>
        <w:numPr>
          <w:ilvl w:val="1"/>
          <w:numId w:val="48"/>
        </w:numPr>
        <w:rPr>
          <w:i/>
        </w:rPr>
      </w:pPr>
      <w:r>
        <w:rPr>
          <w:i/>
        </w:rPr>
        <w:t>Introduce a new UE capability of antenna switching for positioning SRS resource, indicating</w:t>
      </w:r>
    </w:p>
    <w:p w14:paraId="5BAA3EF6"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2D3E5183"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4AC9E8E1" w14:textId="77777777" w:rsidR="00FB0AE9" w:rsidRDefault="00FB0AE9"/>
    <w:p w14:paraId="3EF7D4DB" w14:textId="77777777" w:rsidR="00FB0AE9" w:rsidRDefault="00FB0AE9"/>
    <w:p w14:paraId="44ADBC96"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7C227C4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2896F7" w14:textId="77777777" w:rsidR="00FB0AE9" w:rsidRDefault="006616AC">
            <w:pPr>
              <w:spacing w:after="0"/>
              <w:rPr>
                <w:b/>
                <w:sz w:val="16"/>
                <w:szCs w:val="16"/>
              </w:rPr>
            </w:pPr>
            <w:r>
              <w:rPr>
                <w:b/>
                <w:sz w:val="16"/>
                <w:szCs w:val="16"/>
              </w:rPr>
              <w:t>Company</w:t>
            </w:r>
          </w:p>
        </w:tc>
        <w:tc>
          <w:tcPr>
            <w:tcW w:w="8811" w:type="dxa"/>
          </w:tcPr>
          <w:p w14:paraId="28345EB8" w14:textId="77777777" w:rsidR="00FB0AE9" w:rsidRDefault="006616AC">
            <w:pPr>
              <w:spacing w:after="0"/>
              <w:rPr>
                <w:b/>
                <w:sz w:val="16"/>
                <w:szCs w:val="16"/>
              </w:rPr>
            </w:pPr>
            <w:r>
              <w:rPr>
                <w:b/>
                <w:sz w:val="16"/>
                <w:szCs w:val="16"/>
              </w:rPr>
              <w:t xml:space="preserve">Comments </w:t>
            </w:r>
          </w:p>
        </w:tc>
      </w:tr>
      <w:tr w:rsidR="00FB0AE9" w14:paraId="05910444" w14:textId="77777777" w:rsidTr="00FB0AE9">
        <w:trPr>
          <w:trHeight w:val="260"/>
        </w:trPr>
        <w:tc>
          <w:tcPr>
            <w:tcW w:w="1804" w:type="dxa"/>
          </w:tcPr>
          <w:p w14:paraId="52069BEA" w14:textId="77777777" w:rsidR="00FB0AE9" w:rsidRDefault="006616AC">
            <w:pPr>
              <w:spacing w:after="0"/>
              <w:rPr>
                <w:bCs/>
                <w:sz w:val="16"/>
                <w:szCs w:val="16"/>
              </w:rPr>
            </w:pPr>
            <w:r>
              <w:rPr>
                <w:bCs/>
                <w:sz w:val="16"/>
                <w:szCs w:val="16"/>
              </w:rPr>
              <w:t>Nokia/NSB</w:t>
            </w:r>
          </w:p>
        </w:tc>
        <w:tc>
          <w:tcPr>
            <w:tcW w:w="8811" w:type="dxa"/>
          </w:tcPr>
          <w:p w14:paraId="62983E0B" w14:textId="77777777" w:rsidR="00FB0AE9" w:rsidRDefault="006616AC">
            <w:pPr>
              <w:spacing w:after="0"/>
              <w:rPr>
                <w:bCs/>
                <w:sz w:val="16"/>
                <w:szCs w:val="16"/>
              </w:rPr>
            </w:pPr>
            <w:r>
              <w:rPr>
                <w:bCs/>
                <w:sz w:val="16"/>
                <w:szCs w:val="16"/>
              </w:rPr>
              <w:t xml:space="preserve">Do not support. </w:t>
            </w:r>
          </w:p>
        </w:tc>
      </w:tr>
      <w:tr w:rsidR="00FB0AE9" w14:paraId="4C6357CE" w14:textId="77777777" w:rsidTr="00FB0AE9">
        <w:trPr>
          <w:trHeight w:val="260"/>
        </w:trPr>
        <w:tc>
          <w:tcPr>
            <w:tcW w:w="1804" w:type="dxa"/>
          </w:tcPr>
          <w:p w14:paraId="275D5722" w14:textId="77777777" w:rsidR="00FB0AE9" w:rsidRDefault="006616AC">
            <w:pPr>
              <w:spacing w:after="0"/>
              <w:rPr>
                <w:bCs/>
                <w:sz w:val="16"/>
                <w:szCs w:val="16"/>
              </w:rPr>
            </w:pPr>
            <w:r>
              <w:rPr>
                <w:bCs/>
                <w:sz w:val="16"/>
                <w:szCs w:val="16"/>
              </w:rPr>
              <w:t>Ericsson</w:t>
            </w:r>
          </w:p>
        </w:tc>
        <w:tc>
          <w:tcPr>
            <w:tcW w:w="8811" w:type="dxa"/>
          </w:tcPr>
          <w:p w14:paraId="42E47032"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0B0F485" w14:textId="77777777" w:rsidR="00FB0AE9" w:rsidRDefault="00FB0AE9">
            <w:pPr>
              <w:spacing w:after="0"/>
              <w:rPr>
                <w:bCs/>
                <w:sz w:val="16"/>
                <w:szCs w:val="16"/>
              </w:rPr>
            </w:pPr>
          </w:p>
          <w:p w14:paraId="2FA181A9"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1F80716"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334B6E8"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859829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CF32642"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70F8F30" w14:textId="77777777" w:rsidR="00FB0AE9" w:rsidRDefault="00FB0AE9">
            <w:pPr>
              <w:spacing w:after="0"/>
              <w:rPr>
                <w:bCs/>
                <w:sz w:val="16"/>
                <w:szCs w:val="16"/>
                <w:lang w:val="en-US"/>
              </w:rPr>
            </w:pPr>
          </w:p>
          <w:p w14:paraId="0AF4FCC8" w14:textId="77777777" w:rsidR="00FB0AE9" w:rsidRDefault="00FB0AE9">
            <w:pPr>
              <w:spacing w:after="0"/>
              <w:rPr>
                <w:bCs/>
                <w:sz w:val="16"/>
                <w:szCs w:val="16"/>
              </w:rPr>
            </w:pPr>
          </w:p>
          <w:p w14:paraId="73923E0C" w14:textId="77777777" w:rsidR="00FB0AE9" w:rsidRDefault="00FB0AE9">
            <w:pPr>
              <w:spacing w:after="0"/>
              <w:rPr>
                <w:bCs/>
                <w:sz w:val="16"/>
                <w:szCs w:val="16"/>
              </w:rPr>
            </w:pPr>
          </w:p>
        </w:tc>
      </w:tr>
      <w:tr w:rsidR="00FB0AE9" w14:paraId="0E72B080" w14:textId="77777777" w:rsidTr="00FB0AE9">
        <w:trPr>
          <w:trHeight w:val="260"/>
        </w:trPr>
        <w:tc>
          <w:tcPr>
            <w:tcW w:w="1804" w:type="dxa"/>
          </w:tcPr>
          <w:p w14:paraId="1A2C6702"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4788428" w14:textId="77777777" w:rsidR="00FB0AE9" w:rsidRDefault="006616AC">
            <w:pPr>
              <w:spacing w:after="0"/>
              <w:rPr>
                <w:bCs/>
                <w:sz w:val="16"/>
                <w:szCs w:val="16"/>
              </w:rPr>
            </w:pPr>
            <w:r>
              <w:rPr>
                <w:bCs/>
                <w:sz w:val="16"/>
                <w:szCs w:val="16"/>
              </w:rPr>
              <w:t>OK.</w:t>
            </w:r>
          </w:p>
        </w:tc>
      </w:tr>
      <w:tr w:rsidR="00FB0AE9" w14:paraId="697DE606" w14:textId="77777777" w:rsidTr="00FB0AE9">
        <w:trPr>
          <w:trHeight w:val="260"/>
        </w:trPr>
        <w:tc>
          <w:tcPr>
            <w:tcW w:w="1804" w:type="dxa"/>
          </w:tcPr>
          <w:p w14:paraId="60E9DA4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06684724"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A91F7B" w14:paraId="15234660" w14:textId="77777777" w:rsidTr="00A91F7B">
        <w:trPr>
          <w:trHeight w:val="260"/>
        </w:trPr>
        <w:tc>
          <w:tcPr>
            <w:tcW w:w="1804" w:type="dxa"/>
          </w:tcPr>
          <w:p w14:paraId="60FF5149" w14:textId="3873098B" w:rsidR="00A91F7B" w:rsidRPr="00A91F7B" w:rsidRDefault="00A91F7B" w:rsidP="00CA252E">
            <w:pPr>
              <w:spacing w:after="0"/>
              <w:rPr>
                <w:b/>
                <w:bCs/>
                <w:sz w:val="16"/>
                <w:szCs w:val="16"/>
              </w:rPr>
            </w:pPr>
          </w:p>
        </w:tc>
        <w:tc>
          <w:tcPr>
            <w:tcW w:w="8811" w:type="dxa"/>
          </w:tcPr>
          <w:p w14:paraId="3DDE5302" w14:textId="12D06CD0" w:rsidR="00A91F7B" w:rsidRDefault="00A91F7B" w:rsidP="00CA252E">
            <w:pPr>
              <w:spacing w:after="0"/>
              <w:rPr>
                <w:bCs/>
                <w:sz w:val="16"/>
                <w:szCs w:val="16"/>
              </w:rPr>
            </w:pPr>
            <w:r>
              <w:rPr>
                <w:bCs/>
                <w:sz w:val="16"/>
                <w:szCs w:val="16"/>
              </w:rPr>
              <w:t xml:space="preserve"> </w:t>
            </w:r>
          </w:p>
        </w:tc>
      </w:tr>
    </w:tbl>
    <w:p w14:paraId="1DEE6BFE" w14:textId="77777777" w:rsidR="00FB0AE9" w:rsidRDefault="00FB0AE9">
      <w:pPr>
        <w:spacing w:after="0"/>
      </w:pPr>
    </w:p>
    <w:p w14:paraId="5EB1B3C2" w14:textId="77777777" w:rsidR="00FB0AE9" w:rsidRDefault="00FB0AE9">
      <w:pPr>
        <w:spacing w:after="0"/>
      </w:pPr>
    </w:p>
    <w:p w14:paraId="6249F410" w14:textId="77777777" w:rsidR="00FB0AE9" w:rsidRDefault="00FB0AE9">
      <w:pPr>
        <w:rPr>
          <w:lang w:val="en-US"/>
        </w:rPr>
      </w:pPr>
    </w:p>
    <w:p w14:paraId="4A24FACE" w14:textId="77777777" w:rsidR="00FB0AE9" w:rsidRDefault="006616AC">
      <w:pPr>
        <w:pStyle w:val="Heading2"/>
      </w:pPr>
      <w:r>
        <w:t>Association of UE Tx TEGs with the MIMO SRS</w:t>
      </w:r>
    </w:p>
    <w:p w14:paraId="07B68762"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00746637"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0C81F485"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708E500E" w14:textId="77777777" w:rsidR="00FB0AE9" w:rsidRDefault="00FB0AE9">
      <w:pPr>
        <w:spacing w:after="0"/>
        <w:rPr>
          <w:rFonts w:eastAsia="SimSun"/>
          <w:lang w:val="en-US" w:eastAsia="zh-CN"/>
        </w:rPr>
      </w:pPr>
    </w:p>
    <w:p w14:paraId="1EA22834"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4DED1F8B"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CDFEA5F" w14:textId="77777777" w:rsidR="00FB0AE9" w:rsidRDefault="00FB0AE9">
      <w:pPr>
        <w:spacing w:after="0"/>
      </w:pPr>
    </w:p>
    <w:p w14:paraId="552EEDF1" w14:textId="77777777" w:rsidR="00FB0AE9" w:rsidRDefault="006616AC">
      <w:pPr>
        <w:pStyle w:val="Heading3"/>
        <w:rPr>
          <w:rStyle w:val="NOChar1"/>
        </w:rPr>
      </w:pPr>
      <w:r>
        <w:rPr>
          <w:rStyle w:val="NOChar1"/>
          <w:highlight w:val="lightGray"/>
        </w:rPr>
        <w:t>(Closed) Proposal 3.9</w:t>
      </w:r>
    </w:p>
    <w:p w14:paraId="046B0F92"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1A40FF6D" w14:textId="77777777" w:rsidR="00FB0AE9" w:rsidRDefault="00FB0AE9">
      <w:pPr>
        <w:spacing w:after="0"/>
      </w:pPr>
    </w:p>
    <w:p w14:paraId="4A93B29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16B19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73B53" w14:textId="77777777" w:rsidR="00FB0AE9" w:rsidRDefault="006616AC">
            <w:pPr>
              <w:spacing w:after="0"/>
              <w:rPr>
                <w:b/>
                <w:sz w:val="16"/>
                <w:szCs w:val="16"/>
              </w:rPr>
            </w:pPr>
            <w:r>
              <w:rPr>
                <w:b/>
                <w:sz w:val="16"/>
                <w:szCs w:val="16"/>
              </w:rPr>
              <w:t>Company</w:t>
            </w:r>
          </w:p>
        </w:tc>
        <w:tc>
          <w:tcPr>
            <w:tcW w:w="8811" w:type="dxa"/>
          </w:tcPr>
          <w:p w14:paraId="24EBAB48" w14:textId="77777777" w:rsidR="00FB0AE9" w:rsidRDefault="006616AC">
            <w:pPr>
              <w:spacing w:after="0"/>
              <w:rPr>
                <w:b/>
                <w:sz w:val="16"/>
                <w:szCs w:val="16"/>
              </w:rPr>
            </w:pPr>
            <w:r>
              <w:rPr>
                <w:b/>
                <w:sz w:val="16"/>
                <w:szCs w:val="16"/>
              </w:rPr>
              <w:t xml:space="preserve">Comments </w:t>
            </w:r>
          </w:p>
        </w:tc>
      </w:tr>
      <w:tr w:rsidR="00FB0AE9" w14:paraId="4DFAA131" w14:textId="77777777" w:rsidTr="00FB0AE9">
        <w:trPr>
          <w:trHeight w:val="260"/>
        </w:trPr>
        <w:tc>
          <w:tcPr>
            <w:tcW w:w="1804" w:type="dxa"/>
          </w:tcPr>
          <w:p w14:paraId="01A8A051" w14:textId="77777777" w:rsidR="00FB0AE9" w:rsidRDefault="006616AC">
            <w:pPr>
              <w:spacing w:after="0"/>
              <w:rPr>
                <w:bCs/>
                <w:sz w:val="16"/>
                <w:szCs w:val="16"/>
              </w:rPr>
            </w:pPr>
            <w:r>
              <w:rPr>
                <w:bCs/>
                <w:sz w:val="16"/>
                <w:szCs w:val="16"/>
              </w:rPr>
              <w:t>Nokia/NSB</w:t>
            </w:r>
          </w:p>
        </w:tc>
        <w:tc>
          <w:tcPr>
            <w:tcW w:w="8811" w:type="dxa"/>
          </w:tcPr>
          <w:p w14:paraId="3D1AF375" w14:textId="77777777" w:rsidR="00FB0AE9" w:rsidRDefault="006616AC">
            <w:pPr>
              <w:spacing w:after="0"/>
              <w:rPr>
                <w:bCs/>
                <w:sz w:val="16"/>
                <w:szCs w:val="16"/>
              </w:rPr>
            </w:pPr>
            <w:r>
              <w:rPr>
                <w:bCs/>
                <w:sz w:val="16"/>
                <w:szCs w:val="16"/>
              </w:rPr>
              <w:t xml:space="preserve">Support the proposed conclusion. </w:t>
            </w:r>
          </w:p>
        </w:tc>
      </w:tr>
      <w:tr w:rsidR="00FB0AE9" w14:paraId="19955487" w14:textId="77777777" w:rsidTr="00FB0AE9">
        <w:trPr>
          <w:trHeight w:val="260"/>
        </w:trPr>
        <w:tc>
          <w:tcPr>
            <w:tcW w:w="1804" w:type="dxa"/>
          </w:tcPr>
          <w:p w14:paraId="2306C139" w14:textId="77777777" w:rsidR="00FB0AE9" w:rsidRDefault="006616AC">
            <w:pPr>
              <w:spacing w:after="0"/>
              <w:rPr>
                <w:bCs/>
                <w:sz w:val="16"/>
                <w:szCs w:val="16"/>
              </w:rPr>
            </w:pPr>
            <w:r>
              <w:rPr>
                <w:bCs/>
                <w:sz w:val="16"/>
                <w:szCs w:val="16"/>
              </w:rPr>
              <w:t>OPPO</w:t>
            </w:r>
          </w:p>
        </w:tc>
        <w:tc>
          <w:tcPr>
            <w:tcW w:w="8811" w:type="dxa"/>
          </w:tcPr>
          <w:p w14:paraId="552F7B2D" w14:textId="77777777" w:rsidR="00FB0AE9" w:rsidRDefault="006616AC">
            <w:pPr>
              <w:spacing w:after="0"/>
              <w:rPr>
                <w:bCs/>
                <w:sz w:val="16"/>
                <w:szCs w:val="16"/>
              </w:rPr>
            </w:pPr>
            <w:r>
              <w:rPr>
                <w:bCs/>
                <w:sz w:val="16"/>
                <w:szCs w:val="16"/>
              </w:rPr>
              <w:t>Support</w:t>
            </w:r>
          </w:p>
        </w:tc>
      </w:tr>
      <w:tr w:rsidR="00FB0AE9" w14:paraId="2D54E3A2" w14:textId="77777777" w:rsidTr="00FB0AE9">
        <w:trPr>
          <w:trHeight w:val="260"/>
        </w:trPr>
        <w:tc>
          <w:tcPr>
            <w:tcW w:w="1804" w:type="dxa"/>
          </w:tcPr>
          <w:p w14:paraId="10D87718"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5B5D8219"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459B976D" w14:textId="77777777" w:rsidTr="00FB0AE9">
        <w:trPr>
          <w:trHeight w:val="260"/>
        </w:trPr>
        <w:tc>
          <w:tcPr>
            <w:tcW w:w="1804" w:type="dxa"/>
          </w:tcPr>
          <w:p w14:paraId="2CAD7C91"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1690A1CB"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D0D10A7" w14:textId="77777777" w:rsidR="00FB0AE9" w:rsidRDefault="00FB0AE9">
      <w:pPr>
        <w:spacing w:after="0"/>
        <w:rPr>
          <w:lang w:val="en-IN"/>
        </w:rPr>
      </w:pPr>
    </w:p>
    <w:p w14:paraId="7944D19F" w14:textId="77777777" w:rsidR="00FB0AE9" w:rsidRDefault="00FB0AE9">
      <w:pPr>
        <w:rPr>
          <w:lang w:val="en-US"/>
        </w:rPr>
      </w:pPr>
    </w:p>
    <w:p w14:paraId="602AC3CF" w14:textId="77777777" w:rsidR="00FB0AE9" w:rsidRDefault="00FB0AE9">
      <w:pPr>
        <w:rPr>
          <w:lang w:val="en-US"/>
        </w:rPr>
      </w:pPr>
    </w:p>
    <w:p w14:paraId="63A6D090" w14:textId="77777777" w:rsidR="00FB0AE9" w:rsidRDefault="006616AC">
      <w:pPr>
        <w:pStyle w:val="Heading2"/>
        <w:tabs>
          <w:tab w:val="clear" w:pos="432"/>
        </w:tabs>
        <w:rPr>
          <w:rFonts w:ascii="Times New Roman" w:hAnsi="Times New Roman"/>
        </w:rPr>
      </w:pPr>
      <w:bookmarkStart w:id="620" w:name="_Toc62397279"/>
      <w:bookmarkStart w:id="621" w:name="_Toc69027116"/>
      <w:r>
        <w:rPr>
          <w:rFonts w:ascii="Times New Roman" w:hAnsi="Times New Roman"/>
        </w:rPr>
        <w:t xml:space="preserve">  Reporting of UE Rx/Tx/RxTx TEG IDs with Rx-Tx time difference measurements </w:t>
      </w:r>
    </w:p>
    <w:bookmarkEnd w:id="620"/>
    <w:bookmarkEnd w:id="621"/>
    <w:p w14:paraId="119C018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27BC0D5C" w14:textId="77777777">
        <w:tc>
          <w:tcPr>
            <w:tcW w:w="10790" w:type="dxa"/>
          </w:tcPr>
          <w:p w14:paraId="28F34A06" w14:textId="77777777" w:rsidR="00FB0AE9" w:rsidRDefault="006616AC">
            <w:pPr>
              <w:rPr>
                <w:lang w:eastAsia="zh-CN"/>
              </w:rPr>
            </w:pPr>
            <w:r>
              <w:rPr>
                <w:highlight w:val="green"/>
                <w:lang w:eastAsia="zh-CN"/>
              </w:rPr>
              <w:t>Agreement</w:t>
            </w:r>
            <w:r>
              <w:rPr>
                <w:lang w:eastAsia="zh-CN"/>
              </w:rPr>
              <w:t xml:space="preserve"> (</w:t>
            </w:r>
            <w:r>
              <w:t>RAN1#104bis-e)</w:t>
            </w:r>
          </w:p>
          <w:p w14:paraId="186B8194"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6F56C37C"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E965924"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8E6A5E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63775114"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736E550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6AC051B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F0CD76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AAFEA59"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29BE3C10" w14:textId="77777777" w:rsidR="00FB0AE9" w:rsidRDefault="00FB0AE9">
            <w:pPr>
              <w:pStyle w:val="ListParagraph"/>
              <w:spacing w:line="256" w:lineRule="auto"/>
              <w:ind w:left="360"/>
              <w:rPr>
                <w:rFonts w:eastAsia="SimSun"/>
                <w:lang w:eastAsia="zh-CN"/>
              </w:rPr>
            </w:pPr>
          </w:p>
          <w:p w14:paraId="02130297" w14:textId="77777777" w:rsidR="00FB0AE9" w:rsidRDefault="006616AC">
            <w:pPr>
              <w:rPr>
                <w:lang w:eastAsia="zh-CN"/>
              </w:rPr>
            </w:pPr>
            <w:r>
              <w:rPr>
                <w:highlight w:val="green"/>
                <w:lang w:eastAsia="zh-CN"/>
              </w:rPr>
              <w:t>Agreement:</w:t>
            </w:r>
            <w:r>
              <w:rPr>
                <w:lang w:eastAsia="zh-CN"/>
              </w:rPr>
              <w:t xml:space="preserve"> (</w:t>
            </w:r>
            <w:r>
              <w:t>RAN1#104bis-e)</w:t>
            </w:r>
          </w:p>
          <w:p w14:paraId="2E5706FD"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5BB3F13A" w14:textId="77777777" w:rsidR="00FB0AE9" w:rsidRDefault="006616AC">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213A1C55"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4D5DAFB0"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1E29BF5E" w14:textId="77777777" w:rsidR="00FB0AE9" w:rsidRDefault="006616AC">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429F371D"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711235B0" w14:textId="77777777" w:rsidR="00FB0AE9" w:rsidRDefault="006616AC">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2A29F31" w14:textId="77777777" w:rsidR="00FB0AE9" w:rsidRDefault="006616AC">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13C1F731" w14:textId="77777777" w:rsidR="00FB0AE9" w:rsidRDefault="00FB0AE9">
            <w:pPr>
              <w:spacing w:line="256" w:lineRule="auto"/>
              <w:rPr>
                <w:lang w:eastAsia="zh-CN"/>
              </w:rPr>
            </w:pPr>
          </w:p>
          <w:p w14:paraId="1334C4D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A70C5EB"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365C9B4"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72F79F22"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20A0C3A7"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527EB183"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16CD23E"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6CA84B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25150E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A2050"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lastRenderedPageBreak/>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D667D7"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75A8796"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57104F38" w14:textId="77777777" w:rsidR="00FB0AE9" w:rsidRDefault="00FB0AE9">
            <w:pPr>
              <w:spacing w:line="256" w:lineRule="auto"/>
              <w:rPr>
                <w:lang w:eastAsia="zh-CN"/>
              </w:rPr>
            </w:pPr>
          </w:p>
        </w:tc>
      </w:tr>
      <w:tr w:rsidR="00FB0AE9" w14:paraId="551CD421" w14:textId="77777777">
        <w:tc>
          <w:tcPr>
            <w:tcW w:w="10790" w:type="dxa"/>
          </w:tcPr>
          <w:p w14:paraId="7459391E" w14:textId="77777777" w:rsidR="00FB0AE9" w:rsidRDefault="006616AC">
            <w:pPr>
              <w:rPr>
                <w:iCs/>
              </w:rPr>
            </w:pPr>
            <w:r>
              <w:rPr>
                <w:iCs/>
                <w:highlight w:val="green"/>
              </w:rPr>
              <w:lastRenderedPageBreak/>
              <w:t xml:space="preserve">Agreement: </w:t>
            </w:r>
            <w:r>
              <w:rPr>
                <w:iCs/>
              </w:rPr>
              <w:t>(RAN1#106bis-e)</w:t>
            </w:r>
          </w:p>
          <w:p w14:paraId="1DF124AB" w14:textId="77777777" w:rsidR="00FB0AE9" w:rsidRDefault="006616AC">
            <w:pPr>
              <w:rPr>
                <w:iCs/>
              </w:rPr>
            </w:pPr>
            <w:r>
              <w:rPr>
                <w:iCs/>
              </w:rPr>
              <w:t>Make the following modification of the previous agreement:</w:t>
            </w:r>
          </w:p>
          <w:p w14:paraId="471875D5"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06D51AF"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4CE3703A"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4C55501D"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FEF49B7"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19EBE1E0"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0945138A"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A0B3B59"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5BF0913C"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70084B6"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9F012C2"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A0C71BE" w14:textId="77777777" w:rsidR="00FB0AE9" w:rsidRDefault="00FB0AE9">
            <w:pPr>
              <w:spacing w:after="0" w:line="240" w:lineRule="auto"/>
              <w:ind w:left="720"/>
              <w:contextualSpacing/>
              <w:jc w:val="left"/>
              <w:rPr>
                <w:iCs/>
                <w:sz w:val="18"/>
                <w:szCs w:val="18"/>
                <w:lang w:eastAsia="zh-CN"/>
              </w:rPr>
            </w:pPr>
          </w:p>
          <w:p w14:paraId="4A747AFC" w14:textId="77777777" w:rsidR="00FB0AE9" w:rsidRDefault="006616AC">
            <w:pPr>
              <w:rPr>
                <w:iCs/>
              </w:rPr>
            </w:pPr>
            <w:r>
              <w:rPr>
                <w:iCs/>
                <w:highlight w:val="green"/>
              </w:rPr>
              <w:t xml:space="preserve">Agreement: </w:t>
            </w:r>
            <w:r>
              <w:rPr>
                <w:iCs/>
              </w:rPr>
              <w:t>(RAN1#106bis-e)</w:t>
            </w:r>
          </w:p>
          <w:p w14:paraId="719F0437"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C7196AE"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2CAE9636"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0C558FA" w14:textId="77777777" w:rsidR="00FB0AE9" w:rsidRDefault="00FB0AE9">
            <w:pPr>
              <w:tabs>
                <w:tab w:val="left" w:pos="2070"/>
              </w:tabs>
              <w:spacing w:after="240" w:line="240" w:lineRule="auto"/>
              <w:ind w:left="1440"/>
              <w:contextualSpacing/>
              <w:jc w:val="left"/>
              <w:rPr>
                <w:rFonts w:eastAsia="SimSun"/>
                <w:iCs/>
                <w:lang w:eastAsia="zh-CN"/>
              </w:rPr>
            </w:pPr>
          </w:p>
          <w:p w14:paraId="6DF353F9" w14:textId="77777777" w:rsidR="00FB0AE9" w:rsidRDefault="006616AC">
            <w:pPr>
              <w:rPr>
                <w:iCs/>
              </w:rPr>
            </w:pPr>
            <w:r>
              <w:rPr>
                <w:iCs/>
                <w:highlight w:val="green"/>
              </w:rPr>
              <w:t xml:space="preserve">Agreement: </w:t>
            </w:r>
            <w:r>
              <w:rPr>
                <w:iCs/>
              </w:rPr>
              <w:t>(RAN1#106bis-e)</w:t>
            </w:r>
          </w:p>
          <w:p w14:paraId="2AE9598A"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4E02DD64" w14:textId="77777777" w:rsidR="00FB0AE9" w:rsidRDefault="00FB0AE9"/>
    <w:p w14:paraId="5EF41247" w14:textId="77777777" w:rsidR="00FB0AE9" w:rsidRDefault="00FB0AE9">
      <w:pPr>
        <w:pStyle w:val="Subtitle"/>
        <w:rPr>
          <w:rFonts w:ascii="Times New Roman" w:hAnsi="Times New Roman" w:cs="Times New Roman"/>
        </w:rPr>
      </w:pPr>
    </w:p>
    <w:p w14:paraId="546E1C8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F499F72"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768C90"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6CFB5A55"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01C56FE9"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0E62E908"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039291E8" w14:textId="77777777" w:rsidR="00FB0AE9" w:rsidRDefault="006616AC">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28F42C07"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3A49CB9B"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C14C297" w14:textId="77777777" w:rsidR="00FB0AE9" w:rsidRDefault="006616AC">
      <w:pPr>
        <w:pStyle w:val="ListParagraph"/>
        <w:numPr>
          <w:ilvl w:val="1"/>
          <w:numId w:val="35"/>
        </w:numPr>
        <w:rPr>
          <w:bCs/>
          <w:i/>
          <w:iCs/>
        </w:rPr>
      </w:pPr>
      <w:r>
        <w:rPr>
          <w:bCs/>
          <w:i/>
          <w:iCs/>
        </w:rPr>
        <w:lastRenderedPageBreak/>
        <w:t>The UE TX TEG ID is associated with the UL SRS Resource for positioning corresponding to the TX timing of the UE Rx-Tx time difference measurement</w:t>
      </w:r>
    </w:p>
    <w:p w14:paraId="0379E710"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76A1F9DF" w14:textId="77777777" w:rsidR="00FB0AE9" w:rsidRDefault="006616AC">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3EFBCE88" w14:textId="77777777" w:rsidR="00FB0AE9" w:rsidRDefault="006616AC">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5D2F0E3F"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14274BB" w14:textId="77777777" w:rsidR="00FB0AE9" w:rsidRDefault="006616AC">
      <w:pPr>
        <w:pStyle w:val="ListParagraph"/>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14:paraId="1D850EB7"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49241CC" w14:textId="77777777" w:rsidR="00FB0AE9" w:rsidRDefault="006616AC">
      <w:pPr>
        <w:pStyle w:val="Guidance"/>
        <w:spacing w:after="0"/>
        <w:ind w:left="284"/>
        <w:rPr>
          <w:b/>
          <w:bCs/>
          <w:i w:val="0"/>
        </w:rPr>
      </w:pPr>
      <w:r>
        <w:rPr>
          <w:b/>
          <w:bCs/>
        </w:rPr>
        <w:t>FL:</w:t>
      </w:r>
      <w:r>
        <w:t xml:space="preserve"> Further discussion in Proposal 3.3-1.</w:t>
      </w:r>
    </w:p>
    <w:p w14:paraId="49F2F53E" w14:textId="77777777" w:rsidR="00FB0AE9" w:rsidRDefault="00FB0AE9">
      <w:pPr>
        <w:pStyle w:val="ListParagraph"/>
        <w:ind w:left="284"/>
        <w:rPr>
          <w:i/>
        </w:rPr>
      </w:pPr>
    </w:p>
    <w:p w14:paraId="08B725F7" w14:textId="77777777" w:rsidR="00FB0AE9" w:rsidRDefault="00FB0AE9">
      <w:pPr>
        <w:pStyle w:val="Subtitle"/>
        <w:rPr>
          <w:rFonts w:ascii="Times New Roman" w:hAnsi="Times New Roman" w:cs="Times New Roman"/>
        </w:rPr>
      </w:pPr>
    </w:p>
    <w:p w14:paraId="7538316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7CCDB0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58FB201D" w14:textId="77777777" w:rsidR="00FB0AE9" w:rsidRDefault="00FB0AE9">
      <w:pPr>
        <w:spacing w:after="0" w:line="240" w:lineRule="auto"/>
        <w:jc w:val="left"/>
      </w:pPr>
    </w:p>
    <w:p w14:paraId="350BD57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208593F"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5548FC4"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081C2FC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3C622D34"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D6CEF0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71B59F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6F56C120" w14:textId="77777777" w:rsidR="00FB0AE9" w:rsidRDefault="00FB0AE9">
      <w:pPr>
        <w:spacing w:after="0" w:line="240" w:lineRule="auto"/>
        <w:jc w:val="left"/>
      </w:pPr>
    </w:p>
    <w:p w14:paraId="6E3BE095"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0A23ACFE" w14:textId="77777777" w:rsidR="00FB0AE9" w:rsidRDefault="00FB0AE9">
      <w:pPr>
        <w:spacing w:after="0" w:line="240" w:lineRule="auto"/>
        <w:jc w:val="left"/>
        <w:rPr>
          <w:rFonts w:ascii="Times" w:eastAsia="Batang" w:hAnsi="Times"/>
          <w:lang w:eastAsia="zh-CN"/>
        </w:rPr>
      </w:pPr>
    </w:p>
    <w:p w14:paraId="15B03F4D"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25793B33" w14:textId="77777777" w:rsidR="00FB0AE9" w:rsidRDefault="00FB0AE9">
      <w:pPr>
        <w:spacing w:after="0" w:line="240" w:lineRule="auto"/>
        <w:jc w:val="left"/>
      </w:pPr>
    </w:p>
    <w:p w14:paraId="36E0DF48" w14:textId="77777777" w:rsidR="00FB0AE9" w:rsidRDefault="00FB0AE9"/>
    <w:p w14:paraId="6BE29922" w14:textId="77777777" w:rsidR="00FB0AE9" w:rsidRDefault="006616AC" w:rsidP="008553CD">
      <w:pPr>
        <w:pStyle w:val="00BodyText"/>
      </w:pPr>
      <w:r w:rsidRPr="008553CD">
        <w:rPr>
          <w:rStyle w:val="NOChar1"/>
          <w:highlight w:val="lightGray"/>
        </w:rPr>
        <w:t>Proposal 3.10</w:t>
      </w:r>
    </w:p>
    <w:p w14:paraId="6F198E3B"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42726864" w14:textId="77777777" w:rsidR="00FB0AE9" w:rsidRDefault="00FB0AE9"/>
    <w:p w14:paraId="3A1BA104" w14:textId="77777777" w:rsidR="00FB0AE9" w:rsidRDefault="00FB0AE9"/>
    <w:p w14:paraId="50FCE46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C43B4D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337C" w14:textId="77777777" w:rsidR="00FB0AE9" w:rsidRDefault="006616AC">
            <w:pPr>
              <w:spacing w:after="0"/>
              <w:rPr>
                <w:b/>
                <w:sz w:val="16"/>
                <w:szCs w:val="16"/>
              </w:rPr>
            </w:pPr>
            <w:r>
              <w:rPr>
                <w:b/>
                <w:sz w:val="16"/>
                <w:szCs w:val="16"/>
              </w:rPr>
              <w:t>Company</w:t>
            </w:r>
          </w:p>
        </w:tc>
        <w:tc>
          <w:tcPr>
            <w:tcW w:w="8811" w:type="dxa"/>
          </w:tcPr>
          <w:p w14:paraId="6B0DD225" w14:textId="77777777" w:rsidR="00FB0AE9" w:rsidRDefault="006616AC">
            <w:pPr>
              <w:spacing w:after="0"/>
              <w:rPr>
                <w:b/>
                <w:sz w:val="16"/>
                <w:szCs w:val="16"/>
              </w:rPr>
            </w:pPr>
            <w:r>
              <w:rPr>
                <w:b/>
                <w:sz w:val="16"/>
                <w:szCs w:val="16"/>
              </w:rPr>
              <w:t xml:space="preserve">Comments </w:t>
            </w:r>
          </w:p>
        </w:tc>
      </w:tr>
      <w:tr w:rsidR="00FB0AE9" w14:paraId="1FA1EEB8" w14:textId="77777777" w:rsidTr="00FB0AE9">
        <w:trPr>
          <w:trHeight w:val="260"/>
        </w:trPr>
        <w:tc>
          <w:tcPr>
            <w:tcW w:w="1804" w:type="dxa"/>
          </w:tcPr>
          <w:p w14:paraId="1C7CE55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76D02E"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F1D80E7"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9E6F211" w14:textId="77777777" w:rsidR="00FB0AE9" w:rsidRDefault="00FB0AE9">
            <w:pPr>
              <w:spacing w:after="240" w:line="240" w:lineRule="auto"/>
              <w:contextualSpacing/>
              <w:jc w:val="left"/>
              <w:rPr>
                <w:rFonts w:ascii="Times" w:eastAsiaTheme="minorEastAsia" w:hAnsi="Times"/>
                <w:i/>
                <w:lang w:eastAsia="zh-CN"/>
              </w:rPr>
            </w:pPr>
          </w:p>
          <w:p w14:paraId="4BE128FA"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17EDDE8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B7DD2FB" w14:textId="77777777" w:rsidR="00FB0AE9" w:rsidRDefault="00FB0AE9">
            <w:pPr>
              <w:rPr>
                <w:ins w:id="622" w:author="Ren Da (CATT)" w:date="2021-11-13T23:49:00Z"/>
              </w:rPr>
            </w:pPr>
          </w:p>
          <w:p w14:paraId="4513B209" w14:textId="77777777" w:rsidR="00FB0AE9" w:rsidRDefault="006616AC">
            <w:pPr>
              <w:rPr>
                <w:rFonts w:eastAsiaTheme="minorEastAsia"/>
                <w:bCs/>
                <w:sz w:val="16"/>
                <w:szCs w:val="16"/>
                <w:lang w:val="en-US" w:eastAsia="zh-CN"/>
              </w:rPr>
            </w:pPr>
            <w:ins w:id="623" w:author="Ren Da (CATT)" w:date="2021-11-13T23:49:00Z">
              <w:r>
                <w:t xml:space="preserve">FL: </w:t>
              </w:r>
            </w:ins>
            <w:ins w:id="624" w:author="Ren Da (CATT)" w:date="2021-11-13T23:56:00Z">
              <w:r>
                <w:t xml:space="preserve">The issue here is that we will need to </w:t>
              </w:r>
            </w:ins>
            <w:ins w:id="625" w:author="Ren Da (CATT)" w:date="2021-11-13T23:54:00Z">
              <w:r>
                <w:t xml:space="preserve">define </w:t>
              </w:r>
            </w:ins>
            <w:ins w:id="626" w:author="Ren Da (CATT)" w:date="2021-11-13T23:50:00Z">
              <w:r>
                <w:t>how the UE determin</w:t>
              </w:r>
            </w:ins>
            <w:ins w:id="627" w:author="Ren Da (CATT)" w:date="2021-11-13T23:51:00Z">
              <w:r>
                <w:t>es the Tx TEG ID for a UE Rx-Tx measurement</w:t>
              </w:r>
            </w:ins>
            <w:ins w:id="628" w:author="Ren Da (CATT)" w:date="2021-11-13T23:54:00Z">
              <w:r>
                <w:t xml:space="preserve">. </w:t>
              </w:r>
            </w:ins>
            <w:ins w:id="629" w:author="Ren Da (CATT)" w:date="2021-11-13T23:58:00Z">
              <w:r>
                <w:t xml:space="preserve">Let us assume there is no </w:t>
              </w:r>
            </w:ins>
            <w:ins w:id="630" w:author="Ren Da (CATT)" w:date="2021-11-13T23:59:00Z">
              <w:r>
                <w:t>SRS transmission at that UL subframe #j, and the transmissions of two SR</w:t>
              </w:r>
            </w:ins>
            <w:ins w:id="631" w:author="Ren Da (CATT)" w:date="2021-11-14T00:00:00Z">
              <w:r>
                <w:t xml:space="preserve">S resources with different Tx TEGs </w:t>
              </w:r>
            </w:ins>
            <w:ins w:id="632" w:author="Ren Da (CATT)" w:date="2021-11-14T00:01:00Z">
              <w:r>
                <w:t xml:space="preserve">(Tx TEG ID1 and Tx TEG ID2) </w:t>
              </w:r>
            </w:ins>
            <w:ins w:id="633" w:author="Ren Da (CATT)" w:date="2021-11-14T00:00:00Z">
              <w:r>
                <w:t xml:space="preserve">in the UL subframe #j+1. </w:t>
              </w:r>
            </w:ins>
            <w:ins w:id="634" w:author="Ren Da (CATT)" w:date="2021-11-14T00:01:00Z">
              <w:r>
                <w:t xml:space="preserve">Then, </w:t>
              </w:r>
            </w:ins>
            <w:ins w:id="635"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636" w:author="Ren Da (CATT)" w:date="2021-11-14T00:03:00Z">
              <w:r>
                <w:t>uestion is, which Tx TEG ID should be reported with the UE Rx-Tx time difference measurement?</w:t>
              </w:r>
            </w:ins>
          </w:p>
        </w:tc>
      </w:tr>
      <w:tr w:rsidR="00FB0AE9" w14:paraId="7E360CCB" w14:textId="77777777" w:rsidTr="00FB0AE9">
        <w:trPr>
          <w:trHeight w:val="260"/>
        </w:trPr>
        <w:tc>
          <w:tcPr>
            <w:tcW w:w="1804" w:type="dxa"/>
          </w:tcPr>
          <w:p w14:paraId="224FCE74"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AB008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6181A551" w14:textId="77777777" w:rsidTr="00FB0AE9">
        <w:trPr>
          <w:trHeight w:val="260"/>
        </w:trPr>
        <w:tc>
          <w:tcPr>
            <w:tcW w:w="1804" w:type="dxa"/>
          </w:tcPr>
          <w:p w14:paraId="7A95CA4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7DA317"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71E68417" w14:textId="77777777" w:rsidR="00FB0AE9" w:rsidRDefault="00FB0AE9">
            <w:pPr>
              <w:spacing w:after="0"/>
              <w:rPr>
                <w:rFonts w:ascii="Times" w:eastAsia="Batang" w:hAnsi="Times"/>
                <w:lang w:eastAsia="zh-CN"/>
              </w:rPr>
            </w:pPr>
          </w:p>
          <w:p w14:paraId="33666549" w14:textId="77777777" w:rsidR="00FB0AE9" w:rsidRDefault="006616AC">
            <w:pPr>
              <w:spacing w:after="0"/>
              <w:rPr>
                <w:ins w:id="637"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7A486FF7" w14:textId="77777777" w:rsidR="00FB0AE9" w:rsidRDefault="00FB0AE9">
            <w:pPr>
              <w:spacing w:after="0"/>
              <w:rPr>
                <w:ins w:id="638" w:author="Ren Da (CATT)" w:date="2021-11-14T00:04:00Z"/>
                <w:rFonts w:ascii="Times" w:eastAsia="Batang" w:hAnsi="Times"/>
                <w:lang w:eastAsia="zh-CN"/>
              </w:rPr>
            </w:pPr>
          </w:p>
          <w:p w14:paraId="47FC5DC0" w14:textId="77777777" w:rsidR="00FB0AE9" w:rsidRDefault="006616AC">
            <w:pPr>
              <w:spacing w:after="0"/>
              <w:rPr>
                <w:rFonts w:ascii="Times" w:eastAsia="Batang" w:hAnsi="Times"/>
                <w:lang w:eastAsia="zh-CN"/>
              </w:rPr>
            </w:pPr>
            <w:ins w:id="639" w:author="Ren Da (CATT)" w:date="2021-11-14T00:04:00Z">
              <w:r>
                <w:rPr>
                  <w:rFonts w:ascii="Times" w:eastAsia="Batang" w:hAnsi="Times"/>
                  <w:lang w:eastAsia="zh-CN"/>
                </w:rPr>
                <w:t>FL: Similar question as my response to vivo’s comments.</w:t>
              </w:r>
            </w:ins>
          </w:p>
          <w:p w14:paraId="37A574E1" w14:textId="77777777" w:rsidR="00FB0AE9" w:rsidRDefault="00FB0AE9">
            <w:pPr>
              <w:spacing w:after="0"/>
              <w:rPr>
                <w:rFonts w:eastAsiaTheme="minorEastAsia"/>
                <w:bCs/>
                <w:sz w:val="16"/>
                <w:szCs w:val="16"/>
                <w:lang w:eastAsia="zh-CN"/>
              </w:rPr>
            </w:pPr>
          </w:p>
        </w:tc>
      </w:tr>
      <w:tr w:rsidR="00FB0AE9" w14:paraId="0653222F" w14:textId="77777777" w:rsidTr="00FB0AE9">
        <w:trPr>
          <w:trHeight w:val="260"/>
        </w:trPr>
        <w:tc>
          <w:tcPr>
            <w:tcW w:w="1804" w:type="dxa"/>
          </w:tcPr>
          <w:p w14:paraId="45AFFC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B769FCE" w14:textId="77777777" w:rsidR="00FB0AE9" w:rsidRDefault="006616AC">
            <w:pPr>
              <w:spacing w:after="0"/>
              <w:rPr>
                <w:ins w:id="640"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60DD6B7D" w14:textId="77777777" w:rsidR="00FB0AE9" w:rsidRDefault="00FB0AE9">
            <w:pPr>
              <w:spacing w:after="0"/>
              <w:rPr>
                <w:ins w:id="641" w:author="Ren Da (CATT)" w:date="2021-11-14T00:04:00Z"/>
                <w:rFonts w:eastAsiaTheme="minorEastAsia"/>
                <w:bCs/>
                <w:sz w:val="16"/>
                <w:szCs w:val="16"/>
                <w:lang w:eastAsia="zh-CN"/>
              </w:rPr>
            </w:pPr>
          </w:p>
          <w:p w14:paraId="29718975" w14:textId="77777777" w:rsidR="00FB0AE9" w:rsidRDefault="006616AC">
            <w:pPr>
              <w:spacing w:after="0"/>
              <w:rPr>
                <w:ins w:id="642" w:author="Ren Da (CATT)" w:date="2021-11-14T00:12:00Z"/>
                <w:rFonts w:eastAsiaTheme="minorEastAsia"/>
                <w:bCs/>
                <w:sz w:val="16"/>
                <w:szCs w:val="16"/>
                <w:lang w:eastAsia="zh-CN"/>
              </w:rPr>
            </w:pPr>
            <w:ins w:id="643" w:author="Ren Da (CATT)" w:date="2021-11-14T00:05:00Z">
              <w:r>
                <w:rPr>
                  <w:rFonts w:eastAsiaTheme="minorEastAsia"/>
                  <w:bCs/>
                  <w:sz w:val="16"/>
                  <w:szCs w:val="16"/>
                  <w:lang w:eastAsia="zh-CN"/>
                </w:rPr>
                <w:t xml:space="preserve">FL: </w:t>
              </w:r>
            </w:ins>
            <w:ins w:id="644" w:author="Ren Da (CATT)" w:date="2021-11-14T00:09:00Z">
              <w:r>
                <w:rPr>
                  <w:rFonts w:eastAsiaTheme="minorEastAsia"/>
                  <w:bCs/>
                  <w:sz w:val="16"/>
                  <w:szCs w:val="16"/>
                  <w:lang w:eastAsia="zh-CN"/>
                </w:rPr>
                <w:t>My</w:t>
              </w:r>
            </w:ins>
            <w:ins w:id="645" w:author="Ren Da (CATT)" w:date="2021-11-14T00:05:00Z">
              <w:r>
                <w:rPr>
                  <w:rFonts w:eastAsiaTheme="minorEastAsia"/>
                  <w:bCs/>
                  <w:sz w:val="16"/>
                  <w:szCs w:val="16"/>
                  <w:lang w:eastAsia="zh-CN"/>
                </w:rPr>
                <w:t xml:space="preserve"> understanding </w:t>
              </w:r>
            </w:ins>
            <w:ins w:id="646" w:author="Ren Da (CATT)" w:date="2021-11-14T00:07:00Z">
              <w:r>
                <w:rPr>
                  <w:rFonts w:eastAsiaTheme="minorEastAsia"/>
                  <w:bCs/>
                  <w:sz w:val="16"/>
                  <w:szCs w:val="16"/>
                  <w:lang w:eastAsia="zh-CN"/>
                </w:rPr>
                <w:t xml:space="preserve">is </w:t>
              </w:r>
            </w:ins>
            <w:ins w:id="647" w:author="Ren Da (CATT)" w:date="2021-11-14T00:09:00Z">
              <w:r>
                <w:rPr>
                  <w:rFonts w:eastAsiaTheme="minorEastAsia"/>
                  <w:bCs/>
                  <w:sz w:val="16"/>
                  <w:szCs w:val="16"/>
                  <w:lang w:eastAsia="zh-CN"/>
                </w:rPr>
                <w:t xml:space="preserve">that one SRS resource should not be associated with more than one Tx TEG </w:t>
              </w:r>
            </w:ins>
            <w:ins w:id="648" w:author="Ren Da (CATT)" w:date="2021-11-14T00:10:00Z">
              <w:r>
                <w:rPr>
                  <w:rFonts w:eastAsiaTheme="minorEastAsia"/>
                  <w:bCs/>
                  <w:sz w:val="16"/>
                  <w:szCs w:val="16"/>
                  <w:lang w:eastAsia="zh-CN"/>
                </w:rPr>
                <w:t>at the same time.</w:t>
              </w:r>
            </w:ins>
            <w:ins w:id="649" w:author="Ren Da (CATT)" w:date="2021-11-14T00:13:00Z">
              <w:r>
                <w:rPr>
                  <w:rFonts w:eastAsiaTheme="minorEastAsia"/>
                  <w:bCs/>
                  <w:sz w:val="16"/>
                  <w:szCs w:val="16"/>
                  <w:lang w:eastAsia="zh-CN"/>
                </w:rPr>
                <w:t xml:space="preserve"> </w:t>
              </w:r>
            </w:ins>
            <w:ins w:id="650" w:author="Ren Da (CATT)" w:date="2021-11-14T00:14:00Z">
              <w:r>
                <w:rPr>
                  <w:rFonts w:eastAsiaTheme="minorEastAsia"/>
                  <w:bCs/>
                  <w:sz w:val="16"/>
                  <w:szCs w:val="16"/>
                  <w:lang w:eastAsia="zh-CN"/>
                </w:rPr>
                <w:t xml:space="preserve">For Alt.3, I </w:t>
              </w:r>
            </w:ins>
            <w:ins w:id="651"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52" w:author="Ren Da (CATT)" w:date="2021-11-14T00:16:00Z">
              <w:r>
                <w:rPr>
                  <w:rFonts w:eastAsiaTheme="minorEastAsia"/>
                  <w:bCs/>
                  <w:sz w:val="16"/>
                  <w:szCs w:val="16"/>
                  <w:lang w:eastAsia="zh-CN"/>
                </w:rPr>
                <w:t>I assume the comp</w:t>
              </w:r>
            </w:ins>
            <w:ins w:id="653"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654" w:author="Ren Da (CATT)" w:date="2021-11-14T00:18:00Z">
              <w:r>
                <w:rPr>
                  <w:rFonts w:eastAsiaTheme="minorEastAsia"/>
                  <w:bCs/>
                  <w:sz w:val="16"/>
                  <w:szCs w:val="16"/>
                  <w:lang w:eastAsia="zh-CN"/>
                </w:rPr>
                <w:t xml:space="preserve">sson. </w:t>
              </w:r>
            </w:ins>
          </w:p>
          <w:p w14:paraId="03B30854" w14:textId="77777777" w:rsidR="00FB0AE9" w:rsidRDefault="00FB0AE9">
            <w:pPr>
              <w:spacing w:after="0"/>
              <w:rPr>
                <w:rFonts w:eastAsiaTheme="minorEastAsia"/>
                <w:bCs/>
                <w:sz w:val="16"/>
                <w:szCs w:val="16"/>
                <w:lang w:eastAsia="zh-CN"/>
              </w:rPr>
            </w:pPr>
          </w:p>
        </w:tc>
      </w:tr>
      <w:tr w:rsidR="00FB0AE9" w14:paraId="63B4AAC9" w14:textId="77777777" w:rsidTr="00FB0AE9">
        <w:trPr>
          <w:trHeight w:val="260"/>
        </w:trPr>
        <w:tc>
          <w:tcPr>
            <w:tcW w:w="1804" w:type="dxa"/>
          </w:tcPr>
          <w:p w14:paraId="3E532A3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7880C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594F8AC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5B8BCE35" w14:textId="77777777" w:rsidR="00FB0AE9" w:rsidRDefault="006616AC">
            <w:pPr>
              <w:spacing w:after="0"/>
              <w:rPr>
                <w:ins w:id="655"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D729FE6" w14:textId="77777777" w:rsidR="00FB0AE9" w:rsidRDefault="006616AC">
            <w:pPr>
              <w:spacing w:after="0"/>
              <w:rPr>
                <w:ins w:id="656" w:author="Ren Da (CATT)" w:date="2021-11-14T00:22:00Z"/>
                <w:rFonts w:eastAsiaTheme="minorEastAsia"/>
                <w:bCs/>
                <w:sz w:val="16"/>
                <w:szCs w:val="16"/>
                <w:lang w:val="en-US" w:eastAsia="zh-CN"/>
              </w:rPr>
            </w:pPr>
            <w:ins w:id="657" w:author="Ren Da (CATT)" w:date="2021-11-14T00:22:00Z">
              <w:r>
                <w:rPr>
                  <w:rFonts w:eastAsiaTheme="minorEastAsia"/>
                  <w:bCs/>
                  <w:sz w:val="16"/>
                  <w:szCs w:val="16"/>
                  <w:lang w:val="en-US" w:eastAsia="zh-CN"/>
                </w:rPr>
                <w:t>FL: Agree.</w:t>
              </w:r>
            </w:ins>
          </w:p>
          <w:p w14:paraId="516CE976" w14:textId="77777777" w:rsidR="00FB0AE9" w:rsidRDefault="00FB0AE9">
            <w:pPr>
              <w:spacing w:after="0"/>
              <w:rPr>
                <w:ins w:id="658" w:author="Ren Da (CATT)" w:date="2021-11-14T00:22:00Z"/>
                <w:rFonts w:eastAsiaTheme="minorEastAsia"/>
                <w:bCs/>
                <w:sz w:val="16"/>
                <w:szCs w:val="16"/>
                <w:lang w:val="en-US" w:eastAsia="zh-CN"/>
              </w:rPr>
            </w:pPr>
          </w:p>
          <w:p w14:paraId="5A452277" w14:textId="77777777" w:rsidR="00FB0AE9" w:rsidRDefault="006616AC">
            <w:pPr>
              <w:spacing w:after="0"/>
              <w:rPr>
                <w:ins w:id="659"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29481DD4" w14:textId="77777777" w:rsidR="00FB0AE9" w:rsidRDefault="006616AC">
            <w:pPr>
              <w:spacing w:after="0"/>
              <w:rPr>
                <w:ins w:id="660" w:author="Ren Da (CATT)" w:date="2021-11-14T00:22:00Z"/>
                <w:rFonts w:eastAsiaTheme="minorEastAsia"/>
                <w:bCs/>
                <w:sz w:val="16"/>
                <w:szCs w:val="16"/>
                <w:lang w:val="en-US" w:eastAsia="zh-CN"/>
              </w:rPr>
            </w:pPr>
            <w:ins w:id="661" w:author="Ren Da (CATT)" w:date="2021-11-14T00:22:00Z">
              <w:r>
                <w:rPr>
                  <w:rFonts w:eastAsiaTheme="minorEastAsia"/>
                  <w:bCs/>
                  <w:sz w:val="16"/>
                  <w:szCs w:val="16"/>
                  <w:lang w:val="en-US" w:eastAsia="zh-CN"/>
                </w:rPr>
                <w:t xml:space="preserve">FL: </w:t>
              </w:r>
            </w:ins>
            <w:ins w:id="662" w:author="Ren Da (CATT)" w:date="2021-11-14T00:23:00Z">
              <w:r>
                <w:rPr>
                  <w:rFonts w:eastAsiaTheme="minorEastAsia"/>
                  <w:bCs/>
                  <w:sz w:val="16"/>
                  <w:szCs w:val="16"/>
                  <w:lang w:val="en-US" w:eastAsia="zh-CN"/>
                </w:rPr>
                <w:t xml:space="preserve">With </w:t>
              </w:r>
            </w:ins>
            <w:ins w:id="663" w:author="Ren Da (CATT)" w:date="2021-11-14T16:20:00Z">
              <w:r>
                <w:rPr>
                  <w:rFonts w:eastAsiaTheme="minorEastAsia"/>
                  <w:bCs/>
                  <w:sz w:val="16"/>
                  <w:szCs w:val="16"/>
                  <w:lang w:val="en-US" w:eastAsia="zh-CN"/>
                </w:rPr>
                <w:t>above</w:t>
              </w:r>
            </w:ins>
            <w:ins w:id="664" w:author="Ren Da (CATT)" w:date="2021-11-14T00:23:00Z">
              <w:r>
                <w:rPr>
                  <w:rFonts w:eastAsiaTheme="minorEastAsia"/>
                  <w:bCs/>
                  <w:sz w:val="16"/>
                  <w:szCs w:val="16"/>
                  <w:lang w:val="en-US" w:eastAsia="zh-CN"/>
                </w:rPr>
                <w:t xml:space="preserve"> argument, </w:t>
              </w:r>
            </w:ins>
            <w:ins w:id="665" w:author="Ren Da (CATT)" w:date="2021-11-14T16:20:00Z">
              <w:r>
                <w:rPr>
                  <w:rFonts w:eastAsiaTheme="minorEastAsia"/>
                  <w:bCs/>
                  <w:sz w:val="16"/>
                  <w:szCs w:val="16"/>
                  <w:lang w:val="en-US" w:eastAsia="zh-CN"/>
                </w:rPr>
                <w:t xml:space="preserve">I assume the </w:t>
              </w:r>
            </w:ins>
            <w:ins w:id="666" w:author="Ren Da (CATT)" w:date="2021-11-14T00:23:00Z">
              <w:r>
                <w:rPr>
                  <w:rFonts w:eastAsiaTheme="minorEastAsia"/>
                  <w:bCs/>
                  <w:sz w:val="16"/>
                  <w:szCs w:val="16"/>
                  <w:lang w:val="en-US" w:eastAsia="zh-CN"/>
                </w:rPr>
                <w:t xml:space="preserve">Tx TEG ID </w:t>
              </w:r>
            </w:ins>
            <w:ins w:id="667" w:author="Ren Da (CATT)" w:date="2021-11-14T16:18:00Z">
              <w:r>
                <w:rPr>
                  <w:rFonts w:eastAsiaTheme="minorEastAsia"/>
                  <w:bCs/>
                  <w:sz w:val="16"/>
                  <w:szCs w:val="16"/>
                  <w:lang w:val="en-US" w:eastAsia="zh-CN"/>
                </w:rPr>
                <w:t xml:space="preserve">should be </w:t>
              </w:r>
            </w:ins>
            <w:ins w:id="668"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69" w:author="Ren Da (CATT)" w:date="2021-11-14T00:24:00Z">
              <w:r>
                <w:rPr>
                  <w:rFonts w:eastAsiaTheme="minorEastAsia"/>
                  <w:bCs/>
                  <w:sz w:val="16"/>
                  <w:szCs w:val="16"/>
                  <w:lang w:val="en-US" w:eastAsia="zh-CN"/>
                </w:rPr>
                <w:t>Tx timing errors</w:t>
              </w:r>
            </w:ins>
            <w:ins w:id="670" w:author="Ren Da (CATT)" w:date="2021-11-14T16:19:00Z">
              <w:r>
                <w:rPr>
                  <w:rFonts w:eastAsiaTheme="minorEastAsia"/>
                  <w:bCs/>
                  <w:sz w:val="16"/>
                  <w:szCs w:val="16"/>
                  <w:lang w:val="en-US" w:eastAsia="zh-CN"/>
                </w:rPr>
                <w:t xml:space="preserve"> (or error margin)</w:t>
              </w:r>
            </w:ins>
            <w:ins w:id="671" w:author="Ren Da (CATT)" w:date="2021-11-14T00:24:00Z">
              <w:r>
                <w:rPr>
                  <w:rFonts w:eastAsiaTheme="minorEastAsia"/>
                  <w:bCs/>
                  <w:sz w:val="16"/>
                  <w:szCs w:val="16"/>
                  <w:lang w:val="en-US" w:eastAsia="zh-CN"/>
                </w:rPr>
                <w:t xml:space="preserve"> of the Rx-Tx time difference measurement</w:t>
              </w:r>
            </w:ins>
            <w:ins w:id="672" w:author="Ren Da (CATT)" w:date="2021-11-14T16:19:00Z">
              <w:r>
                <w:rPr>
                  <w:rFonts w:eastAsiaTheme="minorEastAsia"/>
                  <w:bCs/>
                  <w:sz w:val="16"/>
                  <w:szCs w:val="16"/>
                  <w:lang w:val="en-US" w:eastAsia="zh-CN"/>
                </w:rPr>
                <w:t xml:space="preserve"> instead of a particular Tx timing</w:t>
              </w:r>
            </w:ins>
            <w:ins w:id="673" w:author="Ren Da (CATT)" w:date="2021-11-14T00:25:00Z">
              <w:r>
                <w:rPr>
                  <w:rFonts w:eastAsiaTheme="minorEastAsia"/>
                  <w:bCs/>
                  <w:sz w:val="16"/>
                  <w:szCs w:val="16"/>
                  <w:lang w:val="en-US" w:eastAsia="zh-CN"/>
                </w:rPr>
                <w:t>.</w:t>
              </w:r>
            </w:ins>
          </w:p>
          <w:p w14:paraId="4EAD0563"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488DE60A" w14:textId="77777777">
              <w:tc>
                <w:tcPr>
                  <w:tcW w:w="8595" w:type="dxa"/>
                </w:tcPr>
                <w:p w14:paraId="5EB489B8"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F14411E" w14:textId="77777777" w:rsidR="00FB0AE9" w:rsidRDefault="00FB0AE9">
                  <w:pPr>
                    <w:pStyle w:val="TAL"/>
                    <w:rPr>
                      <w:szCs w:val="18"/>
                      <w:lang w:eastAsia="en-GB"/>
                    </w:rPr>
                  </w:pPr>
                </w:p>
                <w:p w14:paraId="5712FD9B" w14:textId="77777777" w:rsidR="00FB0AE9" w:rsidRDefault="006616AC">
                  <w:pPr>
                    <w:pStyle w:val="TAL"/>
                    <w:rPr>
                      <w:szCs w:val="18"/>
                      <w:lang w:eastAsia="en-GB"/>
                    </w:rPr>
                  </w:pPr>
                  <w:r>
                    <w:rPr>
                      <w:szCs w:val="18"/>
                      <w:lang w:eastAsia="en-GB"/>
                    </w:rPr>
                    <w:t>Where:</w:t>
                  </w:r>
                </w:p>
                <w:p w14:paraId="0E97F7C2"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770875C9"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A9B9596" w14:textId="77777777" w:rsidR="00FB0AE9" w:rsidRDefault="00FB0AE9">
                  <w:pPr>
                    <w:pStyle w:val="TAL"/>
                    <w:rPr>
                      <w:szCs w:val="24"/>
                      <w:lang w:eastAsia="en-GB"/>
                    </w:rPr>
                  </w:pPr>
                </w:p>
                <w:p w14:paraId="5DC64ED1"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BCA9207" w14:textId="77777777" w:rsidR="00FB0AE9" w:rsidRDefault="00FB0AE9">
                  <w:pPr>
                    <w:pStyle w:val="TAL"/>
                    <w:rPr>
                      <w:szCs w:val="18"/>
                      <w:lang w:eastAsia="en-GB"/>
                    </w:rPr>
                  </w:pPr>
                </w:p>
                <w:p w14:paraId="4550D1D0"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06BEE06F" w14:textId="77777777" w:rsidR="00FB0AE9" w:rsidRDefault="00FB0AE9">
            <w:pPr>
              <w:spacing w:after="0"/>
              <w:rPr>
                <w:rFonts w:eastAsiaTheme="minorEastAsia"/>
                <w:bCs/>
                <w:sz w:val="16"/>
                <w:szCs w:val="16"/>
                <w:lang w:eastAsia="zh-CN"/>
              </w:rPr>
            </w:pPr>
          </w:p>
        </w:tc>
      </w:tr>
      <w:tr w:rsidR="00FB0AE9" w14:paraId="45C68AD2" w14:textId="77777777" w:rsidTr="00FB0AE9">
        <w:trPr>
          <w:trHeight w:val="260"/>
        </w:trPr>
        <w:tc>
          <w:tcPr>
            <w:tcW w:w="1804" w:type="dxa"/>
          </w:tcPr>
          <w:p w14:paraId="2508BE2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B73D5E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05E1E2C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16608954" w14:textId="77777777" w:rsidTr="00FB0AE9">
        <w:trPr>
          <w:trHeight w:val="260"/>
        </w:trPr>
        <w:tc>
          <w:tcPr>
            <w:tcW w:w="1804" w:type="dxa"/>
          </w:tcPr>
          <w:p w14:paraId="6CC8648A"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EC6028F"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5D0EAC" w14:textId="77777777" w:rsidR="00FB0AE9" w:rsidRDefault="00FB0AE9">
            <w:pPr>
              <w:spacing w:after="0"/>
              <w:rPr>
                <w:rFonts w:eastAsiaTheme="minorEastAsia"/>
                <w:bCs/>
                <w:sz w:val="16"/>
                <w:szCs w:val="16"/>
                <w:lang w:val="en-US" w:eastAsia="zh-CN"/>
              </w:rPr>
            </w:pPr>
          </w:p>
          <w:p w14:paraId="2608DDD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3D323BD2" w14:textId="77777777" w:rsidR="00FB0AE9" w:rsidRDefault="00FB0AE9">
            <w:pPr>
              <w:spacing w:after="0"/>
              <w:rPr>
                <w:rFonts w:eastAsiaTheme="minorEastAsia"/>
                <w:b/>
                <w:bCs/>
                <w:sz w:val="16"/>
                <w:szCs w:val="16"/>
                <w:lang w:val="en-US" w:eastAsia="zh-CN"/>
              </w:rPr>
            </w:pPr>
          </w:p>
          <w:p w14:paraId="4B2DB72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33D891DD" w14:textId="77777777" w:rsidR="00FB0AE9" w:rsidRDefault="00FB0AE9">
            <w:pPr>
              <w:spacing w:after="0"/>
              <w:rPr>
                <w:rFonts w:eastAsiaTheme="minorEastAsia"/>
                <w:bCs/>
                <w:sz w:val="16"/>
                <w:szCs w:val="16"/>
                <w:lang w:val="en-US" w:eastAsia="zh-CN"/>
              </w:rPr>
            </w:pPr>
          </w:p>
        </w:tc>
      </w:tr>
      <w:tr w:rsidR="00FB0AE9" w14:paraId="18D93A00" w14:textId="77777777" w:rsidTr="00FB0AE9">
        <w:trPr>
          <w:trHeight w:val="260"/>
        </w:trPr>
        <w:tc>
          <w:tcPr>
            <w:tcW w:w="1804" w:type="dxa"/>
          </w:tcPr>
          <w:p w14:paraId="10811E48"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8811" w:type="dxa"/>
          </w:tcPr>
          <w:p w14:paraId="44735D9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6092DFEC" w14:textId="77777777" w:rsidR="00FB0AE9" w:rsidRDefault="00FB0AE9"/>
    <w:p w14:paraId="7DA55D56" w14:textId="77777777" w:rsidR="0004063A" w:rsidRDefault="0004063A"/>
    <w:p w14:paraId="4BFAAF11" w14:textId="77777777" w:rsidR="0004063A" w:rsidRPr="00AC06DD" w:rsidRDefault="0004063A" w:rsidP="00AC06DD">
      <w:pPr>
        <w:pStyle w:val="00BodyText"/>
        <w:rPr>
          <w:rStyle w:val="NOChar1"/>
          <w:highlight w:val="lightGray"/>
        </w:rPr>
      </w:pPr>
      <w:r w:rsidRPr="00AC06DD">
        <w:rPr>
          <w:rStyle w:val="NOChar1"/>
          <w:highlight w:val="lightGray"/>
        </w:rPr>
        <w:t>(Round 2) Proposal 3.10</w:t>
      </w:r>
      <w:r w:rsidR="0009392E" w:rsidRPr="00AC06DD">
        <w:rPr>
          <w:rStyle w:val="NOChar1"/>
          <w:highlight w:val="lightGray"/>
        </w:rPr>
        <w:t xml:space="preserve"> (H)</w:t>
      </w:r>
    </w:p>
    <w:p w14:paraId="6B1AFEB5" w14:textId="77777777" w:rsidR="00284E0F" w:rsidRPr="00284E0F" w:rsidRDefault="00284E0F" w:rsidP="00284E0F">
      <w:r>
        <w:t>Downslection of one of the following alternatives in this meeting:</w:t>
      </w:r>
    </w:p>
    <w:p w14:paraId="05AA564D" w14:textId="77777777"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72BD74DA"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6938C7D4"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4256FAF0"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1DE5AABF"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0ED427E6" w14:textId="77777777" w:rsidR="00284E0F" w:rsidRDefault="00284E0F" w:rsidP="00284E0F">
      <w:pPr>
        <w:spacing w:after="0"/>
        <w:rPr>
          <w:lang w:val="en-US"/>
        </w:rPr>
      </w:pPr>
    </w:p>
    <w:p w14:paraId="7C0B531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6596D1B8"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80279F" w14:textId="77777777" w:rsidR="00284E0F" w:rsidRDefault="00284E0F" w:rsidP="00977303">
            <w:pPr>
              <w:spacing w:after="0"/>
              <w:rPr>
                <w:b/>
                <w:sz w:val="16"/>
                <w:szCs w:val="16"/>
              </w:rPr>
            </w:pPr>
            <w:r>
              <w:rPr>
                <w:b/>
                <w:sz w:val="16"/>
                <w:szCs w:val="16"/>
              </w:rPr>
              <w:t>Company</w:t>
            </w:r>
          </w:p>
        </w:tc>
        <w:tc>
          <w:tcPr>
            <w:tcW w:w="8811" w:type="dxa"/>
          </w:tcPr>
          <w:p w14:paraId="247CDF7F" w14:textId="77777777" w:rsidR="00284E0F" w:rsidRDefault="00284E0F" w:rsidP="00977303">
            <w:pPr>
              <w:spacing w:after="0"/>
              <w:rPr>
                <w:b/>
                <w:sz w:val="16"/>
                <w:szCs w:val="16"/>
              </w:rPr>
            </w:pPr>
            <w:r>
              <w:rPr>
                <w:b/>
                <w:sz w:val="16"/>
                <w:szCs w:val="16"/>
              </w:rPr>
              <w:t xml:space="preserve">Comments </w:t>
            </w:r>
          </w:p>
        </w:tc>
      </w:tr>
      <w:tr w:rsidR="00284E0F" w14:paraId="5774805F" w14:textId="77777777" w:rsidTr="00977303">
        <w:trPr>
          <w:trHeight w:val="124"/>
        </w:trPr>
        <w:tc>
          <w:tcPr>
            <w:tcW w:w="1804" w:type="dxa"/>
          </w:tcPr>
          <w:p w14:paraId="65F85DBA"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4309944"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5F78EB" w14:paraId="12C9E88B" w14:textId="77777777" w:rsidTr="00977303">
        <w:trPr>
          <w:trHeight w:val="124"/>
        </w:trPr>
        <w:tc>
          <w:tcPr>
            <w:tcW w:w="1804" w:type="dxa"/>
          </w:tcPr>
          <w:p w14:paraId="2B6D9EF8"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7785D7F" w14:textId="524C3CA9" w:rsidR="005F78EB" w:rsidRDefault="005F78EB" w:rsidP="005F78EB">
            <w:pPr>
              <w:spacing w:after="0"/>
              <w:rPr>
                <w:ins w:id="674"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51BFFEA1" w14:textId="0976CB65" w:rsidR="00041AD6" w:rsidRDefault="00041AD6" w:rsidP="005F78EB">
            <w:pPr>
              <w:spacing w:after="0"/>
              <w:rPr>
                <w:rFonts w:eastAsiaTheme="minorEastAsia"/>
                <w:bCs/>
                <w:sz w:val="16"/>
                <w:szCs w:val="16"/>
                <w:lang w:eastAsia="zh-CN"/>
              </w:rPr>
            </w:pPr>
            <w:ins w:id="675" w:author="Ren Da (CATT)" w:date="2021-11-17T08:15:00Z">
              <w:r>
                <w:rPr>
                  <w:rFonts w:eastAsiaTheme="minorEastAsia"/>
                  <w:bCs/>
                  <w:sz w:val="16"/>
                  <w:szCs w:val="16"/>
                  <w:lang w:eastAsia="zh-CN"/>
                </w:rPr>
                <w:t>FL: In. my view, Alt.4 has no impact on any existing agreement, and thus no impact on LPP.</w:t>
              </w:r>
            </w:ins>
          </w:p>
          <w:p w14:paraId="4FA79CF7" w14:textId="24B50CA5" w:rsidR="005F78EB"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Each RxTxTEG will have a (RxTx-TEG-ID) or a  (RxTx-TEG-ID, TxTEG-ID) or a (Rx-TEG-ID, TxTEG-ID). I thought we have already agreed in that correct?</w:t>
            </w:r>
            <w:ins w:id="676" w:author="Ren Da (CATT)" w:date="2021-11-17T08:16:00Z">
              <w:r w:rsidR="00041AD6">
                <w:rPr>
                  <w:rFonts w:eastAsiaTheme="minorEastAsia"/>
                  <w:bCs/>
                  <w:sz w:val="16"/>
                  <w:szCs w:val="16"/>
                  <w:lang w:eastAsia="zh-CN"/>
                </w:rPr>
                <w:t xml:space="preserve"> FL: Yes.</w:t>
              </w:r>
            </w:ins>
          </w:p>
          <w:p w14:paraId="6C3D82AC" w14:textId="60E830E5" w:rsidR="005F78EB" w:rsidRPr="00D348A0"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677" w:author="Ren Da (CATT)" w:date="2021-11-17T08:18:00Z">
              <w:r w:rsidR="00041AD6">
                <w:rPr>
                  <w:rFonts w:eastAsiaTheme="minorEastAsia"/>
                  <w:bCs/>
                  <w:sz w:val="16"/>
                  <w:szCs w:val="16"/>
                  <w:lang w:eastAsia="zh-CN"/>
                </w:rPr>
                <w:t xml:space="preserve"> FL: I think you are correct</w:t>
              </w:r>
            </w:ins>
            <w:ins w:id="678" w:author="Ren Da (CATT)" w:date="2021-11-17T08:19:00Z">
              <w:r w:rsidR="00041AD6">
                <w:rPr>
                  <w:rFonts w:eastAsiaTheme="minorEastAsia"/>
                  <w:bCs/>
                  <w:sz w:val="16"/>
                  <w:szCs w:val="16"/>
                  <w:lang w:eastAsia="zh-CN"/>
                </w:rPr>
                <w:t>.  A more precise wording may be “</w:t>
              </w:r>
              <w:r w:rsidR="00041AD6" w:rsidRPr="00041AD6">
                <w:rPr>
                  <w:rFonts w:eastAsiaTheme="minorEastAsia"/>
                  <w:bCs/>
                  <w:sz w:val="16"/>
                  <w:szCs w:val="16"/>
                  <w:lang w:eastAsia="zh-CN"/>
                </w:rPr>
                <w:t>A UE Tx TEG ID associated with a UE Rx-Tx measurement indicates the Tx timing of the UE Rx-Tx measurement</w:t>
              </w:r>
            </w:ins>
            <w:ins w:id="679" w:author="Ren Da (CATT)" w:date="2021-11-17T08:20:00Z">
              <w:r w:rsidR="00041AD6">
                <w:rPr>
                  <w:rFonts w:eastAsiaTheme="minorEastAsia"/>
                  <w:bCs/>
                  <w:sz w:val="16"/>
                  <w:szCs w:val="16"/>
                  <w:lang w:eastAsia="zh-CN"/>
                </w:rPr>
                <w:t xml:space="preserve"> </w:t>
              </w:r>
            </w:ins>
            <w:ins w:id="680" w:author="Ren Da (CATT)" w:date="2021-11-17T08:22:00Z">
              <w:r w:rsidR="00041AD6">
                <w:rPr>
                  <w:rFonts w:eastAsiaTheme="minorEastAsia"/>
                  <w:bCs/>
                  <w:sz w:val="16"/>
                  <w:szCs w:val="16"/>
                  <w:lang w:eastAsia="zh-CN"/>
                </w:rPr>
                <w:t xml:space="preserve">and </w:t>
              </w:r>
            </w:ins>
            <w:ins w:id="681" w:author="Ren Da (CATT)" w:date="2021-11-17T08:20:00Z">
              <w:r w:rsidR="00041AD6">
                <w:rPr>
                  <w:rFonts w:eastAsiaTheme="minorEastAsia"/>
                  <w:bCs/>
                  <w:sz w:val="16"/>
                  <w:szCs w:val="16"/>
                  <w:lang w:eastAsia="zh-CN"/>
                </w:rPr>
                <w:t xml:space="preserve">is </w:t>
              </w:r>
            </w:ins>
            <w:ins w:id="682" w:author="Ren Da (CATT)" w:date="2021-11-17T08:22:00Z">
              <w:r w:rsidR="00041AD6" w:rsidRPr="00041AD6">
                <w:rPr>
                  <w:rFonts w:eastAsiaTheme="minorEastAsia"/>
                  <w:bCs/>
                  <w:sz w:val="16"/>
                  <w:szCs w:val="16"/>
                  <w:lang w:eastAsia="zh-CN"/>
                </w:rPr>
                <w:t>the Tx timing of the UE Rx-Tx measurement</w:t>
              </w:r>
              <w:r w:rsidR="00041AD6">
                <w:rPr>
                  <w:rFonts w:eastAsiaTheme="minorEastAsia"/>
                  <w:bCs/>
                  <w:sz w:val="16"/>
                  <w:szCs w:val="16"/>
                  <w:lang w:eastAsia="zh-CN"/>
                </w:rPr>
                <w:t xml:space="preserve"> with the </w:t>
              </w:r>
              <w:r w:rsidR="00041AD6" w:rsidRPr="00041AD6">
                <w:rPr>
                  <w:rFonts w:eastAsiaTheme="minorEastAsia"/>
                  <w:bCs/>
                  <w:sz w:val="16"/>
                  <w:szCs w:val="16"/>
                  <w:lang w:eastAsia="zh-CN"/>
                </w:rPr>
                <w:t xml:space="preserve">A UE Tx TEG ID </w:t>
              </w:r>
              <w:r w:rsidR="00041AD6">
                <w:rPr>
                  <w:rFonts w:eastAsiaTheme="minorEastAsia"/>
                  <w:bCs/>
                  <w:sz w:val="16"/>
                  <w:szCs w:val="16"/>
                  <w:lang w:eastAsia="zh-CN"/>
                </w:rPr>
                <w:t xml:space="preserve">is </w:t>
              </w:r>
            </w:ins>
            <w:ins w:id="683" w:author="Ren Da (CATT)" w:date="2021-11-17T08:20:00Z">
              <w:r w:rsidR="00041AD6">
                <w:rPr>
                  <w:rFonts w:eastAsiaTheme="minorEastAsia"/>
                  <w:bCs/>
                  <w:sz w:val="16"/>
                  <w:szCs w:val="16"/>
                  <w:lang w:eastAsia="zh-CN"/>
                </w:rPr>
                <w:t xml:space="preserve">the </w:t>
              </w:r>
            </w:ins>
            <w:ins w:id="684" w:author="Ren Da (CATT)" w:date="2021-11-17T08:21:00Z">
              <w:r w:rsidR="00041AD6">
                <w:rPr>
                  <w:rFonts w:eastAsiaTheme="minorEastAsia"/>
                  <w:bCs/>
                  <w:sz w:val="16"/>
                  <w:szCs w:val="16"/>
                  <w:lang w:eastAsia="zh-CN"/>
                </w:rPr>
                <w:t>a certain</w:t>
              </w:r>
            </w:ins>
            <w:ins w:id="685" w:author="Ren Da (CATT)" w:date="2021-11-17T08:20:00Z">
              <w:r w:rsidR="00041AD6">
                <w:rPr>
                  <w:rFonts w:eastAsiaTheme="minorEastAsia"/>
                  <w:bCs/>
                  <w:sz w:val="16"/>
                  <w:szCs w:val="16"/>
                  <w:lang w:eastAsia="zh-CN"/>
                </w:rPr>
                <w:t xml:space="preserve"> </w:t>
              </w:r>
            </w:ins>
            <w:ins w:id="686" w:author="Ren Da (CATT)" w:date="2021-11-17T08:21:00Z">
              <w:r w:rsidR="00041AD6" w:rsidRPr="00041AD6">
                <w:rPr>
                  <w:rFonts w:eastAsiaTheme="minorEastAsia"/>
                  <w:bCs/>
                  <w:sz w:val="16"/>
                  <w:szCs w:val="16"/>
                  <w:lang w:eastAsia="zh-CN"/>
                </w:rPr>
                <w:t xml:space="preserve">error </w:t>
              </w:r>
            </w:ins>
            <w:ins w:id="687" w:author="Ren Da (CATT)" w:date="2021-11-17T08:22:00Z">
              <w:r w:rsidR="00041AD6">
                <w:rPr>
                  <w:rFonts w:eastAsiaTheme="minorEastAsia"/>
                  <w:bCs/>
                  <w:sz w:val="16"/>
                  <w:szCs w:val="16"/>
                  <w:lang w:eastAsia="zh-CN"/>
                </w:rPr>
                <w:t>margin”.</w:t>
              </w:r>
            </w:ins>
          </w:p>
          <w:p w14:paraId="0ECB039D" w14:textId="77777777" w:rsidR="005F78EB" w:rsidRDefault="005F78EB" w:rsidP="005F78EB">
            <w:pPr>
              <w:pStyle w:val="ListParagraph"/>
              <w:numPr>
                <w:ilvl w:val="0"/>
                <w:numId w:val="60"/>
              </w:numPr>
              <w:rPr>
                <w:rFonts w:eastAsiaTheme="minorEastAsia"/>
                <w:bCs/>
                <w:sz w:val="16"/>
                <w:szCs w:val="16"/>
                <w:lang w:eastAsia="zh-CN"/>
              </w:rPr>
            </w:pPr>
            <w:r>
              <w:rPr>
                <w:rFonts w:eastAsiaTheme="minorEastAsia"/>
                <w:bCs/>
                <w:sz w:val="16"/>
                <w:szCs w:val="16"/>
                <w:lang w:eastAsia="zh-CN"/>
              </w:rPr>
              <w:t>Assuming we have the same understanding on the above note</w:t>
            </w:r>
            <w:r w:rsidR="00B222D7">
              <w:rPr>
                <w:rFonts w:eastAsiaTheme="minorEastAsia"/>
                <w:bCs/>
                <w:sz w:val="16"/>
                <w:szCs w:val="16"/>
                <w:lang w:eastAsia="zh-CN"/>
              </w:rPr>
              <w:t>, and hopefully can be changed without a lot of controversies</w:t>
            </w:r>
            <w:r>
              <w:rPr>
                <w:rFonts w:eastAsiaTheme="minorEastAsia"/>
                <w:bCs/>
                <w:sz w:val="16"/>
                <w:szCs w:val="16"/>
                <w:lang w:eastAsia="zh-CN"/>
              </w:rPr>
              <w:t>, t</w:t>
            </w:r>
            <w:r w:rsidRPr="00D348A0">
              <w:rPr>
                <w:rFonts w:eastAsiaTheme="minorEastAsia"/>
                <w:bCs/>
                <w:sz w:val="16"/>
                <w:szCs w:val="16"/>
                <w:lang w:eastAsia="zh-CN"/>
              </w:rPr>
              <w:t xml:space="preserve">hen, </w:t>
            </w:r>
            <w:r w:rsidR="00B222D7">
              <w:rPr>
                <w:rFonts w:eastAsiaTheme="minorEastAsia"/>
                <w:bCs/>
                <w:sz w:val="16"/>
                <w:szCs w:val="16"/>
                <w:lang w:eastAsia="zh-CN"/>
              </w:rPr>
              <w:t>isnt</w:t>
            </w:r>
            <w:r w:rsidRPr="00D348A0">
              <w:rPr>
                <w:rFonts w:eastAsiaTheme="minorEastAsia"/>
                <w:bCs/>
                <w:sz w:val="16"/>
                <w:szCs w:val="16"/>
                <w:lang w:eastAsia="zh-CN"/>
              </w:rPr>
              <w:t xml:space="preserve"> Alt. 4 </w:t>
            </w:r>
            <w:r w:rsidR="00B222D7">
              <w:rPr>
                <w:rFonts w:eastAsiaTheme="minorEastAsia"/>
                <w:bCs/>
                <w:sz w:val="16"/>
                <w:szCs w:val="16"/>
                <w:lang w:eastAsia="zh-CN"/>
              </w:rPr>
              <w:t>just repeating something obvious</w:t>
            </w:r>
            <w:r w:rsidRPr="00D348A0">
              <w:rPr>
                <w:rFonts w:eastAsiaTheme="minorEastAsia"/>
                <w:bCs/>
                <w:sz w:val="16"/>
                <w:szCs w:val="16"/>
                <w:lang w:eastAsia="zh-CN"/>
              </w:rPr>
              <w:t xml:space="preserve">? </w:t>
            </w:r>
          </w:p>
          <w:p w14:paraId="19AEFC2C" w14:textId="77777777" w:rsidR="00D56D9A" w:rsidRDefault="00D56D9A" w:rsidP="00D56D9A">
            <w:pPr>
              <w:rPr>
                <w:ins w:id="688"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1D564CB8" w14:textId="653235F1" w:rsidR="00A53E66" w:rsidRPr="00D56D9A" w:rsidRDefault="00A53E66" w:rsidP="00D56D9A">
            <w:pPr>
              <w:rPr>
                <w:rFonts w:eastAsiaTheme="minorEastAsia"/>
                <w:bCs/>
                <w:sz w:val="16"/>
                <w:szCs w:val="16"/>
                <w:lang w:eastAsia="zh-CN"/>
              </w:rPr>
            </w:pPr>
            <w:ins w:id="689" w:author="Ren Da (CATT)" w:date="2021-11-17T08:12:00Z">
              <w:r>
                <w:rPr>
                  <w:rFonts w:eastAsiaTheme="minorEastAsia"/>
                  <w:bCs/>
                  <w:sz w:val="16"/>
                  <w:szCs w:val="16"/>
                  <w:lang w:eastAsia="zh-CN"/>
                </w:rPr>
                <w:t xml:space="preserve">FL: </w:t>
              </w:r>
            </w:ins>
            <w:ins w:id="690" w:author="Ren Da (CATT)" w:date="2021-11-17T08:13:00Z">
              <w:r>
                <w:rPr>
                  <w:rFonts w:eastAsiaTheme="minorEastAsia"/>
                  <w:bCs/>
                  <w:sz w:val="16"/>
                  <w:szCs w:val="16"/>
                  <w:lang w:eastAsia="zh-CN"/>
                </w:rPr>
                <w:t xml:space="preserve">Alt.4 is a compromised solution, given that it seems we could not </w:t>
              </w:r>
            </w:ins>
            <w:ins w:id="691" w:author="Ren Da (CATT)" w:date="2021-11-17T08:14:00Z">
              <w:r>
                <w:rPr>
                  <w:rFonts w:eastAsiaTheme="minorEastAsia"/>
                  <w:bCs/>
                  <w:sz w:val="16"/>
                  <w:szCs w:val="16"/>
                  <w:lang w:eastAsia="zh-CN"/>
                </w:rPr>
                <w:t xml:space="preserve">make the </w:t>
              </w:r>
              <w:r w:rsidR="00041AD6">
                <w:rPr>
                  <w:rFonts w:eastAsiaTheme="minorEastAsia"/>
                  <w:bCs/>
                  <w:sz w:val="16"/>
                  <w:szCs w:val="16"/>
                  <w:lang w:eastAsia="zh-CN"/>
                </w:rPr>
                <w:t xml:space="preserve">agreement on any of the three alternatives. To me, </w:t>
              </w:r>
            </w:ins>
          </w:p>
        </w:tc>
      </w:tr>
      <w:tr w:rsidR="00284E0F" w14:paraId="6E3BA758" w14:textId="77777777" w:rsidTr="00977303">
        <w:trPr>
          <w:trHeight w:val="124"/>
        </w:trPr>
        <w:tc>
          <w:tcPr>
            <w:tcW w:w="1804" w:type="dxa"/>
          </w:tcPr>
          <w:p w14:paraId="66EACABA"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8701E2E"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6042B808" w14:textId="77777777" w:rsidR="006D7DAD" w:rsidRDefault="006D7DAD" w:rsidP="00977303">
            <w:pPr>
              <w:spacing w:after="0"/>
              <w:rPr>
                <w:rFonts w:eastAsiaTheme="minorEastAsia"/>
                <w:bCs/>
                <w:sz w:val="16"/>
                <w:szCs w:val="16"/>
                <w:lang w:eastAsia="zh-CN"/>
              </w:rPr>
            </w:pPr>
          </w:p>
          <w:p w14:paraId="7A9AE544" w14:textId="77777777" w:rsidR="006D7DAD" w:rsidRDefault="006D7DAD" w:rsidP="00977303">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235A6428" w14:textId="77777777" w:rsidR="006D7DAD" w:rsidRDefault="006D7DAD" w:rsidP="006D7DA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5DC10F26" w14:textId="23BDCA21" w:rsidR="00AA3DCD" w:rsidRDefault="00041AD6" w:rsidP="006D7DAD">
            <w:pPr>
              <w:spacing w:after="0"/>
              <w:rPr>
                <w:ins w:id="692" w:author="Ren Da (CATT)" w:date="2021-11-17T08:23:00Z"/>
                <w:rFonts w:eastAsiaTheme="minorEastAsia"/>
                <w:bCs/>
                <w:sz w:val="16"/>
                <w:szCs w:val="16"/>
                <w:lang w:eastAsia="zh-CN"/>
              </w:rPr>
            </w:pPr>
            <w:ins w:id="693" w:author="Ren Da (CATT)" w:date="2021-11-17T08:23:00Z">
              <w:r>
                <w:rPr>
                  <w:rFonts w:eastAsiaTheme="minorEastAsia"/>
                  <w:bCs/>
                  <w:sz w:val="16"/>
                  <w:szCs w:val="16"/>
                  <w:lang w:eastAsia="zh-CN"/>
                </w:rPr>
                <w:t xml:space="preserve">FL: I share the </w:t>
              </w:r>
            </w:ins>
            <w:ins w:id="694" w:author="Ren Da (CATT)" w:date="2021-11-17T08:24:00Z">
              <w:r>
                <w:rPr>
                  <w:rFonts w:eastAsiaTheme="minorEastAsia"/>
                  <w:bCs/>
                  <w:sz w:val="16"/>
                  <w:szCs w:val="16"/>
                  <w:lang w:eastAsia="zh-CN"/>
                </w:rPr>
                <w:t>similar view. That is the intention of the original proposal attempt to do.</w:t>
              </w:r>
            </w:ins>
          </w:p>
          <w:p w14:paraId="417BCFB0" w14:textId="77777777" w:rsidR="00041AD6" w:rsidRDefault="00041AD6" w:rsidP="006D7DAD">
            <w:pPr>
              <w:spacing w:after="0"/>
              <w:rPr>
                <w:rFonts w:eastAsiaTheme="minorEastAsia"/>
                <w:bCs/>
                <w:sz w:val="16"/>
                <w:szCs w:val="16"/>
                <w:lang w:eastAsia="zh-CN"/>
              </w:rPr>
            </w:pPr>
          </w:p>
          <w:p w14:paraId="526EFC9F" w14:textId="77777777" w:rsidR="00AA3DCD" w:rsidRDefault="00AA3DCD" w:rsidP="00AA3DC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06DE351C" w14:textId="77777777" w:rsidR="00AA3DCD" w:rsidRPr="00284E0F" w:rsidRDefault="00AA3DCD" w:rsidP="00AA3DCD">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Alt.4 A UE Tx TEG ID associated with a UE Rx-Tx </w:t>
            </w:r>
            <w:ins w:id="695" w:author="Huawei - Huangsu" w:date="2021-11-17T09:03:00Z">
              <w:r>
                <w:rPr>
                  <w:rFonts w:ascii="Times" w:eastAsia="Batang" w:hAnsi="Times"/>
                  <w:i/>
                  <w:lang w:eastAsia="zh-CN"/>
                </w:rPr>
                <w:t xml:space="preserve">time difference </w:t>
              </w:r>
            </w:ins>
            <w:r w:rsidRPr="00284E0F">
              <w:rPr>
                <w:rFonts w:ascii="Times" w:eastAsia="Batang" w:hAnsi="Times"/>
                <w:i/>
                <w:lang w:eastAsia="zh-CN"/>
              </w:rPr>
              <w:t xml:space="preserve">measurement indicates the Tx timing error </w:t>
            </w:r>
            <w:ins w:id="696" w:author="Huawei - Huangsu" w:date="2021-11-17T09:02:00Z">
              <w:r>
                <w:rPr>
                  <w:rFonts w:ascii="Times" w:eastAsia="Batang" w:hAnsi="Times"/>
                  <w:i/>
                  <w:lang w:eastAsia="zh-CN"/>
                </w:rPr>
                <w:t xml:space="preserve">difference between </w:t>
              </w:r>
            </w:ins>
            <w:del w:id="697" w:author="Huawei - Huangsu" w:date="2021-11-17T09:02:00Z">
              <w:r w:rsidRPr="00284E0F" w:rsidDel="00AA3DCD">
                <w:rPr>
                  <w:rFonts w:ascii="Times" w:eastAsia="Batang" w:hAnsi="Times"/>
                  <w:i/>
                  <w:lang w:eastAsia="zh-CN"/>
                </w:rPr>
                <w:delText xml:space="preserve">margin of the </w:delText>
              </w:r>
            </w:del>
            <w:ins w:id="698" w:author="Huawei - Huangsu" w:date="2021-11-17T09:03:00Z">
              <w:r>
                <w:rPr>
                  <w:rFonts w:ascii="Times" w:eastAsia="Batang" w:hAnsi="Times"/>
                  <w:i/>
                  <w:lang w:eastAsia="zh-CN"/>
                </w:rPr>
                <w:t xml:space="preserve">two </w:t>
              </w:r>
            </w:ins>
            <w:r w:rsidRPr="00284E0F">
              <w:rPr>
                <w:rFonts w:ascii="Times" w:eastAsia="Batang" w:hAnsi="Times"/>
                <w:i/>
                <w:lang w:eastAsia="zh-CN"/>
              </w:rPr>
              <w:t xml:space="preserve">UE Rx-Tx </w:t>
            </w:r>
            <w:ins w:id="699" w:author="Huawei - Huangsu" w:date="2021-11-17T09:03:00Z">
              <w:r>
                <w:rPr>
                  <w:rFonts w:ascii="Times" w:eastAsia="Batang" w:hAnsi="Times"/>
                  <w:i/>
                  <w:lang w:eastAsia="zh-CN"/>
                </w:rPr>
                <w:t xml:space="preserve">time difference </w:t>
              </w:r>
            </w:ins>
            <w:r w:rsidRPr="00284E0F">
              <w:rPr>
                <w:rFonts w:ascii="Times" w:eastAsia="Batang" w:hAnsi="Times"/>
                <w:i/>
                <w:lang w:eastAsia="zh-CN"/>
              </w:rPr>
              <w:t>measurement</w:t>
            </w:r>
            <w:ins w:id="700" w:author="Huawei - Huangsu" w:date="2021-11-17T09:02:00Z">
              <w:r>
                <w:rPr>
                  <w:rFonts w:ascii="Times" w:eastAsia="Batang" w:hAnsi="Times"/>
                  <w:i/>
                  <w:lang w:eastAsia="zh-CN"/>
                </w:rPr>
                <w:t>s associated with the same Tx TEG ID is within a margin</w:t>
              </w:r>
            </w:ins>
            <w:r w:rsidRPr="00284E0F">
              <w:rPr>
                <w:rFonts w:ascii="Times" w:eastAsia="Batang" w:hAnsi="Times"/>
                <w:i/>
                <w:lang w:eastAsia="zh-CN"/>
              </w:rPr>
              <w:t>.</w:t>
            </w:r>
          </w:p>
          <w:p w14:paraId="15A82261" w14:textId="42A3953E" w:rsidR="00AA3DCD" w:rsidRPr="00AA3DCD" w:rsidRDefault="00AB2094" w:rsidP="00AA3DCD">
            <w:pPr>
              <w:spacing w:after="0"/>
              <w:rPr>
                <w:rFonts w:eastAsiaTheme="minorEastAsia"/>
                <w:bCs/>
                <w:sz w:val="16"/>
                <w:szCs w:val="16"/>
                <w:lang w:eastAsia="zh-CN"/>
              </w:rPr>
            </w:pPr>
            <w:ins w:id="701" w:author="Ren Da (CATT)" w:date="2021-11-17T08:28:00Z">
              <w:r>
                <w:rPr>
                  <w:rFonts w:eastAsiaTheme="minorEastAsia"/>
                  <w:bCs/>
                  <w:sz w:val="16"/>
                  <w:szCs w:val="16"/>
                  <w:lang w:eastAsia="zh-CN"/>
                </w:rPr>
                <w:t xml:space="preserve">FL: The proposed change looks fine to me. I saw vivo also has the proposal along </w:t>
              </w:r>
            </w:ins>
            <w:ins w:id="702" w:author="Ren Da (CATT)" w:date="2021-11-17T08:29:00Z">
              <w:r>
                <w:rPr>
                  <w:rFonts w:eastAsiaTheme="minorEastAsia"/>
                  <w:bCs/>
                  <w:sz w:val="16"/>
                  <w:szCs w:val="16"/>
                  <w:lang w:eastAsia="zh-CN"/>
                </w:rPr>
                <w:t>this line.</w:t>
              </w:r>
            </w:ins>
          </w:p>
        </w:tc>
      </w:tr>
      <w:tr w:rsidR="00284E0F" w14:paraId="3278CA85" w14:textId="77777777" w:rsidTr="00977303">
        <w:trPr>
          <w:trHeight w:val="124"/>
        </w:trPr>
        <w:tc>
          <w:tcPr>
            <w:tcW w:w="1804" w:type="dxa"/>
          </w:tcPr>
          <w:p w14:paraId="018FDF72" w14:textId="77777777" w:rsidR="00284E0F" w:rsidRDefault="008F6541" w:rsidP="00977303">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77BD14A" w14:textId="77777777" w:rsidR="00057261" w:rsidRDefault="00033A7F" w:rsidP="008F6541">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w:t>
            </w:r>
            <w:r w:rsidR="00551A36">
              <w:rPr>
                <w:rFonts w:eastAsiaTheme="minorEastAsia"/>
                <w:bCs/>
                <w:sz w:val="16"/>
                <w:szCs w:val="16"/>
                <w:lang w:eastAsia="zh-CN"/>
              </w:rPr>
              <w:t xml:space="preserve"> and are not acceptable to us. The Rx-Tx timing measurement</w:t>
            </w:r>
            <w:r w:rsidR="00B12E1D">
              <w:rPr>
                <w:rFonts w:eastAsiaTheme="minorEastAsia"/>
                <w:bCs/>
                <w:sz w:val="16"/>
                <w:szCs w:val="16"/>
                <w:lang w:eastAsia="zh-CN"/>
              </w:rPr>
              <w:t xml:space="preserve"> isn’t coupled to any specific SRS transmission and thus not to any UE TX TEG. The TX TEG should b</w:t>
            </w:r>
            <w:r w:rsidR="00A22273">
              <w:rPr>
                <w:rFonts w:eastAsiaTheme="minorEastAsia"/>
                <w:bCs/>
                <w:sz w:val="16"/>
                <w:szCs w:val="16"/>
                <w:lang w:eastAsia="zh-CN"/>
              </w:rPr>
              <w:t xml:space="preserve">e reported for the different SRS transmissions and that </w:t>
            </w:r>
            <w:r w:rsidR="00614D22">
              <w:rPr>
                <w:rFonts w:eastAsiaTheme="minorEastAsia"/>
                <w:bCs/>
                <w:sz w:val="16"/>
                <w:szCs w:val="16"/>
                <w:lang w:eastAsia="zh-CN"/>
              </w:rPr>
              <w:t xml:space="preserve">information can be used by the LMF to get the UE </w:t>
            </w:r>
            <w:r w:rsidR="00FC5C10">
              <w:rPr>
                <w:rFonts w:eastAsiaTheme="minorEastAsia"/>
                <w:bCs/>
                <w:sz w:val="16"/>
                <w:szCs w:val="16"/>
                <w:lang w:eastAsia="zh-CN"/>
              </w:rPr>
              <w:t>TX TEG association of the gNB Rx-Tx time difference measurenment</w:t>
            </w:r>
            <w:r w:rsidR="00057261">
              <w:rPr>
                <w:rFonts w:eastAsiaTheme="minorEastAsia"/>
                <w:bCs/>
                <w:sz w:val="16"/>
                <w:szCs w:val="16"/>
                <w:lang w:eastAsia="zh-CN"/>
              </w:rPr>
              <w:t xml:space="preserve"> which the LMF com</w:t>
            </w:r>
            <w:r w:rsidR="003D3405">
              <w:rPr>
                <w:rFonts w:eastAsiaTheme="minorEastAsia"/>
                <w:bCs/>
                <w:sz w:val="16"/>
                <w:szCs w:val="16"/>
                <w:lang w:eastAsia="zh-CN"/>
              </w:rPr>
              <w:t>b</w:t>
            </w:r>
            <w:r w:rsidR="00057261">
              <w:rPr>
                <w:rFonts w:eastAsiaTheme="minorEastAsia"/>
                <w:bCs/>
                <w:sz w:val="16"/>
                <w:szCs w:val="16"/>
                <w:lang w:eastAsia="zh-CN"/>
              </w:rPr>
              <w:t>ines with the UE Rx-Tx time difference measurement.</w:t>
            </w:r>
            <w:r w:rsidR="003D3405">
              <w:rPr>
                <w:rFonts w:eastAsiaTheme="minorEastAsia"/>
                <w:bCs/>
                <w:sz w:val="16"/>
                <w:szCs w:val="16"/>
                <w:lang w:eastAsia="zh-CN"/>
              </w:rPr>
              <w:t xml:space="preserve"> Nothing else is needed.</w:t>
            </w:r>
          </w:p>
          <w:p w14:paraId="3418B231" w14:textId="77777777" w:rsidR="00284E0F" w:rsidRDefault="008F6541" w:rsidP="008F6541">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6A258F" w14:paraId="314FCFB6" w14:textId="77777777" w:rsidTr="006A258F">
        <w:trPr>
          <w:trHeight w:val="124"/>
        </w:trPr>
        <w:tc>
          <w:tcPr>
            <w:tcW w:w="1804" w:type="dxa"/>
          </w:tcPr>
          <w:p w14:paraId="5EFE21C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63909F" w14:textId="77777777" w:rsidR="006A258F" w:rsidRDefault="006A258F" w:rsidP="00976296">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4B00F8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val="en-US" w:eastAsia="zh-CN"/>
              </w:rPr>
              <w:lastRenderedPageBreak/>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0238F5" w14:paraId="7CEFF5EA" w14:textId="77777777" w:rsidTr="006A258F">
        <w:trPr>
          <w:trHeight w:val="124"/>
        </w:trPr>
        <w:tc>
          <w:tcPr>
            <w:tcW w:w="1804" w:type="dxa"/>
          </w:tcPr>
          <w:p w14:paraId="2ADA2004" w14:textId="16161286"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7D163FC"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66F5BB6C" w14:textId="77777777" w:rsidR="000238F5" w:rsidRPr="00FA30AC" w:rsidRDefault="000238F5" w:rsidP="000238F5">
            <w:pPr>
              <w:spacing w:after="0"/>
              <w:rPr>
                <w:rFonts w:eastAsiaTheme="minorEastAsia"/>
                <w:bCs/>
                <w:sz w:val="16"/>
                <w:szCs w:val="16"/>
                <w:lang w:val="en-US" w:eastAsia="zh-CN"/>
              </w:rPr>
            </w:pPr>
            <w:r w:rsidRPr="00FA30AC">
              <w:rPr>
                <w:rFonts w:eastAsiaTheme="minorEastAsia"/>
                <w:bCs/>
                <w:sz w:val="16"/>
                <w:szCs w:val="16"/>
                <w:lang w:val="en-US" w:eastAsia="zh-CN"/>
              </w:rPr>
              <w:t xml:space="preserve">Yes, </w:t>
            </w:r>
            <w:r>
              <w:rPr>
                <w:rFonts w:eastAsiaTheme="minorEastAsia"/>
                <w:bCs/>
                <w:sz w:val="16"/>
                <w:szCs w:val="16"/>
                <w:lang w:val="en-US" w:eastAsia="zh-CN"/>
              </w:rPr>
              <w:t>t</w:t>
            </w:r>
            <w:r w:rsidRPr="00FA30AC">
              <w:rPr>
                <w:rFonts w:eastAsiaTheme="minorEastAsia"/>
                <w:bCs/>
                <w:sz w:val="16"/>
                <w:szCs w:val="16"/>
                <w:lang w:val="en-US" w:eastAsia="zh-CN"/>
              </w:rPr>
              <w:t>he issue here is that how the UE determines the Tx TEG ID for a UE Rx-Tx measurement.</w:t>
            </w:r>
            <w:r>
              <w:rPr>
                <w:rFonts w:eastAsiaTheme="minorEastAsia"/>
                <w:bCs/>
                <w:sz w:val="16"/>
                <w:szCs w:val="16"/>
                <w:lang w:val="en-US" w:eastAsia="zh-CN"/>
              </w:rPr>
              <w:t xml:space="preserve"> In our view, </w:t>
            </w:r>
            <w:r w:rsidRPr="00FA30AC">
              <w:rPr>
                <w:rFonts w:eastAsiaTheme="minorEastAsia"/>
                <w:bCs/>
                <w:sz w:val="16"/>
                <w:szCs w:val="16"/>
                <w:lang w:val="en-US" w:eastAsia="zh-CN"/>
              </w:rPr>
              <w:t xml:space="preserve">UE can up to </w:t>
            </w:r>
            <w:r>
              <w:rPr>
                <w:rFonts w:eastAsiaTheme="minorEastAsia"/>
                <w:bCs/>
                <w:sz w:val="16"/>
                <w:szCs w:val="16"/>
                <w:lang w:val="en-US" w:eastAsia="zh-CN"/>
              </w:rPr>
              <w:t xml:space="preserve">the </w:t>
            </w:r>
            <w:r w:rsidRPr="00FA30AC">
              <w:rPr>
                <w:rFonts w:eastAsiaTheme="minorEastAsia"/>
                <w:bCs/>
                <w:sz w:val="16"/>
                <w:szCs w:val="16"/>
                <w:lang w:val="en-US" w:eastAsia="zh-CN"/>
              </w:rPr>
              <w:t>impleme</w:t>
            </w:r>
            <w:r>
              <w:rPr>
                <w:rFonts w:eastAsiaTheme="minorEastAsia"/>
                <w:bCs/>
                <w:sz w:val="16"/>
                <w:szCs w:val="16"/>
                <w:lang w:val="en-US" w:eastAsia="zh-CN"/>
              </w:rPr>
              <w:t>ntati</w:t>
            </w:r>
            <w:r w:rsidRPr="00FA30AC">
              <w:rPr>
                <w:rFonts w:eastAsiaTheme="minorEastAsia"/>
                <w:bCs/>
                <w:sz w:val="16"/>
                <w:szCs w:val="16"/>
                <w:lang w:val="en-US" w:eastAsia="zh-CN"/>
              </w:rPr>
              <w:t xml:space="preserve">on to </w:t>
            </w:r>
            <w:r>
              <w:rPr>
                <w:rFonts w:eastAsiaTheme="minorEastAsia"/>
                <w:bCs/>
                <w:sz w:val="16"/>
                <w:szCs w:val="16"/>
                <w:lang w:val="en-US" w:eastAsia="zh-CN"/>
              </w:rPr>
              <w:t>judge</w:t>
            </w:r>
            <w:r w:rsidRPr="00FA30AC">
              <w:rPr>
                <w:rFonts w:eastAsiaTheme="minorEastAsia"/>
                <w:bCs/>
                <w:sz w:val="16"/>
                <w:szCs w:val="16"/>
                <w:lang w:val="en-US" w:eastAsia="zh-CN"/>
              </w:rPr>
              <w:t xml:space="preserve"> the reported TEG information </w:t>
            </w:r>
            <w:r>
              <w:rPr>
                <w:rFonts w:eastAsiaTheme="minorEastAsia"/>
                <w:bCs/>
                <w:sz w:val="16"/>
                <w:szCs w:val="16"/>
                <w:lang w:val="en-US" w:eastAsia="zh-CN"/>
              </w:rPr>
              <w:t xml:space="preserve">in </w:t>
            </w:r>
            <w:r w:rsidRPr="00FA30AC">
              <w:rPr>
                <w:rFonts w:eastAsiaTheme="minorEastAsia"/>
                <w:bCs/>
                <w:sz w:val="16"/>
                <w:szCs w:val="16"/>
                <w:lang w:val="en-US" w:eastAsia="zh-CN"/>
              </w:rPr>
              <w:t>the Rx-Tx time difference measurement</w:t>
            </w:r>
            <w:r>
              <w:rPr>
                <w:rFonts w:eastAsiaTheme="minorEastAsia"/>
                <w:bCs/>
                <w:sz w:val="16"/>
                <w:szCs w:val="16"/>
                <w:lang w:val="en-US" w:eastAsia="zh-CN"/>
              </w:rPr>
              <w:t xml:space="preserve"> is associated with which transmitted SRS.</w:t>
            </w:r>
            <w:r w:rsidRPr="00FA30AC">
              <w:rPr>
                <w:rFonts w:eastAsiaTheme="minorEastAsia"/>
                <w:bCs/>
                <w:sz w:val="16"/>
                <w:szCs w:val="16"/>
                <w:lang w:val="en-US" w:eastAsia="zh-CN"/>
              </w:rPr>
              <w:t xml:space="preserve"> </w:t>
            </w:r>
            <w:r>
              <w:rPr>
                <w:rFonts w:eastAsiaTheme="minorEastAsia"/>
                <w:bCs/>
                <w:sz w:val="16"/>
                <w:szCs w:val="16"/>
                <w:lang w:val="en-US" w:eastAsia="zh-CN"/>
              </w:rPr>
              <w:t>And then there is no mismatch problem.</w:t>
            </w:r>
          </w:p>
          <w:p w14:paraId="7C240841" w14:textId="77777777" w:rsidR="000238F5" w:rsidRDefault="000238F5" w:rsidP="000238F5">
            <w:pPr>
              <w:spacing w:after="0"/>
              <w:rPr>
                <w:rFonts w:eastAsiaTheme="minorEastAsia"/>
                <w:bCs/>
                <w:sz w:val="16"/>
                <w:szCs w:val="16"/>
                <w:lang w:val="en-US" w:eastAsia="zh-CN"/>
              </w:rPr>
            </w:pPr>
          </w:p>
          <w:p w14:paraId="0D5DA6A5"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w:t>
            </w:r>
            <w:r w:rsidRPr="00D14C7E">
              <w:rPr>
                <w:rFonts w:eastAsiaTheme="minorEastAsia"/>
                <w:bCs/>
                <w:sz w:val="16"/>
                <w:szCs w:val="16"/>
                <w:lang w:val="en-US" w:eastAsia="zh-CN"/>
              </w:rPr>
              <w:t>UE Tx TEG</w:t>
            </w:r>
            <w:r>
              <w:rPr>
                <w:rFonts w:eastAsiaTheme="minorEastAsia"/>
                <w:bCs/>
                <w:sz w:val="16"/>
                <w:szCs w:val="16"/>
                <w:lang w:val="en-US" w:eastAsia="zh-CN"/>
              </w:rPr>
              <w:t xml:space="preserve"> description.</w:t>
            </w:r>
          </w:p>
          <w:p w14:paraId="5CCEB353" w14:textId="77777777" w:rsidR="000238F5" w:rsidRDefault="000238F5" w:rsidP="000238F5">
            <w:pPr>
              <w:spacing w:after="0"/>
              <w:rPr>
                <w:rFonts w:eastAsiaTheme="minorEastAsia"/>
                <w:bCs/>
                <w:sz w:val="16"/>
                <w:szCs w:val="16"/>
                <w:lang w:val="en-US" w:eastAsia="zh-CN"/>
              </w:rPr>
            </w:pPr>
          </w:p>
          <w:p w14:paraId="00C25784" w14:textId="77777777" w:rsidR="000238F5" w:rsidRDefault="000238F5" w:rsidP="000238F5">
            <w:pPr>
              <w:spacing w:after="0"/>
              <w:rPr>
                <w:rFonts w:eastAsiaTheme="minorEastAsia"/>
                <w:bCs/>
                <w:sz w:val="16"/>
                <w:szCs w:val="16"/>
                <w:lang w:val="en-US" w:eastAsia="zh-CN"/>
              </w:rPr>
            </w:pPr>
            <w:r w:rsidRPr="00284E0F">
              <w:rPr>
                <w:rFonts w:ascii="Times" w:eastAsia="Batang" w:hAnsi="Times"/>
                <w:i/>
                <w:lang w:eastAsia="zh-CN"/>
              </w:rPr>
              <w:t xml:space="preserve">Alt.4 A UE Tx TEG ID associated with a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w:t>
            </w:r>
            <w:r w:rsidRPr="00284E0F">
              <w:rPr>
                <w:rFonts w:ascii="Times" w:eastAsia="Batang" w:hAnsi="Times"/>
                <w:i/>
                <w:lang w:eastAsia="zh-CN"/>
              </w:rPr>
              <w:t xml:space="preserve"> </w:t>
            </w:r>
            <w:r>
              <w:rPr>
                <w:i/>
                <w:color w:val="FF0000"/>
                <w:u w:val="single"/>
                <w:lang w:eastAsia="zh-CN"/>
              </w:rPr>
              <w:t xml:space="preserve">The differences in UE TX timing errors </w:t>
            </w:r>
            <w:ins w:id="703" w:author="Huawei - Huangsu" w:date="2021-11-17T09:02:00Z">
              <w:r>
                <w:rPr>
                  <w:rFonts w:ascii="Times" w:eastAsia="Batang" w:hAnsi="Times"/>
                  <w:i/>
                  <w:lang w:eastAsia="zh-CN"/>
                </w:rPr>
                <w:t xml:space="preserve">between </w:t>
              </w:r>
            </w:ins>
            <w:del w:id="704" w:author="Huawei - Huangsu" w:date="2021-11-17T09:02:00Z">
              <w:r w:rsidRPr="00284E0F" w:rsidDel="00AA3DCD">
                <w:rPr>
                  <w:rFonts w:ascii="Times" w:eastAsia="Batang" w:hAnsi="Times"/>
                  <w:i/>
                  <w:lang w:eastAsia="zh-CN"/>
                </w:rPr>
                <w:delText xml:space="preserve">margin of the </w:delText>
              </w:r>
            </w:del>
            <w:ins w:id="705" w:author="Huawei - Huangsu" w:date="2021-11-17T09:03:00Z">
              <w:r>
                <w:rPr>
                  <w:rFonts w:ascii="Times" w:eastAsia="Batang" w:hAnsi="Times"/>
                  <w:i/>
                  <w:lang w:eastAsia="zh-CN"/>
                </w:rPr>
                <w:t>two</w:t>
              </w:r>
            </w:ins>
            <w:r w:rsidRPr="00284E0F">
              <w:rPr>
                <w:rFonts w:ascii="Times" w:eastAsia="Batang" w:hAnsi="Times"/>
                <w:i/>
                <w:lang w:eastAsia="zh-CN"/>
              </w:rPr>
              <w:t xml:space="preserve">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s associated with the same Tx TEG ID is within a margin</w:t>
            </w:r>
          </w:p>
          <w:p w14:paraId="3AA406B2" w14:textId="77777777" w:rsidR="000238F5" w:rsidRDefault="000238F5" w:rsidP="000238F5">
            <w:pPr>
              <w:spacing w:after="0"/>
              <w:rPr>
                <w:rFonts w:eastAsiaTheme="minorEastAsia"/>
                <w:bCs/>
                <w:sz w:val="16"/>
                <w:szCs w:val="16"/>
                <w:lang w:val="en-US" w:eastAsia="zh-CN"/>
              </w:rPr>
            </w:pPr>
          </w:p>
          <w:p w14:paraId="41A1A6CB" w14:textId="77777777" w:rsidR="000238F5" w:rsidRDefault="000238F5" w:rsidP="000238F5">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1888DAA" w14:textId="77777777" w:rsidR="000238F5" w:rsidRPr="00D14C7E" w:rsidRDefault="000238F5" w:rsidP="000238F5">
            <w:pPr>
              <w:spacing w:after="0"/>
              <w:rPr>
                <w:rFonts w:eastAsiaTheme="minorEastAsia"/>
                <w:bCs/>
                <w:sz w:val="16"/>
                <w:szCs w:val="16"/>
                <w:lang w:eastAsia="zh-CN"/>
              </w:rPr>
            </w:pPr>
          </w:p>
          <w:p w14:paraId="3ACFDF2D" w14:textId="77777777" w:rsidR="00AB2094" w:rsidRDefault="00AB2094" w:rsidP="00AB2094">
            <w:pPr>
              <w:rPr>
                <w:i/>
              </w:rPr>
            </w:pPr>
            <w:r>
              <w:rPr>
                <w:i/>
              </w:rPr>
              <w:t>Replace the definitions of timing error groups agreed in RAN1#104e with the following modified definitions and adopt them in the specifications:</w:t>
            </w:r>
          </w:p>
          <w:p w14:paraId="53B1A5FA" w14:textId="77777777" w:rsidR="00AB2094" w:rsidRDefault="00AB2094" w:rsidP="00AB2094">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61393F7C" w14:textId="77777777" w:rsidR="00AB2094" w:rsidRDefault="00AB2094" w:rsidP="00AB2094">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C4565D0" w14:textId="77777777" w:rsidR="00AB2094" w:rsidRDefault="00AB2094" w:rsidP="00AB2094">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D5FE0BD" w14:textId="77777777" w:rsidR="00AB2094" w:rsidRDefault="00AB2094" w:rsidP="00AB2094"/>
          <w:p w14:paraId="0D0B134C" w14:textId="2F253022" w:rsidR="000238F5" w:rsidRDefault="00AB2094" w:rsidP="000238F5">
            <w:pPr>
              <w:spacing w:after="0"/>
              <w:rPr>
                <w:rFonts w:eastAsiaTheme="minorEastAsia"/>
                <w:bCs/>
                <w:sz w:val="16"/>
                <w:szCs w:val="16"/>
                <w:lang w:val="en-US" w:eastAsia="zh-CN"/>
              </w:rPr>
            </w:pPr>
            <w:ins w:id="706"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707" w:author="Ren Da (CATT)" w:date="2021-11-17T08:30:00Z">
              <w:r>
                <w:rPr>
                  <w:rFonts w:eastAsiaTheme="minorEastAsia"/>
                  <w:bCs/>
                  <w:sz w:val="16"/>
                  <w:szCs w:val="16"/>
                  <w:lang w:eastAsia="zh-CN"/>
                </w:rPr>
                <w:t>Let us check if the proposal can be acceptable.</w:t>
              </w:r>
            </w:ins>
            <w:ins w:id="708" w:author="Ren Da (CATT)" w:date="2021-11-17T08:40:00Z">
              <w:r w:rsidR="009C7040">
                <w:rPr>
                  <w:rFonts w:eastAsiaTheme="minorEastAsia"/>
                  <w:bCs/>
                  <w:sz w:val="16"/>
                  <w:szCs w:val="16"/>
                  <w:lang w:eastAsia="zh-CN"/>
                </w:rPr>
                <w:t xml:space="preserve"> We can go back to change the definition later once we reach the conse</w:t>
              </w:r>
            </w:ins>
            <w:ins w:id="709" w:author="Ren Da (CATT)" w:date="2021-11-17T08:41:00Z">
              <w:r w:rsidR="009C7040">
                <w:rPr>
                  <w:rFonts w:eastAsiaTheme="minorEastAsia"/>
                  <w:bCs/>
                  <w:sz w:val="16"/>
                  <w:szCs w:val="16"/>
                  <w:lang w:eastAsia="zh-CN"/>
                </w:rPr>
                <w:t>nsus for this proposal.</w:t>
              </w:r>
            </w:ins>
          </w:p>
        </w:tc>
      </w:tr>
    </w:tbl>
    <w:p w14:paraId="5DE038A8" w14:textId="77777777" w:rsidR="00284E0F" w:rsidRPr="006A258F" w:rsidRDefault="00284E0F" w:rsidP="00284E0F"/>
    <w:p w14:paraId="34905C5D" w14:textId="6575616C" w:rsidR="00FB0AE9" w:rsidRDefault="00FB0AE9"/>
    <w:p w14:paraId="63274E63" w14:textId="75F72A37" w:rsidR="00AB2094" w:rsidRDefault="00AB2094"/>
    <w:p w14:paraId="67A0217F" w14:textId="7A54CF3A" w:rsidR="00AB2094" w:rsidRPr="0009392E" w:rsidRDefault="00AB2094" w:rsidP="00AB2094">
      <w:pPr>
        <w:pStyle w:val="Heading3"/>
        <w:rPr>
          <w:rStyle w:val="NOChar1"/>
          <w:highlight w:val="magenta"/>
        </w:rPr>
      </w:pPr>
      <w:r w:rsidRPr="0009392E">
        <w:rPr>
          <w:rStyle w:val="NOChar1"/>
          <w:highlight w:val="magenta"/>
        </w:rPr>
        <w:t xml:space="preserve">(Round </w:t>
      </w:r>
      <w:r>
        <w:rPr>
          <w:rStyle w:val="NOChar1"/>
          <w:highlight w:val="magenta"/>
        </w:rPr>
        <w:t>3</w:t>
      </w:r>
      <w:r w:rsidRPr="0009392E">
        <w:rPr>
          <w:rStyle w:val="NOChar1"/>
          <w:highlight w:val="magenta"/>
        </w:rPr>
        <w:t>) Proposal 3.10 (H)</w:t>
      </w:r>
    </w:p>
    <w:p w14:paraId="7FF3BF82" w14:textId="1935BD57" w:rsidR="00AB2094" w:rsidRDefault="00AB2094" w:rsidP="00AB2094">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 UE Tx TEG ID associated with a UE Rx-Tx measurement </w:t>
      </w:r>
      <w:r>
        <w:rPr>
          <w:rFonts w:ascii="Times" w:eastAsia="Batang" w:hAnsi="Times"/>
          <w:i/>
          <w:lang w:eastAsia="zh-CN"/>
        </w:rPr>
        <w:t xml:space="preserve">is used to </w:t>
      </w:r>
      <w:r w:rsidRPr="00284E0F">
        <w:rPr>
          <w:rFonts w:ascii="Times" w:eastAsia="Batang" w:hAnsi="Times"/>
          <w:i/>
          <w:lang w:eastAsia="zh-CN"/>
        </w:rPr>
        <w:t xml:space="preserve">indicate the </w:t>
      </w:r>
      <w:r>
        <w:rPr>
          <w:rFonts w:ascii="Times" w:eastAsia="Batang" w:hAnsi="Times"/>
          <w:i/>
          <w:lang w:eastAsia="zh-CN"/>
        </w:rPr>
        <w:t xml:space="preserve">difference </w:t>
      </w:r>
      <w:r w:rsidR="0031282E">
        <w:rPr>
          <w:rFonts w:ascii="Times" w:eastAsia="Batang" w:hAnsi="Times"/>
          <w:i/>
          <w:lang w:eastAsia="zh-CN"/>
        </w:rPr>
        <w:t>between</w:t>
      </w:r>
      <w:r>
        <w:rPr>
          <w:rFonts w:ascii="Times" w:eastAsia="Batang" w:hAnsi="Times"/>
          <w:i/>
          <w:lang w:eastAsia="zh-CN"/>
        </w:rPr>
        <w:t xml:space="preserve"> the </w:t>
      </w:r>
      <w:r w:rsidRPr="00284E0F">
        <w:rPr>
          <w:rFonts w:ascii="Times" w:eastAsia="Batang" w:hAnsi="Times"/>
          <w:i/>
          <w:lang w:eastAsia="zh-CN"/>
        </w:rPr>
        <w:t>Tx timing of the UE Rx-Tx measurement</w:t>
      </w:r>
      <w:r>
        <w:rPr>
          <w:rFonts w:ascii="Times" w:eastAsia="Batang" w:hAnsi="Times"/>
          <w:i/>
          <w:lang w:eastAsia="zh-CN"/>
        </w:rPr>
        <w:t xml:space="preserve"> and the </w:t>
      </w:r>
      <w:r w:rsidRPr="00284E0F">
        <w:rPr>
          <w:rFonts w:ascii="Times" w:eastAsia="Batang" w:hAnsi="Times"/>
          <w:i/>
          <w:lang w:eastAsia="zh-CN"/>
        </w:rPr>
        <w:t>Tx timing of</w:t>
      </w:r>
      <w:r>
        <w:rPr>
          <w:rFonts w:ascii="Times" w:eastAsia="Batang" w:hAnsi="Times"/>
          <w:i/>
          <w:lang w:eastAsia="zh-CN"/>
        </w:rPr>
        <w:t xml:space="preserve"> any </w:t>
      </w:r>
      <w:r w:rsidR="0031282E">
        <w:rPr>
          <w:rFonts w:ascii="Times" w:eastAsia="Batang" w:hAnsi="Times"/>
          <w:i/>
          <w:lang w:eastAsia="zh-CN"/>
        </w:rPr>
        <w:t xml:space="preserve">other </w:t>
      </w:r>
      <w:r w:rsidRPr="00284E0F">
        <w:rPr>
          <w:rFonts w:ascii="Times" w:eastAsia="Batang" w:hAnsi="Times"/>
          <w:i/>
          <w:lang w:eastAsia="zh-CN"/>
        </w:rPr>
        <w:t>UE Rx-Tx measurement</w:t>
      </w:r>
      <w:r>
        <w:rPr>
          <w:rFonts w:ascii="Times" w:eastAsia="Batang" w:hAnsi="Times"/>
          <w:i/>
          <w:lang w:eastAsia="zh-CN"/>
        </w:rPr>
        <w:t xml:space="preserve"> </w:t>
      </w:r>
      <w:r w:rsidR="0031282E" w:rsidRPr="00284E0F">
        <w:rPr>
          <w:rFonts w:ascii="Times" w:eastAsia="Batang" w:hAnsi="Times"/>
          <w:i/>
          <w:lang w:eastAsia="zh-CN"/>
        </w:rPr>
        <w:t xml:space="preserve">associated </w:t>
      </w:r>
      <w:r>
        <w:rPr>
          <w:rFonts w:ascii="Times" w:eastAsia="Batang" w:hAnsi="Times"/>
          <w:i/>
          <w:lang w:eastAsia="zh-CN"/>
        </w:rPr>
        <w:t xml:space="preserve">with the same </w:t>
      </w:r>
      <w:r w:rsidR="0031282E">
        <w:rPr>
          <w:rFonts w:ascii="Times" w:eastAsia="Batang" w:hAnsi="Times"/>
          <w:i/>
          <w:lang w:eastAsia="zh-CN"/>
        </w:rPr>
        <w:t xml:space="preserve">UE </w:t>
      </w:r>
      <w:r w:rsidRPr="00AB2094">
        <w:rPr>
          <w:rFonts w:ascii="Times" w:eastAsia="Batang" w:hAnsi="Times"/>
          <w:i/>
          <w:lang w:eastAsia="zh-CN"/>
        </w:rPr>
        <w:t xml:space="preserve">Tx TEG ID is within </w:t>
      </w:r>
      <w:r w:rsidR="0031282E">
        <w:rPr>
          <w:rFonts w:ascii="Times" w:eastAsia="Batang" w:hAnsi="Times"/>
          <w:i/>
          <w:lang w:eastAsia="zh-CN"/>
        </w:rPr>
        <w:t>the</w:t>
      </w:r>
      <w:r w:rsidRPr="00AB2094">
        <w:rPr>
          <w:rFonts w:ascii="Times" w:eastAsia="Batang" w:hAnsi="Times"/>
          <w:i/>
          <w:lang w:eastAsia="zh-CN"/>
        </w:rPr>
        <w:t xml:space="preserve"> </w:t>
      </w:r>
      <w:r w:rsidR="0031282E">
        <w:rPr>
          <w:rFonts w:ascii="Times" w:eastAsia="Batang" w:hAnsi="Times"/>
          <w:i/>
          <w:lang w:eastAsia="zh-CN"/>
        </w:rPr>
        <w:t xml:space="preserve">error </w:t>
      </w:r>
      <w:r w:rsidRPr="00AB2094">
        <w:rPr>
          <w:rFonts w:ascii="Times" w:eastAsia="Batang" w:hAnsi="Times"/>
          <w:i/>
          <w:lang w:eastAsia="zh-CN"/>
        </w:rPr>
        <w:t>margin</w:t>
      </w:r>
      <w:r w:rsidR="0031282E">
        <w:rPr>
          <w:rFonts w:ascii="Times" w:eastAsia="Batang" w:hAnsi="Times"/>
          <w:i/>
          <w:lang w:eastAsia="zh-CN"/>
        </w:rPr>
        <w:t xml:space="preserve"> of the corresponding UE Tx TEG.</w:t>
      </w:r>
    </w:p>
    <w:p w14:paraId="261B82A8" w14:textId="0870387B" w:rsidR="00AB2094" w:rsidRPr="0031282E" w:rsidRDefault="00AB2094" w:rsidP="0031282E">
      <w:pPr>
        <w:spacing w:after="240" w:line="240" w:lineRule="auto"/>
        <w:ind w:left="720"/>
        <w:contextualSpacing/>
        <w:jc w:val="left"/>
        <w:rPr>
          <w:rFonts w:ascii="Times" w:eastAsia="Batang" w:hAnsi="Times"/>
          <w:i/>
          <w:lang w:eastAsia="zh-CN"/>
        </w:rPr>
      </w:pPr>
    </w:p>
    <w:p w14:paraId="54338B2B" w14:textId="586ECB35" w:rsidR="00AB2094" w:rsidRDefault="00AB2094"/>
    <w:p w14:paraId="68619150" w14:textId="77777777" w:rsidR="0031282E" w:rsidRDefault="0031282E" w:rsidP="003128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1282E" w14:paraId="6ED541D0" w14:textId="77777777" w:rsidTr="0055611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108DCC" w14:textId="77777777" w:rsidR="0031282E" w:rsidRDefault="0031282E" w:rsidP="00556110">
            <w:pPr>
              <w:spacing w:after="0"/>
              <w:rPr>
                <w:b/>
                <w:sz w:val="16"/>
                <w:szCs w:val="16"/>
              </w:rPr>
            </w:pPr>
            <w:r>
              <w:rPr>
                <w:b/>
                <w:sz w:val="16"/>
                <w:szCs w:val="16"/>
              </w:rPr>
              <w:lastRenderedPageBreak/>
              <w:t>Company</w:t>
            </w:r>
          </w:p>
        </w:tc>
        <w:tc>
          <w:tcPr>
            <w:tcW w:w="8811" w:type="dxa"/>
          </w:tcPr>
          <w:p w14:paraId="501C7585" w14:textId="77777777" w:rsidR="0031282E" w:rsidRDefault="0031282E" w:rsidP="00556110">
            <w:pPr>
              <w:spacing w:after="0"/>
              <w:rPr>
                <w:b/>
                <w:sz w:val="16"/>
                <w:szCs w:val="16"/>
              </w:rPr>
            </w:pPr>
            <w:r>
              <w:rPr>
                <w:b/>
                <w:sz w:val="16"/>
                <w:szCs w:val="16"/>
              </w:rPr>
              <w:t xml:space="preserve">Comments </w:t>
            </w:r>
          </w:p>
        </w:tc>
      </w:tr>
      <w:tr w:rsidR="0031282E" w14:paraId="48B411D0" w14:textId="77777777" w:rsidTr="00556110">
        <w:trPr>
          <w:trHeight w:val="124"/>
        </w:trPr>
        <w:tc>
          <w:tcPr>
            <w:tcW w:w="1804" w:type="dxa"/>
          </w:tcPr>
          <w:p w14:paraId="064AB8E2" w14:textId="77777777" w:rsidR="0031282E" w:rsidRDefault="0031282E" w:rsidP="00556110">
            <w:pPr>
              <w:spacing w:after="0"/>
              <w:rPr>
                <w:rFonts w:eastAsiaTheme="minorEastAsia"/>
                <w:bCs/>
                <w:sz w:val="16"/>
                <w:szCs w:val="16"/>
                <w:lang w:eastAsia="zh-CN"/>
              </w:rPr>
            </w:pPr>
          </w:p>
        </w:tc>
        <w:tc>
          <w:tcPr>
            <w:tcW w:w="8811" w:type="dxa"/>
          </w:tcPr>
          <w:p w14:paraId="7BA3745D" w14:textId="77777777" w:rsidR="0031282E" w:rsidRDefault="0031282E" w:rsidP="00556110">
            <w:pPr>
              <w:spacing w:after="0"/>
              <w:rPr>
                <w:rFonts w:eastAsiaTheme="minorEastAsia"/>
                <w:bCs/>
                <w:sz w:val="16"/>
                <w:szCs w:val="16"/>
                <w:lang w:eastAsia="zh-CN"/>
              </w:rPr>
            </w:pPr>
          </w:p>
        </w:tc>
      </w:tr>
      <w:tr w:rsidR="0031282E" w14:paraId="43BE0571" w14:textId="77777777" w:rsidTr="00556110">
        <w:trPr>
          <w:trHeight w:val="124"/>
        </w:trPr>
        <w:tc>
          <w:tcPr>
            <w:tcW w:w="1804" w:type="dxa"/>
          </w:tcPr>
          <w:p w14:paraId="3F1C467C" w14:textId="77777777" w:rsidR="0031282E" w:rsidRDefault="0031282E" w:rsidP="00556110">
            <w:pPr>
              <w:spacing w:after="0"/>
              <w:rPr>
                <w:rFonts w:eastAsiaTheme="minorEastAsia"/>
                <w:bCs/>
                <w:sz w:val="16"/>
                <w:szCs w:val="16"/>
                <w:lang w:eastAsia="zh-CN"/>
              </w:rPr>
            </w:pPr>
          </w:p>
        </w:tc>
        <w:tc>
          <w:tcPr>
            <w:tcW w:w="8811" w:type="dxa"/>
          </w:tcPr>
          <w:p w14:paraId="3AC8C86E" w14:textId="77777777" w:rsidR="0031282E" w:rsidRDefault="0031282E" w:rsidP="00556110">
            <w:pPr>
              <w:spacing w:after="0"/>
              <w:rPr>
                <w:rFonts w:eastAsiaTheme="minorEastAsia"/>
                <w:bCs/>
                <w:sz w:val="16"/>
                <w:szCs w:val="16"/>
                <w:lang w:eastAsia="zh-CN"/>
              </w:rPr>
            </w:pPr>
          </w:p>
        </w:tc>
      </w:tr>
      <w:tr w:rsidR="0031282E" w14:paraId="338A4D5D" w14:textId="77777777" w:rsidTr="00556110">
        <w:trPr>
          <w:trHeight w:val="124"/>
        </w:trPr>
        <w:tc>
          <w:tcPr>
            <w:tcW w:w="1804" w:type="dxa"/>
          </w:tcPr>
          <w:p w14:paraId="6BE3A5F3" w14:textId="77777777" w:rsidR="0031282E" w:rsidRDefault="0031282E" w:rsidP="00556110">
            <w:pPr>
              <w:spacing w:after="0"/>
              <w:rPr>
                <w:rFonts w:eastAsiaTheme="minorEastAsia"/>
                <w:bCs/>
                <w:sz w:val="16"/>
                <w:szCs w:val="16"/>
                <w:lang w:eastAsia="zh-CN"/>
              </w:rPr>
            </w:pPr>
          </w:p>
        </w:tc>
        <w:tc>
          <w:tcPr>
            <w:tcW w:w="8811" w:type="dxa"/>
          </w:tcPr>
          <w:p w14:paraId="17625CAE" w14:textId="77777777" w:rsidR="0031282E" w:rsidRDefault="0031282E" w:rsidP="00556110">
            <w:pPr>
              <w:spacing w:after="0"/>
              <w:rPr>
                <w:rFonts w:eastAsiaTheme="minorEastAsia"/>
                <w:bCs/>
                <w:sz w:val="16"/>
                <w:szCs w:val="16"/>
                <w:lang w:eastAsia="zh-CN"/>
              </w:rPr>
            </w:pPr>
          </w:p>
        </w:tc>
      </w:tr>
      <w:tr w:rsidR="0031282E" w14:paraId="6CA94138" w14:textId="77777777" w:rsidTr="00556110">
        <w:trPr>
          <w:trHeight w:val="124"/>
        </w:trPr>
        <w:tc>
          <w:tcPr>
            <w:tcW w:w="1804" w:type="dxa"/>
          </w:tcPr>
          <w:p w14:paraId="5BC6AD91" w14:textId="77777777" w:rsidR="0031282E" w:rsidRDefault="0031282E" w:rsidP="00556110">
            <w:pPr>
              <w:spacing w:after="0"/>
              <w:rPr>
                <w:rFonts w:eastAsiaTheme="minorEastAsia"/>
                <w:bCs/>
                <w:sz w:val="16"/>
                <w:szCs w:val="16"/>
                <w:lang w:eastAsia="zh-CN"/>
              </w:rPr>
            </w:pPr>
          </w:p>
        </w:tc>
        <w:tc>
          <w:tcPr>
            <w:tcW w:w="8811" w:type="dxa"/>
          </w:tcPr>
          <w:p w14:paraId="6FFD8A23" w14:textId="77777777" w:rsidR="0031282E" w:rsidRDefault="0031282E" w:rsidP="00556110">
            <w:pPr>
              <w:spacing w:after="0"/>
              <w:rPr>
                <w:rFonts w:eastAsiaTheme="minorEastAsia"/>
                <w:bCs/>
                <w:sz w:val="16"/>
                <w:szCs w:val="16"/>
                <w:lang w:eastAsia="zh-CN"/>
              </w:rPr>
            </w:pPr>
          </w:p>
        </w:tc>
      </w:tr>
    </w:tbl>
    <w:p w14:paraId="2D76A13F" w14:textId="77777777" w:rsidR="00AB2094" w:rsidRDefault="00AB2094"/>
    <w:p w14:paraId="21342D3C" w14:textId="77777777" w:rsidR="00FB0AE9" w:rsidRDefault="006616AC">
      <w:pPr>
        <w:pStyle w:val="Heading2"/>
      </w:pPr>
      <w:r>
        <w:t xml:space="preserve"> Impact of TA on </w:t>
      </w:r>
      <w:r>
        <w:rPr>
          <w:rFonts w:eastAsia="SimSun"/>
          <w:lang w:eastAsia="zh-CN"/>
        </w:rPr>
        <w:t>UE Rx-Tx time difference</w:t>
      </w:r>
    </w:p>
    <w:p w14:paraId="69B81B4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BFBC055" w14:textId="77777777">
        <w:tc>
          <w:tcPr>
            <w:tcW w:w="10790" w:type="dxa"/>
          </w:tcPr>
          <w:p w14:paraId="56FB73BE" w14:textId="77777777" w:rsidR="00FB0AE9" w:rsidRDefault="006616AC" w:rsidP="006A258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7943105"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5B293CF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5815D49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88A3392"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8E94C25"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91AF4B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5A2A0E8E"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A7D38C7"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0F7DFF1"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5056FC7D"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4211C6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754A8E53"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843053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E2C84AB" w14:textId="77777777" w:rsidR="00FB0AE9" w:rsidRDefault="006616AC" w:rsidP="006A258F">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CEA84F7" w14:textId="77777777" w:rsidR="00FB0AE9" w:rsidRDefault="006616AC" w:rsidP="006A258F">
            <w:pPr>
              <w:numPr>
                <w:ilvl w:val="1"/>
                <w:numId w:val="49"/>
              </w:numPr>
              <w:spacing w:beforeLines="50" w:before="120" w:afterLines="50" w:after="120" w:line="240" w:lineRule="auto"/>
              <w:contextualSpacing/>
            </w:pPr>
            <w:r>
              <w:rPr>
                <w:rFonts w:eastAsia="SimSun"/>
                <w:lang w:eastAsia="zh-CN"/>
              </w:rPr>
              <w:t>Other options are not precluded.</w:t>
            </w:r>
          </w:p>
        </w:tc>
      </w:tr>
    </w:tbl>
    <w:p w14:paraId="340E7D75" w14:textId="77777777" w:rsidR="00FB0AE9" w:rsidRDefault="00FB0AE9"/>
    <w:p w14:paraId="2AEFBFA8" w14:textId="77777777" w:rsidR="00FB0AE9" w:rsidRDefault="00FB0AE9"/>
    <w:p w14:paraId="4A9854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FAA606"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3AC014B0" w14:textId="77777777" w:rsidR="00FB0AE9" w:rsidRDefault="006616AC">
      <w:pPr>
        <w:pStyle w:val="ListParagraph"/>
        <w:numPr>
          <w:ilvl w:val="1"/>
          <w:numId w:val="35"/>
        </w:numPr>
        <w:rPr>
          <w:i/>
        </w:rPr>
      </w:pPr>
      <w:r>
        <w:rPr>
          <w:i/>
        </w:rPr>
        <w:t>The TA change information is included in the UE Rx-Tx measurement report</w:t>
      </w:r>
    </w:p>
    <w:p w14:paraId="75E67BFA"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262F1012" w14:textId="77777777" w:rsidR="00FB0AE9" w:rsidRDefault="006616AC">
      <w:pPr>
        <w:pStyle w:val="ListParagraph"/>
        <w:numPr>
          <w:ilvl w:val="0"/>
          <w:numId w:val="35"/>
        </w:numPr>
        <w:rPr>
          <w:b/>
          <w:i/>
        </w:rPr>
      </w:pPr>
      <w:r>
        <w:rPr>
          <w:b/>
          <w:i/>
        </w:rPr>
        <w:t>(vivo, R1-2111013[3])Proposal 6:</w:t>
      </w:r>
      <w:r>
        <w:rPr>
          <w:b/>
          <w:i/>
        </w:rPr>
        <w:tab/>
        <w:t xml:space="preserve"> </w:t>
      </w:r>
    </w:p>
    <w:p w14:paraId="76884BE4"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70759B2A" w14:textId="77777777">
        <w:tc>
          <w:tcPr>
            <w:tcW w:w="10506" w:type="dxa"/>
          </w:tcPr>
          <w:p w14:paraId="65D4635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1FF4B23D"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0966A4A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41C67F7E"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715D7CA"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C046A7A" w14:textId="77777777" w:rsidR="00FB0AE9" w:rsidRDefault="00FB0AE9">
            <w:pPr>
              <w:pStyle w:val="ListParagraph"/>
              <w:ind w:left="0"/>
              <w:rPr>
                <w:bCs/>
                <w:i/>
                <w:iCs/>
                <w:lang w:val="en-GB"/>
              </w:rPr>
            </w:pPr>
          </w:p>
        </w:tc>
      </w:tr>
    </w:tbl>
    <w:p w14:paraId="6ACE9A15" w14:textId="77777777" w:rsidR="00FB0AE9" w:rsidRDefault="006616AC">
      <w:pPr>
        <w:pStyle w:val="ListParagraph"/>
        <w:numPr>
          <w:ilvl w:val="1"/>
          <w:numId w:val="35"/>
        </w:numPr>
        <w:rPr>
          <w:bCs/>
          <w:i/>
          <w:iCs/>
          <w:lang w:val="en-GB"/>
        </w:rPr>
      </w:pPr>
      <w:r>
        <w:rPr>
          <w:bCs/>
          <w:i/>
          <w:iCs/>
          <w:lang w:val="en-GB"/>
        </w:rPr>
        <w:lastRenderedPageBreak/>
        <w:t>If no consensus can be made about this topic, conclude not to specify it in Rel-17.</w:t>
      </w:r>
    </w:p>
    <w:p w14:paraId="12FA1357"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EC49FE3" w14:textId="77777777" w:rsidR="00FB0AE9" w:rsidRDefault="006616AC">
      <w:pPr>
        <w:pStyle w:val="ListParagraph"/>
        <w:numPr>
          <w:ilvl w:val="1"/>
          <w:numId w:val="35"/>
        </w:numPr>
        <w:rPr>
          <w:bCs/>
          <w:i/>
          <w:iCs/>
          <w:lang w:val="en-GB"/>
        </w:rPr>
      </w:pPr>
      <w:r>
        <w:rPr>
          <w:bCs/>
          <w:i/>
          <w:iCs/>
          <w:lang w:val="en-GB"/>
        </w:rPr>
        <w:t xml:space="preserve">Option 4: </w:t>
      </w:r>
    </w:p>
    <w:p w14:paraId="7836928A"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60A0B87C" w14:textId="77777777" w:rsidR="00FB0AE9" w:rsidRDefault="006616AC">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0D24CBC"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6ED67A0C"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5150F94"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040365EE"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116A01AD"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2ACF15C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658240A9"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0F79266"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44B82853"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7EFC6C0" w14:textId="77777777" w:rsidR="00FB0AE9" w:rsidRDefault="006616AC">
      <w:pPr>
        <w:pStyle w:val="ListParagraph"/>
        <w:numPr>
          <w:ilvl w:val="1"/>
          <w:numId w:val="35"/>
        </w:numPr>
        <w:rPr>
          <w:i/>
        </w:rPr>
      </w:pPr>
      <w:r>
        <w:rPr>
          <w:i/>
        </w:rPr>
        <w:t xml:space="preserve">Option 1: </w:t>
      </w:r>
    </w:p>
    <w:p w14:paraId="74A8A257"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0468E7B5"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478DC739"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5209F97" w14:textId="77777777" w:rsidR="00FB0AE9" w:rsidRDefault="006616AC">
      <w:pPr>
        <w:pStyle w:val="ListParagraph"/>
        <w:numPr>
          <w:ilvl w:val="0"/>
          <w:numId w:val="35"/>
        </w:numPr>
        <w:rPr>
          <w:i/>
        </w:rPr>
      </w:pPr>
      <w:r>
        <w:rPr>
          <w:b/>
          <w:i/>
        </w:rPr>
        <w:t>(Samsung, R1-2111738[10])Proposal 3</w:t>
      </w:r>
      <w:r>
        <w:rPr>
          <w:i/>
        </w:rPr>
        <w:t xml:space="preserve">: </w:t>
      </w:r>
    </w:p>
    <w:p w14:paraId="6F971B13"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2F6A316" w14:textId="77777777" w:rsidR="00FB0AE9" w:rsidRDefault="006616AC">
      <w:pPr>
        <w:pStyle w:val="ListParagraph"/>
        <w:numPr>
          <w:ilvl w:val="1"/>
          <w:numId w:val="35"/>
        </w:numPr>
        <w:rPr>
          <w:i/>
        </w:rPr>
      </w:pPr>
      <w:r>
        <w:rPr>
          <w:i/>
        </w:rPr>
        <w:t xml:space="preserve">Add the following to the UE Rx-Tx time difference definition: </w:t>
      </w:r>
    </w:p>
    <w:p w14:paraId="1ADB4E26"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A51C265"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5D9B9E8A"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361E0C05"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9BFE745"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2181889"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41720AC6"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4F1420F3"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240EE02"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1FF79380" w14:textId="77777777" w:rsidR="00FB0AE9" w:rsidRDefault="006616AC">
      <w:pPr>
        <w:pStyle w:val="ListParagraph"/>
        <w:numPr>
          <w:ilvl w:val="1"/>
          <w:numId w:val="35"/>
        </w:numPr>
        <w:rPr>
          <w:i/>
        </w:rPr>
      </w:pPr>
      <w:r>
        <w:rPr>
          <w:i/>
        </w:rPr>
        <w:lastRenderedPageBreak/>
        <w:t>Given a UE Rx-Tx time difference measurement reported in a multi RTT report, the UE should also report a transmission timing compensation for each SRS resource indicated for transmission timing compensation.</w:t>
      </w:r>
    </w:p>
    <w:p w14:paraId="77E267FE" w14:textId="77777777" w:rsidR="00FB0AE9" w:rsidRDefault="006616AC">
      <w:pPr>
        <w:pStyle w:val="ListParagraph"/>
        <w:numPr>
          <w:ilvl w:val="2"/>
          <w:numId w:val="35"/>
        </w:numPr>
        <w:rPr>
          <w:i/>
        </w:rPr>
      </w:pPr>
      <w:r>
        <w:rPr>
          <w:i/>
        </w:rPr>
        <w:t>The transmission timing compensation is signaled together with two timestamps:</w:t>
      </w:r>
    </w:p>
    <w:p w14:paraId="43BC7AF4" w14:textId="77777777" w:rsidR="00FB0AE9" w:rsidRDefault="006616A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30C5A9E6"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A13AC6E"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4FCAC390" w14:textId="77777777" w:rsidR="00FB0AE9" w:rsidRDefault="006616A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30BD4FB8"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69A8089A"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6E5EF613" w14:textId="77777777" w:rsidR="00FB0AE9" w:rsidRDefault="00FB0AE9">
      <w:pPr>
        <w:rPr>
          <w:lang w:val="en-US"/>
        </w:rPr>
      </w:pPr>
    </w:p>
    <w:p w14:paraId="4C1339F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8A313A5"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33557CA"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7075B8B8"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F3C70F6"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CC692F6"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900E279"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61FD2694"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i/>
        </w:rPr>
        <w:t xml:space="preserve">Intel, </w:t>
      </w:r>
    </w:p>
    <w:p w14:paraId="47BDE7D0"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5B72ED8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3103601" w14:textId="77777777" w:rsidR="00FB0AE9" w:rsidRDefault="006616AC" w:rsidP="006A258F">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7FF4A0E5"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66CD7DE8"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4640BEA"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D29F9A8" w14:textId="77777777" w:rsidR="00FB0AE9" w:rsidRDefault="00FB0AE9">
      <w:pPr>
        <w:pStyle w:val="TAL"/>
        <w:rPr>
          <w:rFonts w:ascii="Times New Roman" w:hAnsi="Times New Roman"/>
          <w:sz w:val="20"/>
          <w:lang w:eastAsia="en-GB"/>
        </w:rPr>
      </w:pPr>
    </w:p>
    <w:p w14:paraId="0E5B805F"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75863EC" w14:textId="77777777" w:rsidR="00FB0AE9" w:rsidRDefault="00FB0AE9">
      <w:pPr>
        <w:pStyle w:val="TAL"/>
        <w:rPr>
          <w:rFonts w:ascii="Times New Roman" w:hAnsi="Times New Roman"/>
          <w:sz w:val="20"/>
          <w:lang w:eastAsia="en-GB"/>
        </w:rPr>
      </w:pPr>
    </w:p>
    <w:p w14:paraId="44FE4367"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96CAB1F" w14:textId="77777777" w:rsidR="00FB0AE9" w:rsidRDefault="00FB0AE9">
      <w:pPr>
        <w:pStyle w:val="TAL"/>
        <w:rPr>
          <w:rFonts w:ascii="Times New Roman" w:hAnsi="Times New Roman"/>
          <w:sz w:val="20"/>
          <w:lang w:eastAsia="en-GB"/>
        </w:rPr>
      </w:pPr>
    </w:p>
    <w:p w14:paraId="08EDA2E6"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1F8F14D8"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F1F5A4A" w14:textId="77777777" w:rsidR="00FB0AE9" w:rsidRDefault="00FB0AE9"/>
    <w:p w14:paraId="00D7AF1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C2EAE3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64AF8A" w14:textId="77777777" w:rsidR="00FB0AE9" w:rsidRDefault="006616AC">
            <w:pPr>
              <w:spacing w:after="0"/>
              <w:rPr>
                <w:b/>
                <w:sz w:val="16"/>
                <w:szCs w:val="16"/>
              </w:rPr>
            </w:pPr>
            <w:r>
              <w:rPr>
                <w:b/>
                <w:sz w:val="16"/>
                <w:szCs w:val="16"/>
              </w:rPr>
              <w:t>Company</w:t>
            </w:r>
          </w:p>
        </w:tc>
        <w:tc>
          <w:tcPr>
            <w:tcW w:w="8811" w:type="dxa"/>
          </w:tcPr>
          <w:p w14:paraId="4AAF2517" w14:textId="77777777" w:rsidR="00FB0AE9" w:rsidRDefault="006616AC">
            <w:pPr>
              <w:spacing w:after="0"/>
              <w:rPr>
                <w:b/>
                <w:sz w:val="16"/>
                <w:szCs w:val="16"/>
              </w:rPr>
            </w:pPr>
            <w:r>
              <w:rPr>
                <w:b/>
                <w:sz w:val="16"/>
                <w:szCs w:val="16"/>
              </w:rPr>
              <w:t xml:space="preserve">Comments </w:t>
            </w:r>
          </w:p>
        </w:tc>
      </w:tr>
      <w:tr w:rsidR="00FB0AE9" w14:paraId="3B7D5506" w14:textId="77777777" w:rsidTr="00FB0AE9">
        <w:trPr>
          <w:trHeight w:val="260"/>
        </w:trPr>
        <w:tc>
          <w:tcPr>
            <w:tcW w:w="1804" w:type="dxa"/>
          </w:tcPr>
          <w:p w14:paraId="65DE12B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3804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C48A0" w14:textId="77777777" w:rsidTr="00FB0AE9">
        <w:trPr>
          <w:trHeight w:val="260"/>
        </w:trPr>
        <w:tc>
          <w:tcPr>
            <w:tcW w:w="1804" w:type="dxa"/>
          </w:tcPr>
          <w:p w14:paraId="5233A0B8"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21A98F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00E0033E" w14:textId="77777777" w:rsidR="00FB0AE9" w:rsidRDefault="00FB0AE9">
            <w:pPr>
              <w:spacing w:after="0"/>
              <w:rPr>
                <w:rFonts w:eastAsiaTheme="minorEastAsia"/>
                <w:bCs/>
                <w:sz w:val="16"/>
                <w:szCs w:val="16"/>
                <w:lang w:eastAsia="zh-CN"/>
              </w:rPr>
            </w:pPr>
          </w:p>
          <w:p w14:paraId="2CE907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02E0694F" w14:textId="77777777" w:rsidR="00FB0AE9" w:rsidRDefault="00FB0AE9">
            <w:pPr>
              <w:spacing w:after="0"/>
              <w:rPr>
                <w:rFonts w:eastAsiaTheme="minorEastAsia"/>
                <w:bCs/>
                <w:sz w:val="16"/>
                <w:szCs w:val="16"/>
                <w:lang w:eastAsia="zh-CN"/>
              </w:rPr>
            </w:pPr>
          </w:p>
          <w:p w14:paraId="7634B282"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5EB10D44" w14:textId="77777777" w:rsidR="00FB0AE9" w:rsidRDefault="00FB0AE9">
            <w:pPr>
              <w:spacing w:after="0"/>
              <w:rPr>
                <w:rFonts w:eastAsiaTheme="minorEastAsia"/>
                <w:bCs/>
                <w:sz w:val="16"/>
                <w:szCs w:val="16"/>
                <w:lang w:eastAsia="zh-CN"/>
              </w:rPr>
            </w:pPr>
          </w:p>
          <w:p w14:paraId="4956CF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225EA8BD" w14:textId="77777777" w:rsidR="00FB0AE9" w:rsidRDefault="00FB0AE9">
            <w:pPr>
              <w:spacing w:after="0"/>
              <w:rPr>
                <w:rFonts w:eastAsiaTheme="minorEastAsia"/>
                <w:bCs/>
                <w:sz w:val="16"/>
                <w:szCs w:val="16"/>
                <w:lang w:eastAsia="zh-CN"/>
              </w:rPr>
            </w:pPr>
          </w:p>
          <w:p w14:paraId="247C0EBD" w14:textId="77777777" w:rsidR="00FB0AE9" w:rsidRDefault="00FB0AE9">
            <w:pPr>
              <w:spacing w:after="0"/>
              <w:rPr>
                <w:rFonts w:eastAsiaTheme="minorEastAsia"/>
                <w:bCs/>
                <w:sz w:val="16"/>
                <w:szCs w:val="16"/>
                <w:lang w:eastAsia="zh-CN"/>
              </w:rPr>
            </w:pPr>
          </w:p>
          <w:p w14:paraId="464E255A" w14:textId="77777777" w:rsidR="00FB0AE9" w:rsidRDefault="006616AC">
            <w:pPr>
              <w:pStyle w:val="Proposal"/>
              <w:numPr>
                <w:ilvl w:val="0"/>
                <w:numId w:val="0"/>
              </w:numPr>
              <w:overflowPunct/>
              <w:autoSpaceDE/>
              <w:autoSpaceDN/>
              <w:adjustRightInd/>
              <w:textAlignment w:val="auto"/>
              <w:rPr>
                <w:sz w:val="22"/>
                <w:szCs w:val="22"/>
                <w:lang w:val="en-US"/>
              </w:rPr>
            </w:pPr>
            <w:bookmarkStart w:id="710" w:name="_Toc87026437"/>
            <w:r>
              <w:rPr>
                <w:sz w:val="22"/>
                <w:szCs w:val="22"/>
                <w:lang w:val="en-US"/>
              </w:rPr>
              <w:t>To mitigate transmission timing changes for multi-RTT measurements:</w:t>
            </w:r>
            <w:bookmarkEnd w:id="710"/>
          </w:p>
          <w:p w14:paraId="3EFBCC7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CE05BE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2632A93A"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0092D6AA"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C41DAE7"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25778AA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760F6A5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6EA3B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578B967F"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21195902" w14:textId="77777777" w:rsidR="00FB0AE9" w:rsidRDefault="00FB0AE9">
            <w:pPr>
              <w:spacing w:after="0"/>
              <w:rPr>
                <w:rFonts w:eastAsiaTheme="minorEastAsia"/>
                <w:bCs/>
                <w:sz w:val="16"/>
                <w:szCs w:val="16"/>
                <w:lang w:eastAsia="zh-CN"/>
              </w:rPr>
            </w:pPr>
          </w:p>
          <w:p w14:paraId="64787784" w14:textId="77777777" w:rsidR="00FB0AE9" w:rsidRDefault="00FB0AE9">
            <w:pPr>
              <w:spacing w:after="0"/>
              <w:rPr>
                <w:rFonts w:eastAsiaTheme="minorEastAsia"/>
                <w:bCs/>
                <w:sz w:val="16"/>
                <w:szCs w:val="16"/>
                <w:lang w:eastAsia="zh-CN"/>
              </w:rPr>
            </w:pPr>
          </w:p>
          <w:p w14:paraId="7C8E0254" w14:textId="77777777" w:rsidR="00FB0AE9" w:rsidRDefault="00FB0AE9">
            <w:pPr>
              <w:spacing w:after="0"/>
              <w:rPr>
                <w:rFonts w:eastAsiaTheme="minorEastAsia"/>
                <w:bCs/>
                <w:sz w:val="16"/>
                <w:szCs w:val="16"/>
                <w:lang w:eastAsia="zh-CN"/>
              </w:rPr>
            </w:pPr>
          </w:p>
        </w:tc>
      </w:tr>
      <w:tr w:rsidR="00FB0AE9" w14:paraId="51EA030E" w14:textId="77777777" w:rsidTr="00FB0AE9">
        <w:trPr>
          <w:trHeight w:val="260"/>
        </w:trPr>
        <w:tc>
          <w:tcPr>
            <w:tcW w:w="1804" w:type="dxa"/>
          </w:tcPr>
          <w:p w14:paraId="5F7B028E"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1DF9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2EFDFDF4" w14:textId="77777777" w:rsidTr="00FB0AE9">
        <w:trPr>
          <w:trHeight w:val="260"/>
        </w:trPr>
        <w:tc>
          <w:tcPr>
            <w:tcW w:w="1804" w:type="dxa"/>
          </w:tcPr>
          <w:p w14:paraId="19841B2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C12BD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75EA73CE" w14:textId="77777777" w:rsidR="00FB0AE9" w:rsidRDefault="00FB0AE9">
            <w:pPr>
              <w:spacing w:after="0"/>
              <w:rPr>
                <w:rFonts w:eastAsiaTheme="minorEastAsia"/>
                <w:bCs/>
                <w:sz w:val="16"/>
                <w:szCs w:val="16"/>
                <w:lang w:eastAsia="zh-CN"/>
              </w:rPr>
            </w:pPr>
          </w:p>
          <w:p w14:paraId="3E69A3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75C322FF" w14:textId="77777777" w:rsidR="00FB0AE9" w:rsidRDefault="00FB0AE9">
            <w:pPr>
              <w:spacing w:after="0"/>
              <w:rPr>
                <w:rFonts w:eastAsiaTheme="minorEastAsia"/>
                <w:bCs/>
                <w:sz w:val="16"/>
                <w:szCs w:val="16"/>
                <w:lang w:eastAsia="zh-CN"/>
              </w:rPr>
            </w:pPr>
          </w:p>
          <w:p w14:paraId="5A2297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7C20EE28" w14:textId="77777777" w:rsidR="00FB0AE9" w:rsidRDefault="00FB0AE9">
            <w:pPr>
              <w:spacing w:after="0"/>
              <w:rPr>
                <w:rFonts w:eastAsiaTheme="minorEastAsia"/>
                <w:bCs/>
                <w:sz w:val="16"/>
                <w:szCs w:val="16"/>
                <w:lang w:eastAsia="zh-CN"/>
              </w:rPr>
            </w:pPr>
          </w:p>
          <w:p w14:paraId="165D647A" w14:textId="77777777" w:rsidR="00FB0AE9" w:rsidRDefault="006616AC">
            <w:pPr>
              <w:spacing w:after="0"/>
              <w:rPr>
                <w:ins w:id="711" w:author="Ren Da (CATT)" w:date="2021-11-14T00:33:00Z"/>
                <w:rFonts w:eastAsiaTheme="minorEastAsia"/>
                <w:bCs/>
                <w:sz w:val="16"/>
                <w:szCs w:val="16"/>
                <w:lang w:eastAsia="zh-CN"/>
              </w:rPr>
            </w:pPr>
            <w:ins w:id="712" w:author="Ren Da (CATT)" w:date="2021-11-14T00:32:00Z">
              <w:r>
                <w:rPr>
                  <w:rFonts w:eastAsiaTheme="minorEastAsia"/>
                  <w:bCs/>
                  <w:sz w:val="16"/>
                  <w:szCs w:val="16"/>
                  <w:lang w:eastAsia="zh-CN"/>
                </w:rPr>
                <w:t xml:space="preserve">FL: </w:t>
              </w:r>
            </w:ins>
            <w:ins w:id="713" w:author="Ren Da (CATT)" w:date="2021-11-14T00:36:00Z">
              <w:r>
                <w:rPr>
                  <w:rFonts w:eastAsiaTheme="minorEastAsia"/>
                  <w:bCs/>
                  <w:sz w:val="16"/>
                  <w:szCs w:val="16"/>
                  <w:lang w:eastAsia="zh-CN"/>
                </w:rPr>
                <w:t>I assume “</w:t>
              </w:r>
            </w:ins>
            <w:ins w:id="714" w:author="Ren Da (CATT)" w:date="2021-11-14T00:37:00Z">
              <w:r>
                <w:rPr>
                  <w:rFonts w:eastAsiaTheme="minorEastAsia"/>
                  <w:bCs/>
                  <w:sz w:val="16"/>
                  <w:szCs w:val="16"/>
                  <w:lang w:eastAsia="zh-CN"/>
                </w:rPr>
                <w:t>TX timing change</w:t>
              </w:r>
            </w:ins>
            <w:ins w:id="715" w:author="Ren Da (CATT)" w:date="2021-11-14T00:35:00Z">
              <w:r>
                <w:rPr>
                  <w:rFonts w:eastAsiaTheme="minorEastAsia"/>
                  <w:bCs/>
                  <w:sz w:val="16"/>
                  <w:szCs w:val="16"/>
                  <w:lang w:eastAsia="zh-CN"/>
                </w:rPr>
                <w:t>”</w:t>
              </w:r>
            </w:ins>
            <w:ins w:id="716" w:author="Ren Da (CATT)" w:date="2021-11-14T00:37:00Z">
              <w:r>
                <w:rPr>
                  <w:rFonts w:eastAsiaTheme="minorEastAsia"/>
                  <w:bCs/>
                  <w:sz w:val="16"/>
                  <w:szCs w:val="16"/>
                  <w:lang w:eastAsia="zh-CN"/>
                </w:rPr>
                <w:t xml:space="preserve"> could be a better wording. </w:t>
              </w:r>
            </w:ins>
          </w:p>
          <w:p w14:paraId="17E45E2F" w14:textId="77777777" w:rsidR="00FB0AE9" w:rsidRDefault="00FB0AE9">
            <w:pPr>
              <w:spacing w:after="0"/>
              <w:rPr>
                <w:rFonts w:eastAsiaTheme="minorEastAsia"/>
                <w:bCs/>
                <w:sz w:val="16"/>
                <w:szCs w:val="16"/>
                <w:lang w:eastAsia="zh-CN"/>
              </w:rPr>
            </w:pPr>
          </w:p>
        </w:tc>
      </w:tr>
      <w:tr w:rsidR="00FB0AE9" w14:paraId="75F60F17" w14:textId="77777777" w:rsidTr="00FB0AE9">
        <w:trPr>
          <w:trHeight w:val="260"/>
        </w:trPr>
        <w:tc>
          <w:tcPr>
            <w:tcW w:w="1804" w:type="dxa"/>
          </w:tcPr>
          <w:p w14:paraId="61043B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14:paraId="7A5A518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1055A837" w14:textId="77777777" w:rsidTr="00FB0AE9">
        <w:trPr>
          <w:trHeight w:val="260"/>
        </w:trPr>
        <w:tc>
          <w:tcPr>
            <w:tcW w:w="1804" w:type="dxa"/>
          </w:tcPr>
          <w:p w14:paraId="7BADD2F9"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68390C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4EFCD52A" w14:textId="77777777" w:rsidTr="00FB0AE9">
        <w:trPr>
          <w:trHeight w:val="260"/>
        </w:trPr>
        <w:tc>
          <w:tcPr>
            <w:tcW w:w="1804" w:type="dxa"/>
          </w:tcPr>
          <w:p w14:paraId="412306DE"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7CB58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128E63C3" w14:textId="77777777" w:rsidTr="00FB0AE9">
        <w:trPr>
          <w:trHeight w:val="260"/>
        </w:trPr>
        <w:tc>
          <w:tcPr>
            <w:tcW w:w="1804" w:type="dxa"/>
          </w:tcPr>
          <w:p w14:paraId="548A972E"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3D6A14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3BF59A93" w14:textId="77777777" w:rsidR="00FB0AE9" w:rsidRDefault="00FB0AE9">
            <w:pPr>
              <w:spacing w:after="0"/>
              <w:rPr>
                <w:rFonts w:eastAsiaTheme="minorEastAsia"/>
                <w:bCs/>
                <w:sz w:val="16"/>
                <w:szCs w:val="16"/>
                <w:lang w:val="en-US" w:eastAsia="zh-CN"/>
              </w:rPr>
            </w:pPr>
          </w:p>
          <w:p w14:paraId="5837D051"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703FA83D" w14:textId="77777777" w:rsidR="00FB0AE9" w:rsidRDefault="00FB0AE9">
            <w:pPr>
              <w:spacing w:after="0"/>
              <w:rPr>
                <w:rFonts w:eastAsiaTheme="minorEastAsia"/>
                <w:bCs/>
                <w:sz w:val="16"/>
                <w:szCs w:val="16"/>
                <w:lang w:val="en-US" w:eastAsia="zh-CN"/>
              </w:rPr>
            </w:pPr>
          </w:p>
          <w:p w14:paraId="55260CD1"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FC6940E" w14:textId="77777777" w:rsidR="00FB0AE9" w:rsidRDefault="00FB0AE9">
            <w:pPr>
              <w:spacing w:after="0"/>
              <w:rPr>
                <w:rFonts w:eastAsiaTheme="minorEastAsia"/>
                <w:b/>
                <w:bCs/>
                <w:sz w:val="16"/>
                <w:szCs w:val="16"/>
                <w:lang w:val="en-US" w:eastAsia="zh-CN"/>
              </w:rPr>
            </w:pPr>
          </w:p>
          <w:p w14:paraId="702AA6A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F48AFD6" w14:textId="77777777" w:rsidR="00FB0AE9" w:rsidRDefault="00FB0AE9">
            <w:pPr>
              <w:spacing w:after="0"/>
              <w:rPr>
                <w:rFonts w:eastAsiaTheme="minorEastAsia"/>
                <w:bCs/>
                <w:i/>
                <w:sz w:val="16"/>
                <w:szCs w:val="16"/>
                <w:lang w:val="en-US" w:eastAsia="zh-CN"/>
              </w:rPr>
            </w:pPr>
          </w:p>
        </w:tc>
      </w:tr>
    </w:tbl>
    <w:p w14:paraId="7B95DA19" w14:textId="77777777" w:rsidR="00FB0AE9" w:rsidRDefault="00FB0AE9"/>
    <w:p w14:paraId="3EDCDC01" w14:textId="3FAD20A5" w:rsidR="00E41C3F" w:rsidRPr="000722AE" w:rsidRDefault="00E41C3F" w:rsidP="00E41C3F">
      <w:pPr>
        <w:pStyle w:val="Heading3"/>
        <w:rPr>
          <w:rStyle w:val="NOChar1"/>
          <w:highlight w:val="lightGray"/>
        </w:rPr>
      </w:pPr>
      <w:r w:rsidRPr="000722AE">
        <w:rPr>
          <w:rStyle w:val="NOChar1"/>
          <w:highlight w:val="lightGray"/>
        </w:rPr>
        <w:t>(</w:t>
      </w:r>
      <w:r w:rsidR="000722AE" w:rsidRPr="000722AE">
        <w:rPr>
          <w:rStyle w:val="NOChar1"/>
          <w:highlight w:val="lightGray"/>
        </w:rPr>
        <w:t>Closed</w:t>
      </w:r>
      <w:r w:rsidRPr="000722AE">
        <w:rPr>
          <w:rStyle w:val="NOChar1"/>
          <w:highlight w:val="lightGray"/>
        </w:rPr>
        <w:t xml:space="preserve"> Proposal 3.11</w:t>
      </w:r>
      <w:r w:rsidR="000722AE">
        <w:rPr>
          <w:rStyle w:val="NOChar1"/>
          <w:highlight w:val="lightGray"/>
        </w:rPr>
        <w:t>)</w:t>
      </w:r>
      <w:r w:rsidRPr="000722AE">
        <w:rPr>
          <w:rStyle w:val="NOChar1"/>
          <w:highlight w:val="lightGray"/>
        </w:rPr>
        <w:t xml:space="preserve"> (for conclusion)</w:t>
      </w:r>
    </w:p>
    <w:p w14:paraId="39F0F3FF" w14:textId="77777777"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6BCD4B1C" w14:textId="77777777" w:rsidR="00E41C3F" w:rsidRDefault="00E41C3F"/>
    <w:p w14:paraId="3DC76A55" w14:textId="77777777" w:rsidR="007B0A8B" w:rsidRDefault="007B0A8B" w:rsidP="007B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B0A8B" w14:paraId="0606694F"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470DC8" w14:textId="77777777" w:rsidR="007B0A8B" w:rsidRDefault="007B0A8B" w:rsidP="00977303">
            <w:pPr>
              <w:spacing w:after="0"/>
              <w:rPr>
                <w:b/>
                <w:sz w:val="16"/>
                <w:szCs w:val="16"/>
              </w:rPr>
            </w:pPr>
            <w:r>
              <w:rPr>
                <w:b/>
                <w:sz w:val="16"/>
                <w:szCs w:val="16"/>
              </w:rPr>
              <w:t>Company</w:t>
            </w:r>
          </w:p>
        </w:tc>
        <w:tc>
          <w:tcPr>
            <w:tcW w:w="8811" w:type="dxa"/>
          </w:tcPr>
          <w:p w14:paraId="0EE86F67" w14:textId="77777777" w:rsidR="007B0A8B" w:rsidRDefault="007B0A8B" w:rsidP="00977303">
            <w:pPr>
              <w:spacing w:after="0"/>
              <w:rPr>
                <w:b/>
                <w:sz w:val="16"/>
                <w:szCs w:val="16"/>
              </w:rPr>
            </w:pPr>
            <w:r>
              <w:rPr>
                <w:b/>
                <w:sz w:val="16"/>
                <w:szCs w:val="16"/>
              </w:rPr>
              <w:t xml:space="preserve">Comments </w:t>
            </w:r>
          </w:p>
        </w:tc>
      </w:tr>
      <w:tr w:rsidR="007B0A8B" w14:paraId="3E12CF02" w14:textId="77777777" w:rsidTr="00977303">
        <w:trPr>
          <w:trHeight w:val="124"/>
        </w:trPr>
        <w:tc>
          <w:tcPr>
            <w:tcW w:w="1804" w:type="dxa"/>
          </w:tcPr>
          <w:p w14:paraId="3F02B997" w14:textId="64E0D0DD" w:rsidR="007B0A8B" w:rsidRPr="00EC0C23" w:rsidRDefault="00EC0C23" w:rsidP="00977303">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696B10B" w14:textId="262A68DD" w:rsidR="007B0A8B" w:rsidRDefault="000722AE" w:rsidP="00977303">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7B0A8B" w14:paraId="789981CF" w14:textId="77777777" w:rsidTr="00977303">
        <w:trPr>
          <w:trHeight w:val="124"/>
        </w:trPr>
        <w:tc>
          <w:tcPr>
            <w:tcW w:w="1804" w:type="dxa"/>
          </w:tcPr>
          <w:p w14:paraId="729C5BA9" w14:textId="77777777" w:rsidR="007B0A8B" w:rsidRDefault="007B0A8B" w:rsidP="00977303">
            <w:pPr>
              <w:spacing w:after="0"/>
              <w:rPr>
                <w:rFonts w:eastAsiaTheme="minorEastAsia"/>
                <w:bCs/>
                <w:sz w:val="16"/>
                <w:szCs w:val="16"/>
                <w:lang w:eastAsia="zh-CN"/>
              </w:rPr>
            </w:pPr>
          </w:p>
        </w:tc>
        <w:tc>
          <w:tcPr>
            <w:tcW w:w="8811" w:type="dxa"/>
          </w:tcPr>
          <w:p w14:paraId="73755DB9" w14:textId="1ABB8B9E" w:rsidR="007B0A8B" w:rsidRDefault="007B0A8B" w:rsidP="00977303">
            <w:pPr>
              <w:spacing w:after="0"/>
              <w:rPr>
                <w:rFonts w:eastAsiaTheme="minorEastAsia"/>
                <w:bCs/>
                <w:sz w:val="16"/>
                <w:szCs w:val="16"/>
                <w:lang w:eastAsia="zh-CN"/>
              </w:rPr>
            </w:pPr>
          </w:p>
        </w:tc>
      </w:tr>
      <w:tr w:rsidR="007B0A8B" w14:paraId="5B8097CA" w14:textId="77777777" w:rsidTr="00977303">
        <w:trPr>
          <w:trHeight w:val="124"/>
        </w:trPr>
        <w:tc>
          <w:tcPr>
            <w:tcW w:w="1804" w:type="dxa"/>
          </w:tcPr>
          <w:p w14:paraId="3415C8ED" w14:textId="77777777" w:rsidR="007B0A8B" w:rsidRDefault="007B0A8B" w:rsidP="00977303">
            <w:pPr>
              <w:spacing w:after="0"/>
              <w:rPr>
                <w:rFonts w:eastAsiaTheme="minorEastAsia"/>
                <w:bCs/>
                <w:sz w:val="16"/>
                <w:szCs w:val="16"/>
                <w:lang w:eastAsia="zh-CN"/>
              </w:rPr>
            </w:pPr>
          </w:p>
        </w:tc>
        <w:tc>
          <w:tcPr>
            <w:tcW w:w="8811" w:type="dxa"/>
          </w:tcPr>
          <w:p w14:paraId="42CA0723" w14:textId="77777777" w:rsidR="007B0A8B" w:rsidRDefault="007B0A8B" w:rsidP="00977303">
            <w:pPr>
              <w:spacing w:after="0"/>
              <w:rPr>
                <w:rFonts w:eastAsiaTheme="minorEastAsia"/>
                <w:bCs/>
                <w:sz w:val="16"/>
                <w:szCs w:val="16"/>
                <w:lang w:eastAsia="zh-CN"/>
              </w:rPr>
            </w:pPr>
          </w:p>
        </w:tc>
      </w:tr>
      <w:tr w:rsidR="007B0A8B" w14:paraId="0FB42D8B" w14:textId="77777777" w:rsidTr="00977303">
        <w:trPr>
          <w:trHeight w:val="124"/>
        </w:trPr>
        <w:tc>
          <w:tcPr>
            <w:tcW w:w="1804" w:type="dxa"/>
          </w:tcPr>
          <w:p w14:paraId="6F4C048F" w14:textId="77777777" w:rsidR="007B0A8B" w:rsidRDefault="007B0A8B" w:rsidP="00977303">
            <w:pPr>
              <w:spacing w:after="0"/>
              <w:rPr>
                <w:rFonts w:eastAsiaTheme="minorEastAsia"/>
                <w:bCs/>
                <w:sz w:val="16"/>
                <w:szCs w:val="16"/>
                <w:lang w:eastAsia="zh-CN"/>
              </w:rPr>
            </w:pPr>
          </w:p>
        </w:tc>
        <w:tc>
          <w:tcPr>
            <w:tcW w:w="8811" w:type="dxa"/>
          </w:tcPr>
          <w:p w14:paraId="5257DC88" w14:textId="77777777" w:rsidR="007B0A8B" w:rsidRDefault="007B0A8B" w:rsidP="00977303">
            <w:pPr>
              <w:spacing w:after="0"/>
              <w:rPr>
                <w:rFonts w:eastAsiaTheme="minorEastAsia"/>
                <w:bCs/>
                <w:sz w:val="16"/>
                <w:szCs w:val="16"/>
                <w:lang w:eastAsia="zh-CN"/>
              </w:rPr>
            </w:pPr>
          </w:p>
        </w:tc>
      </w:tr>
    </w:tbl>
    <w:p w14:paraId="0E43E2B3" w14:textId="77777777" w:rsidR="007B0A8B" w:rsidRDefault="007B0A8B" w:rsidP="007B0A8B"/>
    <w:p w14:paraId="5D5C9F27" w14:textId="77777777" w:rsidR="007B0A8B" w:rsidRDefault="007B0A8B"/>
    <w:p w14:paraId="455288DD" w14:textId="77777777" w:rsidR="00FB0AE9" w:rsidRDefault="00FB0AE9"/>
    <w:p w14:paraId="0A595D21" w14:textId="77777777" w:rsidR="00FB0AE9" w:rsidRDefault="006616AC">
      <w:pPr>
        <w:pStyle w:val="Heading2"/>
        <w:tabs>
          <w:tab w:val="clear" w:pos="432"/>
          <w:tab w:val="left" w:pos="720"/>
        </w:tabs>
      </w:pPr>
      <w:r>
        <w:t>Reporting of uncertainties of a Rx/Tx/RxTx TEGs</w:t>
      </w:r>
    </w:p>
    <w:p w14:paraId="2156827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ED81A60"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378941E"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3D70211"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3A76FE5F"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096532" w14:textId="77777777" w:rsidR="00FB0AE9" w:rsidRDefault="006616AC">
      <w:pPr>
        <w:numPr>
          <w:ilvl w:val="1"/>
          <w:numId w:val="34"/>
        </w:numPr>
        <w:spacing w:after="0"/>
        <w:rPr>
          <w:bCs/>
          <w:i/>
          <w:iCs/>
        </w:rPr>
      </w:pPr>
      <w:r>
        <w:rPr>
          <w:bCs/>
          <w:i/>
          <w:iCs/>
        </w:rPr>
        <w:t>In DL-TDOA,</w:t>
      </w:r>
    </w:p>
    <w:p w14:paraId="3D7BEB1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55F750A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BDD684A" w14:textId="77777777" w:rsidR="00FB0AE9" w:rsidRDefault="006616AC">
      <w:pPr>
        <w:numPr>
          <w:ilvl w:val="1"/>
          <w:numId w:val="34"/>
        </w:numPr>
        <w:spacing w:after="0"/>
        <w:rPr>
          <w:bCs/>
          <w:i/>
          <w:iCs/>
        </w:rPr>
      </w:pPr>
      <w:r>
        <w:rPr>
          <w:bCs/>
          <w:i/>
          <w:iCs/>
        </w:rPr>
        <w:t>In UL-TDOA,</w:t>
      </w:r>
    </w:p>
    <w:p w14:paraId="47F6A803"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5C985FB8" w14:textId="77777777" w:rsidR="00FB0AE9" w:rsidRDefault="006616AC">
      <w:pPr>
        <w:numPr>
          <w:ilvl w:val="2"/>
          <w:numId w:val="34"/>
        </w:numPr>
        <w:spacing w:after="0"/>
        <w:rPr>
          <w:bCs/>
          <w:i/>
          <w:iCs/>
        </w:rPr>
      </w:pPr>
      <w:r>
        <w:rPr>
          <w:rFonts w:hint="eastAsia"/>
          <w:bCs/>
          <w:i/>
          <w:iCs/>
        </w:rPr>
        <w:lastRenderedPageBreak/>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5C9CED82" w14:textId="77777777" w:rsidR="00FB0AE9" w:rsidRDefault="006616AC">
      <w:pPr>
        <w:numPr>
          <w:ilvl w:val="1"/>
          <w:numId w:val="34"/>
        </w:numPr>
        <w:spacing w:after="0"/>
        <w:rPr>
          <w:bCs/>
          <w:i/>
          <w:iCs/>
        </w:rPr>
      </w:pPr>
      <w:r>
        <w:rPr>
          <w:bCs/>
          <w:i/>
          <w:iCs/>
        </w:rPr>
        <w:t xml:space="preserve">In DL+UL Positioning, </w:t>
      </w:r>
    </w:p>
    <w:p w14:paraId="0B508200"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2A97F17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22168C24" w14:textId="77777777" w:rsidR="00FB0AE9" w:rsidRDefault="00FB0AE9">
      <w:pPr>
        <w:spacing w:after="0"/>
        <w:rPr>
          <w:bCs/>
          <w:i/>
          <w:iCs/>
        </w:rPr>
      </w:pPr>
    </w:p>
    <w:p w14:paraId="560AFFDE" w14:textId="77777777" w:rsidR="00FB0AE9" w:rsidRDefault="00FB0AE9">
      <w:pPr>
        <w:rPr>
          <w:rFonts w:eastAsia="SimSun"/>
          <w:lang w:eastAsia="zh-CN"/>
        </w:rPr>
      </w:pPr>
    </w:p>
    <w:p w14:paraId="7F06C9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75DBDB" w14:textId="77777777" w:rsidR="00FB0AE9" w:rsidRDefault="006616AC">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3E8040FE"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594A2158" w14:textId="77777777" w:rsidR="00FB0AE9" w:rsidRDefault="00FB0AE9">
      <w:pPr>
        <w:rPr>
          <w:rFonts w:eastAsia="SimSun"/>
          <w:lang w:eastAsia="zh-CN"/>
        </w:rPr>
      </w:pPr>
    </w:p>
    <w:p w14:paraId="0BEE1B57" w14:textId="77777777" w:rsidR="00FB0AE9" w:rsidRDefault="006616AC">
      <w:pPr>
        <w:pStyle w:val="00BodyText"/>
      </w:pPr>
      <w:r>
        <w:rPr>
          <w:highlight w:val="lightGray"/>
        </w:rPr>
        <w:t>Proposal 3.12</w:t>
      </w:r>
    </w:p>
    <w:p w14:paraId="489BA17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158D0E7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F6FED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3EBA9CC" w14:textId="77777777" w:rsidR="00FB0AE9" w:rsidRDefault="006616AC">
      <w:pPr>
        <w:numPr>
          <w:ilvl w:val="0"/>
          <w:numId w:val="35"/>
        </w:numPr>
        <w:spacing w:after="0"/>
        <w:rPr>
          <w:i/>
          <w:lang w:val="en-US"/>
        </w:rPr>
      </w:pPr>
      <w:r>
        <w:rPr>
          <w:bCs/>
          <w:i/>
          <w:iCs/>
        </w:rPr>
        <w:t>For mitigating timing errors in UL-TDOA</w:t>
      </w:r>
      <w:r>
        <w:rPr>
          <w:i/>
          <w:lang w:val="en-US"/>
        </w:rPr>
        <w:t>,</w:t>
      </w:r>
    </w:p>
    <w:p w14:paraId="62DDE301"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755A8CC7"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DD7B251"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46E0A95D"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33CE29C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0724AA35"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24A2659C"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520C78D" w14:textId="77777777" w:rsidR="00FB0AE9" w:rsidRDefault="006616AC">
      <w:pPr>
        <w:numPr>
          <w:ilvl w:val="0"/>
          <w:numId w:val="35"/>
        </w:numPr>
        <w:spacing w:after="0"/>
        <w:rPr>
          <w:i/>
          <w:lang w:val="en-US"/>
        </w:rPr>
      </w:pPr>
      <w:r>
        <w:rPr>
          <w:i/>
          <w:lang w:val="en-US"/>
        </w:rPr>
        <w:t>Send LS to RAN4 to check the feasibility</w:t>
      </w:r>
    </w:p>
    <w:p w14:paraId="55941056" w14:textId="77777777" w:rsidR="00FB0AE9" w:rsidRDefault="00FB0AE9">
      <w:pPr>
        <w:pStyle w:val="ListParagraph"/>
        <w:ind w:left="284"/>
        <w:rPr>
          <w:rFonts w:eastAsia="SimSun"/>
          <w:color w:val="000000" w:themeColor="text1"/>
          <w:lang w:val="en-GB" w:eastAsia="zh-CN"/>
        </w:rPr>
      </w:pPr>
    </w:p>
    <w:p w14:paraId="2C43A23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16BE3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B2CBD5" w14:textId="77777777" w:rsidR="00FB0AE9" w:rsidRDefault="006616AC">
            <w:pPr>
              <w:spacing w:after="0"/>
              <w:rPr>
                <w:b/>
                <w:sz w:val="16"/>
                <w:szCs w:val="16"/>
              </w:rPr>
            </w:pPr>
            <w:r>
              <w:rPr>
                <w:b/>
                <w:sz w:val="16"/>
                <w:szCs w:val="16"/>
              </w:rPr>
              <w:t>Company</w:t>
            </w:r>
          </w:p>
        </w:tc>
        <w:tc>
          <w:tcPr>
            <w:tcW w:w="8811" w:type="dxa"/>
          </w:tcPr>
          <w:p w14:paraId="1B427888" w14:textId="77777777" w:rsidR="00FB0AE9" w:rsidRDefault="006616AC">
            <w:pPr>
              <w:spacing w:after="0"/>
              <w:rPr>
                <w:b/>
                <w:sz w:val="16"/>
                <w:szCs w:val="16"/>
              </w:rPr>
            </w:pPr>
            <w:r>
              <w:rPr>
                <w:b/>
                <w:sz w:val="16"/>
                <w:szCs w:val="16"/>
              </w:rPr>
              <w:t xml:space="preserve">Comments </w:t>
            </w:r>
          </w:p>
        </w:tc>
      </w:tr>
      <w:tr w:rsidR="00FB0AE9" w14:paraId="7DD18ADA" w14:textId="77777777" w:rsidTr="00FB0AE9">
        <w:trPr>
          <w:trHeight w:val="260"/>
        </w:trPr>
        <w:tc>
          <w:tcPr>
            <w:tcW w:w="1804" w:type="dxa"/>
          </w:tcPr>
          <w:p w14:paraId="638B2DE6" w14:textId="77777777" w:rsidR="00FB0AE9" w:rsidRDefault="006616AC">
            <w:pPr>
              <w:spacing w:after="0"/>
              <w:rPr>
                <w:bCs/>
                <w:sz w:val="16"/>
                <w:szCs w:val="16"/>
              </w:rPr>
            </w:pPr>
            <w:r>
              <w:rPr>
                <w:bCs/>
                <w:sz w:val="16"/>
                <w:szCs w:val="16"/>
              </w:rPr>
              <w:t>Nokia/NSB</w:t>
            </w:r>
          </w:p>
        </w:tc>
        <w:tc>
          <w:tcPr>
            <w:tcW w:w="8811" w:type="dxa"/>
          </w:tcPr>
          <w:p w14:paraId="6D6CB10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6B5DB54" w14:textId="77777777" w:rsidTr="00FB0AE9">
        <w:trPr>
          <w:trHeight w:val="260"/>
        </w:trPr>
        <w:tc>
          <w:tcPr>
            <w:tcW w:w="1804" w:type="dxa"/>
          </w:tcPr>
          <w:p w14:paraId="6AC8B784" w14:textId="77777777" w:rsidR="00FB0AE9" w:rsidRDefault="006616AC">
            <w:pPr>
              <w:spacing w:after="0"/>
              <w:rPr>
                <w:bCs/>
                <w:sz w:val="16"/>
                <w:szCs w:val="16"/>
              </w:rPr>
            </w:pPr>
            <w:r>
              <w:rPr>
                <w:bCs/>
                <w:sz w:val="16"/>
                <w:szCs w:val="16"/>
              </w:rPr>
              <w:t>Ericsson</w:t>
            </w:r>
          </w:p>
        </w:tc>
        <w:tc>
          <w:tcPr>
            <w:tcW w:w="8811" w:type="dxa"/>
          </w:tcPr>
          <w:p w14:paraId="31353991"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61EE37D4" w14:textId="77777777" w:rsidR="00FB0AE9" w:rsidRDefault="006616AC">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AE0BD26" w14:textId="77777777" w:rsidR="00FB0AE9" w:rsidRDefault="00FB0AE9">
            <w:pPr>
              <w:spacing w:after="0"/>
              <w:rPr>
                <w:bCs/>
                <w:sz w:val="16"/>
                <w:szCs w:val="16"/>
              </w:rPr>
            </w:pPr>
          </w:p>
          <w:p w14:paraId="6AC51B51" w14:textId="77777777" w:rsidR="00FB0AE9" w:rsidRDefault="00FB0AE9">
            <w:pPr>
              <w:spacing w:after="0"/>
              <w:rPr>
                <w:bCs/>
                <w:sz w:val="16"/>
                <w:szCs w:val="16"/>
              </w:rPr>
            </w:pPr>
          </w:p>
        </w:tc>
      </w:tr>
      <w:tr w:rsidR="00FB0AE9" w14:paraId="282E8827" w14:textId="77777777" w:rsidTr="00FB0AE9">
        <w:trPr>
          <w:trHeight w:val="260"/>
        </w:trPr>
        <w:tc>
          <w:tcPr>
            <w:tcW w:w="1804" w:type="dxa"/>
          </w:tcPr>
          <w:p w14:paraId="29ABE462" w14:textId="77777777" w:rsidR="00FB0AE9" w:rsidRDefault="006616AC">
            <w:pPr>
              <w:spacing w:after="0"/>
              <w:rPr>
                <w:bCs/>
                <w:sz w:val="16"/>
                <w:szCs w:val="16"/>
              </w:rPr>
            </w:pPr>
            <w:r>
              <w:rPr>
                <w:bCs/>
                <w:sz w:val="16"/>
                <w:szCs w:val="16"/>
              </w:rPr>
              <w:t>Qualcomm</w:t>
            </w:r>
          </w:p>
        </w:tc>
        <w:tc>
          <w:tcPr>
            <w:tcW w:w="8811" w:type="dxa"/>
          </w:tcPr>
          <w:p w14:paraId="4265464A"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24651AF" w14:textId="77777777" w:rsidR="00FB0AE9" w:rsidRDefault="00FB0AE9">
            <w:pPr>
              <w:spacing w:after="0"/>
              <w:rPr>
                <w:bCs/>
                <w:sz w:val="16"/>
                <w:szCs w:val="16"/>
              </w:rPr>
            </w:pPr>
          </w:p>
          <w:p w14:paraId="1EB88762" w14:textId="77777777" w:rsidR="00FB0AE9" w:rsidRDefault="006616AC">
            <w:pPr>
              <w:spacing w:after="0"/>
              <w:rPr>
                <w:bCs/>
                <w:sz w:val="16"/>
                <w:szCs w:val="16"/>
              </w:rPr>
            </w:pPr>
            <w:r>
              <w:rPr>
                <w:bCs/>
                <w:sz w:val="16"/>
                <w:szCs w:val="16"/>
              </w:rPr>
              <w:t xml:space="preserve">We agree with Ericsson on the meaning of TEGs, its about timing error differences. However, we think it is clear.  </w:t>
            </w:r>
          </w:p>
        </w:tc>
      </w:tr>
      <w:tr w:rsidR="00FB0AE9" w14:paraId="0B4E088F" w14:textId="77777777" w:rsidTr="00FB0AE9">
        <w:trPr>
          <w:trHeight w:val="260"/>
        </w:trPr>
        <w:tc>
          <w:tcPr>
            <w:tcW w:w="1804" w:type="dxa"/>
          </w:tcPr>
          <w:p w14:paraId="1C2A19EF" w14:textId="77777777" w:rsidR="00FB0AE9" w:rsidRDefault="006616AC">
            <w:pPr>
              <w:spacing w:after="0"/>
              <w:rPr>
                <w:bCs/>
                <w:sz w:val="16"/>
                <w:szCs w:val="16"/>
              </w:rPr>
            </w:pPr>
            <w:r>
              <w:rPr>
                <w:bCs/>
                <w:sz w:val="16"/>
                <w:szCs w:val="16"/>
              </w:rPr>
              <w:t>InterDigital</w:t>
            </w:r>
          </w:p>
        </w:tc>
        <w:tc>
          <w:tcPr>
            <w:tcW w:w="8811" w:type="dxa"/>
          </w:tcPr>
          <w:p w14:paraId="1631B088"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2F5E2085" w14:textId="77777777" w:rsidTr="00FB0AE9">
        <w:trPr>
          <w:trHeight w:val="260"/>
        </w:trPr>
        <w:tc>
          <w:tcPr>
            <w:tcW w:w="1804" w:type="dxa"/>
          </w:tcPr>
          <w:p w14:paraId="4BAAFD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9C980F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42653DF3" w14:textId="77777777" w:rsidR="00FB0AE9" w:rsidRDefault="00FB0AE9">
            <w:pPr>
              <w:spacing w:after="0"/>
              <w:rPr>
                <w:rFonts w:eastAsiaTheme="minorEastAsia"/>
                <w:bCs/>
                <w:sz w:val="16"/>
                <w:szCs w:val="16"/>
                <w:lang w:eastAsia="zh-CN"/>
              </w:rPr>
            </w:pPr>
          </w:p>
          <w:p w14:paraId="4106725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1F355A06" w14:textId="77777777" w:rsidTr="00FB0AE9">
        <w:trPr>
          <w:trHeight w:val="260"/>
        </w:trPr>
        <w:tc>
          <w:tcPr>
            <w:tcW w:w="1804" w:type="dxa"/>
          </w:tcPr>
          <w:p w14:paraId="49125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5F24BB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0E6CAB7D" w14:textId="77777777" w:rsidTr="00FB0AE9">
        <w:trPr>
          <w:trHeight w:val="260"/>
        </w:trPr>
        <w:tc>
          <w:tcPr>
            <w:tcW w:w="1804" w:type="dxa"/>
          </w:tcPr>
          <w:p w14:paraId="5CCB4D3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E5E9AF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7240B080" w14:textId="77777777" w:rsidTr="00FB0AE9">
        <w:trPr>
          <w:trHeight w:val="260"/>
        </w:trPr>
        <w:tc>
          <w:tcPr>
            <w:tcW w:w="1804" w:type="dxa"/>
          </w:tcPr>
          <w:p w14:paraId="79FB8A4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1F5155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6985CE85" w14:textId="77777777" w:rsidTr="00FB0AE9">
        <w:trPr>
          <w:trHeight w:val="260"/>
        </w:trPr>
        <w:tc>
          <w:tcPr>
            <w:tcW w:w="1804" w:type="dxa"/>
          </w:tcPr>
          <w:p w14:paraId="36C00F0B"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10DEC3F"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0E2CD8C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D50A370" w14:textId="77777777" w:rsidR="00FB0AE9" w:rsidRDefault="00FB0AE9"/>
    <w:p w14:paraId="299ADD0D" w14:textId="77777777" w:rsidR="00FB0AE9" w:rsidRDefault="00FB0AE9"/>
    <w:p w14:paraId="351EFBA3" w14:textId="77777777" w:rsidR="00FB0AE9" w:rsidRDefault="006616AC" w:rsidP="007A1CC4">
      <w:pPr>
        <w:pStyle w:val="00BodyText"/>
      </w:pPr>
      <w:r w:rsidRPr="007A1CC4">
        <w:rPr>
          <w:highlight w:val="lightGray"/>
        </w:rPr>
        <w:t>(Round 2) Proposal 3.12 (H)</w:t>
      </w:r>
    </w:p>
    <w:p w14:paraId="00A873BC"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596CACC4"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92CC14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4FECF0E"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E5A09E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3AB724" w14:textId="77777777" w:rsidR="00FB0AE9" w:rsidRDefault="00FB0AE9">
      <w:pPr>
        <w:pStyle w:val="ListParagraph"/>
        <w:ind w:left="913"/>
        <w:rPr>
          <w:i/>
          <w:szCs w:val="20"/>
        </w:rPr>
      </w:pPr>
    </w:p>
    <w:p w14:paraId="2A9099D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6AF56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0A54FC2F"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95B5E67"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414192A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BA2CBAF" w14:textId="77777777" w:rsidR="00FB0AE9" w:rsidRDefault="00FB0AE9">
      <w:pPr>
        <w:spacing w:after="0"/>
        <w:ind w:left="913"/>
        <w:rPr>
          <w:i/>
          <w:lang w:val="en-US"/>
        </w:rPr>
      </w:pPr>
    </w:p>
    <w:p w14:paraId="7F6CBDF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9C0417D"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2F9D180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38AF8030"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3FD57B64"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7BEB8FE1" w14:textId="77777777" w:rsidR="00FB0AE9" w:rsidRDefault="00FB0AE9">
      <w:pPr>
        <w:spacing w:after="0"/>
        <w:ind w:left="913"/>
        <w:rPr>
          <w:i/>
          <w:lang w:val="en-US"/>
        </w:rPr>
      </w:pPr>
    </w:p>
    <w:p w14:paraId="16FBA1CD"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E7B0113"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FE51A4E"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732F0B75" w14:textId="77777777" w:rsidR="00FB0AE9" w:rsidRDefault="006616AC">
      <w:pPr>
        <w:numPr>
          <w:ilvl w:val="0"/>
          <w:numId w:val="35"/>
        </w:numPr>
        <w:spacing w:after="0"/>
        <w:rPr>
          <w:i/>
          <w:lang w:val="en-US"/>
        </w:rPr>
      </w:pPr>
      <w:r>
        <w:rPr>
          <w:i/>
          <w:lang w:val="en-US"/>
        </w:rPr>
        <w:t>Send LS to RAN4 to check the feasibility</w:t>
      </w:r>
    </w:p>
    <w:p w14:paraId="6ED781A2" w14:textId="77777777" w:rsidR="00FB0AE9" w:rsidRDefault="00FB0AE9"/>
    <w:p w14:paraId="5C95270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AFED1DF"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07F9A8" w14:textId="77777777" w:rsidR="00FB0AE9" w:rsidRDefault="006616AC">
            <w:pPr>
              <w:spacing w:after="0"/>
              <w:rPr>
                <w:b/>
                <w:sz w:val="16"/>
                <w:szCs w:val="16"/>
              </w:rPr>
            </w:pPr>
            <w:r>
              <w:rPr>
                <w:b/>
                <w:sz w:val="16"/>
                <w:szCs w:val="16"/>
              </w:rPr>
              <w:t>Company</w:t>
            </w:r>
          </w:p>
        </w:tc>
        <w:tc>
          <w:tcPr>
            <w:tcW w:w="8811" w:type="dxa"/>
          </w:tcPr>
          <w:p w14:paraId="0A019D5E" w14:textId="77777777" w:rsidR="00FB0AE9" w:rsidRDefault="006616AC">
            <w:pPr>
              <w:spacing w:after="0"/>
              <w:rPr>
                <w:b/>
                <w:sz w:val="16"/>
                <w:szCs w:val="16"/>
              </w:rPr>
            </w:pPr>
            <w:r>
              <w:rPr>
                <w:b/>
                <w:sz w:val="16"/>
                <w:szCs w:val="16"/>
              </w:rPr>
              <w:t xml:space="preserve">Comments </w:t>
            </w:r>
          </w:p>
        </w:tc>
      </w:tr>
      <w:tr w:rsidR="00FB0AE9" w14:paraId="14E2FC69" w14:textId="77777777" w:rsidTr="0074629E">
        <w:trPr>
          <w:trHeight w:val="260"/>
        </w:trPr>
        <w:tc>
          <w:tcPr>
            <w:tcW w:w="1804" w:type="dxa"/>
          </w:tcPr>
          <w:p w14:paraId="1CC65718" w14:textId="77777777" w:rsidR="00FB0AE9" w:rsidRDefault="006616AC">
            <w:pPr>
              <w:spacing w:after="0"/>
              <w:rPr>
                <w:bCs/>
                <w:sz w:val="16"/>
                <w:szCs w:val="16"/>
              </w:rPr>
            </w:pPr>
            <w:r>
              <w:rPr>
                <w:rFonts w:hint="eastAsia"/>
                <w:bCs/>
                <w:sz w:val="16"/>
                <w:szCs w:val="16"/>
              </w:rPr>
              <w:t>Huawei, HiSilicon</w:t>
            </w:r>
          </w:p>
        </w:tc>
        <w:tc>
          <w:tcPr>
            <w:tcW w:w="8811" w:type="dxa"/>
          </w:tcPr>
          <w:p w14:paraId="0007E999" w14:textId="77777777" w:rsidR="00FB0AE9" w:rsidRDefault="006616AC">
            <w:pPr>
              <w:spacing w:after="0"/>
              <w:rPr>
                <w:bCs/>
                <w:sz w:val="16"/>
                <w:szCs w:val="16"/>
              </w:rPr>
            </w:pPr>
            <w:r>
              <w:rPr>
                <w:rFonts w:hint="eastAsia"/>
                <w:bCs/>
                <w:sz w:val="16"/>
                <w:szCs w:val="16"/>
              </w:rPr>
              <w:t>Thanks for the update.</w:t>
            </w:r>
          </w:p>
          <w:p w14:paraId="4A9936B2" w14:textId="77777777" w:rsidR="00FB0AE9" w:rsidRDefault="00FB0AE9">
            <w:pPr>
              <w:spacing w:after="0"/>
              <w:rPr>
                <w:bCs/>
                <w:sz w:val="16"/>
                <w:szCs w:val="16"/>
              </w:rPr>
            </w:pPr>
          </w:p>
          <w:p w14:paraId="72D439A2" w14:textId="77777777" w:rsidR="00FB0AE9" w:rsidRDefault="006616AC">
            <w:pPr>
              <w:spacing w:after="0"/>
              <w:rPr>
                <w:bCs/>
                <w:sz w:val="16"/>
                <w:szCs w:val="16"/>
              </w:rPr>
            </w:pPr>
            <w:r>
              <w:rPr>
                <w:bCs/>
                <w:sz w:val="16"/>
                <w:szCs w:val="16"/>
              </w:rPr>
              <w:t>We suggest the following modification for the following reasons:</w:t>
            </w:r>
          </w:p>
          <w:p w14:paraId="52B3E3B4"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5A3340F0"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B4F1B23" w14:textId="77777777" w:rsidR="00FB0AE9" w:rsidRDefault="006616AC">
            <w:pPr>
              <w:pStyle w:val="ListParagraph"/>
              <w:numPr>
                <w:ilvl w:val="0"/>
                <w:numId w:val="51"/>
              </w:numPr>
              <w:rPr>
                <w:bCs/>
                <w:sz w:val="16"/>
                <w:szCs w:val="16"/>
              </w:rPr>
            </w:pPr>
            <w:r>
              <w:rPr>
                <w:rFonts w:eastAsia="MS Mincho"/>
                <w:bCs/>
                <w:sz w:val="16"/>
                <w:szCs w:val="16"/>
              </w:rPr>
              <w:t>UL-TDOA, should be directed indicated by gNB, but LMF-gNB coordination can be left to RAN3.</w:t>
            </w:r>
          </w:p>
          <w:p w14:paraId="24D119C2" w14:textId="77777777" w:rsidR="00FB0AE9" w:rsidRDefault="00FB0AE9">
            <w:pPr>
              <w:rPr>
                <w:ins w:id="717" w:author="Ren Da (CATT)" w:date="2021-11-15T16:00:00Z"/>
                <w:bCs/>
                <w:sz w:val="16"/>
                <w:szCs w:val="16"/>
              </w:rPr>
            </w:pPr>
          </w:p>
          <w:p w14:paraId="04D5EDB0" w14:textId="77777777" w:rsidR="00FB0AE9" w:rsidRDefault="006616AC">
            <w:pPr>
              <w:rPr>
                <w:ins w:id="718" w:author="Ren Da (CATT)" w:date="2021-11-15T16:00:00Z"/>
                <w:bCs/>
                <w:sz w:val="16"/>
                <w:szCs w:val="16"/>
              </w:rPr>
            </w:pPr>
            <w:ins w:id="719" w:author="Ren Da (CATT)" w:date="2021-11-15T16:00:00Z">
              <w:r>
                <w:rPr>
                  <w:bCs/>
                  <w:sz w:val="16"/>
                  <w:szCs w:val="16"/>
                </w:rPr>
                <w:lastRenderedPageBreak/>
                <w:t>FL: I thought about the same way</w:t>
              </w:r>
            </w:ins>
            <w:ins w:id="720" w:author="Ren Da (CATT)" w:date="2021-11-15T16:04:00Z">
              <w:r>
                <w:rPr>
                  <w:bCs/>
                  <w:sz w:val="16"/>
                  <w:szCs w:val="16"/>
                </w:rPr>
                <w:t>, and fine to</w:t>
              </w:r>
            </w:ins>
            <w:ins w:id="721" w:author="Ren Da (CATT)" w:date="2021-11-15T16:01:00Z">
              <w:r>
                <w:rPr>
                  <w:bCs/>
                  <w:sz w:val="16"/>
                  <w:szCs w:val="16"/>
                </w:rPr>
                <w:t xml:space="preserve"> us</w:t>
              </w:r>
            </w:ins>
            <w:ins w:id="722" w:author="Ren Da (CATT)" w:date="2021-11-15T16:04:00Z">
              <w:r>
                <w:rPr>
                  <w:bCs/>
                  <w:sz w:val="16"/>
                  <w:szCs w:val="16"/>
                </w:rPr>
                <w:t>e the</w:t>
              </w:r>
            </w:ins>
            <w:ins w:id="723" w:author="Ren Da (CATT)" w:date="2021-11-15T16:01:00Z">
              <w:r>
                <w:rPr>
                  <w:bCs/>
                  <w:sz w:val="16"/>
                  <w:szCs w:val="16"/>
                </w:rPr>
                <w:t xml:space="preserve"> UE capability </w:t>
              </w:r>
            </w:ins>
            <w:ins w:id="724" w:author="Ren Da (CATT)" w:date="2021-11-15T16:03:00Z">
              <w:r>
                <w:rPr>
                  <w:bCs/>
                  <w:sz w:val="16"/>
                  <w:szCs w:val="16"/>
                </w:rPr>
                <w:t xml:space="preserve">for UE </w:t>
              </w:r>
            </w:ins>
            <w:ins w:id="725" w:author="Ren Da (CATT)" w:date="2021-11-15T16:01:00Z">
              <w:r>
                <w:rPr>
                  <w:bCs/>
                  <w:sz w:val="16"/>
                  <w:szCs w:val="16"/>
                </w:rPr>
                <w:t xml:space="preserve">to </w:t>
              </w:r>
            </w:ins>
            <w:ins w:id="726" w:author="Ren Da (CATT)" w:date="2021-11-15T16:03:00Z">
              <w:r>
                <w:rPr>
                  <w:bCs/>
                  <w:sz w:val="16"/>
                  <w:szCs w:val="16"/>
                </w:rPr>
                <w:t xml:space="preserve">report the </w:t>
              </w:r>
            </w:ins>
            <w:ins w:id="727" w:author="Ren Da (CATT)" w:date="2021-11-15T16:01:00Z">
              <w:r>
                <w:rPr>
                  <w:bCs/>
                  <w:sz w:val="16"/>
                  <w:szCs w:val="16"/>
                </w:rPr>
                <w:t xml:space="preserve">supported candidate margin. </w:t>
              </w:r>
            </w:ins>
            <w:ins w:id="728" w:author="Ren Da (CATT)" w:date="2021-11-15T16:04:00Z">
              <w:r>
                <w:rPr>
                  <w:bCs/>
                  <w:sz w:val="16"/>
                  <w:szCs w:val="16"/>
                </w:rPr>
                <w:t>For</w:t>
              </w:r>
            </w:ins>
            <w:ins w:id="729" w:author="Ren Da (CATT)" w:date="2021-11-15T16:01:00Z">
              <w:r>
                <w:rPr>
                  <w:bCs/>
                  <w:sz w:val="16"/>
                  <w:szCs w:val="16"/>
                </w:rPr>
                <w:t xml:space="preserve"> TRP</w:t>
              </w:r>
            </w:ins>
            <w:ins w:id="730" w:author="Ren Da (CATT)" w:date="2021-11-15T16:04:00Z">
              <w:r>
                <w:rPr>
                  <w:bCs/>
                  <w:sz w:val="16"/>
                  <w:szCs w:val="16"/>
                </w:rPr>
                <w:t xml:space="preserve"> side, although TRP</w:t>
              </w:r>
            </w:ins>
            <w:ins w:id="731" w:author="Ren Da (CATT)" w:date="2021-11-15T16:01:00Z">
              <w:r>
                <w:rPr>
                  <w:bCs/>
                  <w:sz w:val="16"/>
                  <w:szCs w:val="16"/>
                </w:rPr>
                <w:t xml:space="preserve"> does </w:t>
              </w:r>
            </w:ins>
            <w:ins w:id="732" w:author="Ren Da (CATT)" w:date="2021-11-15T16:02:00Z">
              <w:r>
                <w:rPr>
                  <w:bCs/>
                  <w:sz w:val="16"/>
                  <w:szCs w:val="16"/>
                </w:rPr>
                <w:t>not support capability signalling,</w:t>
              </w:r>
            </w:ins>
            <w:ins w:id="733" w:author="Ren Da (CATT)" w:date="2021-11-15T16:04:00Z">
              <w:r>
                <w:rPr>
                  <w:bCs/>
                  <w:sz w:val="16"/>
                  <w:szCs w:val="16"/>
                </w:rPr>
                <w:t xml:space="preserve"> I thinkit would b</w:t>
              </w:r>
            </w:ins>
            <w:ins w:id="734" w:author="Ren Da (CATT)" w:date="2021-11-15T16:05:00Z">
              <w:r>
                <w:rPr>
                  <w:bCs/>
                  <w:sz w:val="16"/>
                  <w:szCs w:val="16"/>
                </w:rPr>
                <w:t>e better for</w:t>
              </w:r>
            </w:ins>
            <w:ins w:id="735" w:author="Ren Da (CATT)" w:date="2021-11-15T16:04:00Z">
              <w:r>
                <w:rPr>
                  <w:bCs/>
                  <w:sz w:val="16"/>
                  <w:szCs w:val="16"/>
                </w:rPr>
                <w:t xml:space="preserve"> T</w:t>
              </w:r>
            </w:ins>
            <w:ins w:id="736" w:author="Ren Da (CATT)" w:date="2021-11-15T16:02:00Z">
              <w:r>
                <w:rPr>
                  <w:bCs/>
                  <w:sz w:val="16"/>
                  <w:szCs w:val="16"/>
                </w:rPr>
                <w:t xml:space="preserve">RP </w:t>
              </w:r>
            </w:ins>
            <w:ins w:id="737" w:author="Ren Da (CATT)" w:date="2021-11-15T16:05:00Z">
              <w:r>
                <w:rPr>
                  <w:bCs/>
                  <w:sz w:val="16"/>
                  <w:szCs w:val="16"/>
                </w:rPr>
                <w:t xml:space="preserve">to </w:t>
              </w:r>
            </w:ins>
            <w:ins w:id="738" w:author="Ren Da (CATT)" w:date="2021-11-15T16:02:00Z">
              <w:r>
                <w:rPr>
                  <w:bCs/>
                  <w:sz w:val="16"/>
                  <w:szCs w:val="16"/>
                </w:rPr>
                <w:t xml:space="preserve">inform </w:t>
              </w:r>
            </w:ins>
            <w:ins w:id="739" w:author="Ren Da (CATT)" w:date="2021-11-15T16:05:00Z">
              <w:r>
                <w:rPr>
                  <w:bCs/>
                  <w:sz w:val="16"/>
                  <w:szCs w:val="16"/>
                </w:rPr>
                <w:t xml:space="preserve">LMF </w:t>
              </w:r>
            </w:ins>
            <w:ins w:id="740" w:author="Ren Da (CATT)" w:date="2021-11-15T16:02:00Z">
              <w:r>
                <w:rPr>
                  <w:bCs/>
                  <w:sz w:val="16"/>
                  <w:szCs w:val="16"/>
                </w:rPr>
                <w:t>the supported candidate margins</w:t>
              </w:r>
            </w:ins>
            <w:ins w:id="741" w:author="Ren Da (CATT)" w:date="2021-11-15T16:03:00Z">
              <w:r>
                <w:rPr>
                  <w:bCs/>
                  <w:sz w:val="16"/>
                  <w:szCs w:val="16"/>
                </w:rPr>
                <w:t xml:space="preserve">. </w:t>
              </w:r>
            </w:ins>
            <w:ins w:id="742" w:author="Ren Da (CATT)" w:date="2021-11-15T16:05:00Z">
              <w:r>
                <w:rPr>
                  <w:bCs/>
                  <w:sz w:val="16"/>
                  <w:szCs w:val="16"/>
                </w:rPr>
                <w:t>Another way is LMF provides a li</w:t>
              </w:r>
            </w:ins>
            <w:ins w:id="743" w:author="Ren Da (CATT)" w:date="2021-11-15T16:06:00Z">
              <w:r>
                <w:rPr>
                  <w:bCs/>
                  <w:sz w:val="16"/>
                  <w:szCs w:val="16"/>
                </w:rPr>
                <w:t xml:space="preserve">st of candidate margins for the gNB, and the gNB selects one to </w:t>
              </w:r>
            </w:ins>
            <w:ins w:id="744" w:author="Ren Da (CATT)" w:date="2021-11-15T16:07:00Z">
              <w:r>
                <w:rPr>
                  <w:bCs/>
                  <w:sz w:val="16"/>
                  <w:szCs w:val="16"/>
                </w:rPr>
                <w:t xml:space="preserve">support. Anyway, I think there is a need for the handshaking between </w:t>
              </w:r>
            </w:ins>
            <w:ins w:id="745" w:author="Ren Da (CATT)" w:date="2021-11-15T16:08:00Z">
              <w:r>
                <w:rPr>
                  <w:bCs/>
                  <w:sz w:val="16"/>
                  <w:szCs w:val="16"/>
                </w:rPr>
                <w:t>LMF and gNB in my view. So, I think it woud be better to include b</w:t>
              </w:r>
            </w:ins>
            <w:ins w:id="746" w:author="Ren Da (CATT)" w:date="2021-11-15T16:09:00Z">
              <w:r>
                <w:rPr>
                  <w:bCs/>
                  <w:sz w:val="16"/>
                  <w:szCs w:val="16"/>
                </w:rPr>
                <w:t>oth UE and gNB in the proposal.</w:t>
              </w:r>
            </w:ins>
          </w:p>
          <w:p w14:paraId="1E0C33FC" w14:textId="77777777" w:rsidR="00FB0AE9" w:rsidRDefault="00FB0AE9">
            <w:pPr>
              <w:rPr>
                <w:bCs/>
                <w:sz w:val="16"/>
                <w:szCs w:val="16"/>
              </w:rPr>
            </w:pPr>
          </w:p>
          <w:p w14:paraId="5533031E" w14:textId="77777777" w:rsidR="00FB0AE9" w:rsidRDefault="00FB0AE9">
            <w:pPr>
              <w:spacing w:after="0"/>
              <w:rPr>
                <w:bCs/>
                <w:sz w:val="16"/>
                <w:szCs w:val="16"/>
              </w:rPr>
            </w:pPr>
          </w:p>
          <w:p w14:paraId="210B750F"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4F968E26" w14:textId="77777777" w:rsidR="00FB0AE9" w:rsidRDefault="006616AC">
            <w:pPr>
              <w:pStyle w:val="ListParagraph"/>
              <w:numPr>
                <w:ilvl w:val="1"/>
                <w:numId w:val="35"/>
              </w:numPr>
              <w:rPr>
                <w:i/>
                <w:szCs w:val="20"/>
              </w:rPr>
            </w:pPr>
            <w:del w:id="747" w:author="Huawei - Huangsu" w:date="2021-11-15T09:54:00Z">
              <w:r>
                <w:rPr>
                  <w:i/>
                  <w:szCs w:val="20"/>
                </w:rPr>
                <w:delText>Subject to the UE capability, s</w:delText>
              </w:r>
            </w:del>
            <w:del w:id="748"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749" w:author="Huawei - Huangsu" w:date="2021-11-15T09:55:00Z">
              <w:r>
                <w:rPr>
                  <w:i/>
                  <w:szCs w:val="20"/>
                </w:rPr>
                <w:t>Introduce the candidate timing error margins with UE Rx TEGs in the UE capability signaling</w:t>
              </w:r>
            </w:ins>
          </w:p>
          <w:p w14:paraId="5DD82F81" w14:textId="77777777" w:rsidR="00FB0AE9" w:rsidRDefault="006616AC">
            <w:pPr>
              <w:pStyle w:val="ListParagraph"/>
              <w:numPr>
                <w:ilvl w:val="1"/>
                <w:numId w:val="35"/>
              </w:numPr>
              <w:rPr>
                <w:i/>
                <w:szCs w:val="20"/>
              </w:rPr>
            </w:pPr>
            <w:ins w:id="750" w:author="Huawei - Huangsu" w:date="2021-11-15T09:55:00Z">
              <w:r>
                <w:rPr>
                  <w:i/>
                  <w:szCs w:val="20"/>
                </w:rPr>
                <w:t xml:space="preserve">Subject to UE capability, </w:t>
              </w:r>
            </w:ins>
            <w:del w:id="751" w:author="Huawei - Huangsu" w:date="2021-11-15T09:55:00Z">
              <w:r>
                <w:rPr>
                  <w:i/>
                  <w:szCs w:val="20"/>
                </w:rPr>
                <w:delText xml:space="preserve">Support </w:delText>
              </w:r>
            </w:del>
            <w:ins w:id="75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49A350B0" w14:textId="77777777" w:rsidR="00FB0AE9" w:rsidRDefault="006616AC">
            <w:pPr>
              <w:pStyle w:val="ListParagraph"/>
              <w:numPr>
                <w:ilvl w:val="1"/>
                <w:numId w:val="35"/>
              </w:numPr>
              <w:rPr>
                <w:del w:id="753" w:author="Huawei - Huangsu" w:date="2021-11-15T09:55:00Z"/>
                <w:i/>
              </w:rPr>
            </w:pPr>
            <w:del w:id="754"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195B4E33" w14:textId="77777777" w:rsidR="00FB0AE9" w:rsidRDefault="006616AC">
            <w:pPr>
              <w:pStyle w:val="ListParagraph"/>
              <w:numPr>
                <w:ilvl w:val="1"/>
                <w:numId w:val="35"/>
              </w:numPr>
              <w:rPr>
                <w:i/>
                <w:szCs w:val="20"/>
              </w:rPr>
            </w:pPr>
            <w:r>
              <w:rPr>
                <w:i/>
                <w:szCs w:val="20"/>
              </w:rPr>
              <w:t xml:space="preserve">Support LMF to </w:t>
            </w:r>
            <w:del w:id="755"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ED3C155" w14:textId="77777777" w:rsidR="00FB0AE9" w:rsidRDefault="00FB0AE9">
            <w:pPr>
              <w:pStyle w:val="ListParagraph"/>
              <w:ind w:left="913"/>
              <w:rPr>
                <w:i/>
                <w:szCs w:val="20"/>
              </w:rPr>
            </w:pPr>
          </w:p>
          <w:p w14:paraId="7CACCCAA" w14:textId="77777777" w:rsidR="00FB0AE9" w:rsidRDefault="006616AC">
            <w:pPr>
              <w:numPr>
                <w:ilvl w:val="0"/>
                <w:numId w:val="35"/>
              </w:numPr>
              <w:spacing w:after="0"/>
              <w:rPr>
                <w:i/>
                <w:lang w:val="en-US"/>
              </w:rPr>
            </w:pPr>
            <w:r>
              <w:rPr>
                <w:bCs/>
                <w:i/>
                <w:iCs/>
              </w:rPr>
              <w:t>For mitigating timing errors in UL-TDOA</w:t>
            </w:r>
            <w:r>
              <w:rPr>
                <w:i/>
                <w:lang w:val="en-US"/>
              </w:rPr>
              <w:t>,</w:t>
            </w:r>
          </w:p>
          <w:p w14:paraId="0C34A074" w14:textId="77777777" w:rsidR="00FB0AE9" w:rsidRDefault="006616AC">
            <w:pPr>
              <w:pStyle w:val="ListParagraph"/>
              <w:numPr>
                <w:ilvl w:val="1"/>
                <w:numId w:val="35"/>
              </w:numPr>
              <w:rPr>
                <w:i/>
                <w:szCs w:val="20"/>
              </w:rPr>
            </w:pPr>
            <w:del w:id="756"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757" w:author="Huawei - Huangsu" w:date="2021-11-15T09:56:00Z">
              <w:r>
                <w:rPr>
                  <w:i/>
                  <w:szCs w:val="20"/>
                </w:rPr>
                <w:t>Introduce the candidate timing error margins with UE Tx TEGs in the UE capability signaling</w:t>
              </w:r>
            </w:ins>
          </w:p>
          <w:p w14:paraId="59FC3E02" w14:textId="77777777" w:rsidR="00FB0AE9" w:rsidRDefault="006616AC">
            <w:pPr>
              <w:pStyle w:val="ListParagraph"/>
              <w:numPr>
                <w:ilvl w:val="1"/>
                <w:numId w:val="35"/>
              </w:numPr>
              <w:rPr>
                <w:i/>
                <w:szCs w:val="20"/>
              </w:rPr>
            </w:pPr>
            <w:ins w:id="758" w:author="Huawei - Huangsu" w:date="2021-11-15T09:57:00Z">
              <w:r>
                <w:rPr>
                  <w:i/>
                  <w:szCs w:val="20"/>
                </w:rPr>
                <w:t xml:space="preserve">Subject to UE capability, </w:t>
              </w:r>
            </w:ins>
            <w:del w:id="759" w:author="Huawei - Huangsu" w:date="2021-11-15T09:57:00Z">
              <w:r>
                <w:rPr>
                  <w:i/>
                  <w:szCs w:val="20"/>
                </w:rPr>
                <w:delText xml:space="preserve">Support </w:delText>
              </w:r>
            </w:del>
            <w:ins w:id="760" w:author="Huawei - Huangsu" w:date="2021-11-15T09:57:00Z">
              <w:r>
                <w:rPr>
                  <w:i/>
                  <w:szCs w:val="20"/>
                </w:rPr>
                <w:t xml:space="preserve">support </w:t>
              </w:r>
            </w:ins>
            <w:del w:id="761" w:author="Huawei - Huangsu" w:date="2021-11-15T09:57:00Z">
              <w:r>
                <w:rPr>
                  <w:i/>
                  <w:szCs w:val="20"/>
                </w:rPr>
                <w:delText xml:space="preserve">LMF </w:delText>
              </w:r>
            </w:del>
            <w:ins w:id="762"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3CE3B196" w14:textId="77777777" w:rsidR="00FB0AE9" w:rsidRDefault="006616AC">
            <w:pPr>
              <w:pStyle w:val="ListParagraph"/>
              <w:numPr>
                <w:ilvl w:val="1"/>
                <w:numId w:val="35"/>
              </w:numPr>
              <w:rPr>
                <w:del w:id="763" w:author="Huawei - Huangsu" w:date="2021-11-15T09:58:00Z"/>
                <w:i/>
              </w:rPr>
            </w:pPr>
            <w:del w:id="764"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6209FB0" w14:textId="77777777" w:rsidR="00FB0AE9" w:rsidRDefault="006616AC">
            <w:pPr>
              <w:pStyle w:val="ListParagraph"/>
              <w:numPr>
                <w:ilvl w:val="1"/>
                <w:numId w:val="35"/>
              </w:numPr>
              <w:rPr>
                <w:i/>
                <w:szCs w:val="20"/>
              </w:rPr>
            </w:pPr>
            <w:r>
              <w:rPr>
                <w:i/>
                <w:szCs w:val="20"/>
              </w:rPr>
              <w:t xml:space="preserve">Support LMF to </w:t>
            </w:r>
            <w:del w:id="765" w:author="Huawei - Huangsu" w:date="2021-11-15T09:58:00Z">
              <w:r>
                <w:rPr>
                  <w:i/>
                  <w:szCs w:val="20"/>
                </w:rPr>
                <w:delText>select and</w:delText>
              </w:r>
            </w:del>
            <w:del w:id="766"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2C9ACE66" w14:textId="77777777" w:rsidR="00FB0AE9" w:rsidRDefault="00FB0AE9">
            <w:pPr>
              <w:spacing w:after="0"/>
              <w:ind w:left="913"/>
              <w:rPr>
                <w:i/>
                <w:lang w:val="en-US"/>
              </w:rPr>
            </w:pPr>
          </w:p>
          <w:p w14:paraId="49ECE00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1F5AE5CD" w14:textId="77777777" w:rsidR="00FB0AE9" w:rsidRDefault="006616AC">
            <w:pPr>
              <w:pStyle w:val="ListParagraph"/>
              <w:numPr>
                <w:ilvl w:val="1"/>
                <w:numId w:val="35"/>
              </w:numPr>
              <w:rPr>
                <w:i/>
                <w:szCs w:val="20"/>
              </w:rPr>
            </w:pPr>
            <w:ins w:id="767" w:author="Huawei - Huangsu" w:date="2021-11-15T09:58:00Z">
              <w:r>
                <w:rPr>
                  <w:i/>
                  <w:szCs w:val="20"/>
                </w:rPr>
                <w:t xml:space="preserve">Introduce the candidate timing error margins with UE </w:t>
              </w:r>
            </w:ins>
            <w:ins w:id="768" w:author="Huawei - Huangsu" w:date="2021-11-15T09:59:00Z">
              <w:r>
                <w:rPr>
                  <w:i/>
                  <w:szCs w:val="20"/>
                </w:rPr>
                <w:t xml:space="preserve">Rx, Tx, and </w:t>
              </w:r>
            </w:ins>
            <w:ins w:id="769" w:author="Huawei - Huangsu" w:date="2021-11-15T09:58:00Z">
              <w:r>
                <w:rPr>
                  <w:i/>
                  <w:szCs w:val="20"/>
                </w:rPr>
                <w:t>RxTx TEGs in the UE capability signaling</w:t>
              </w:r>
            </w:ins>
            <w:del w:id="770"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7D2EB5F9" w14:textId="77777777" w:rsidR="00FB0AE9" w:rsidRDefault="006616AC">
            <w:pPr>
              <w:pStyle w:val="ListParagraph"/>
              <w:numPr>
                <w:ilvl w:val="1"/>
                <w:numId w:val="35"/>
              </w:numPr>
              <w:rPr>
                <w:i/>
                <w:szCs w:val="20"/>
              </w:rPr>
            </w:pPr>
            <w:ins w:id="771" w:author="Huawei - Huangsu" w:date="2021-11-15T09:59:00Z">
              <w:r>
                <w:rPr>
                  <w:i/>
                  <w:szCs w:val="20"/>
                </w:rPr>
                <w:t xml:space="preserve">Subject to UE capability, </w:t>
              </w:r>
            </w:ins>
            <w:del w:id="772" w:author="Huawei - Huangsu" w:date="2021-11-15T09:59:00Z">
              <w:r>
                <w:rPr>
                  <w:i/>
                  <w:szCs w:val="20"/>
                </w:rPr>
                <w:delText xml:space="preserve">Support </w:delText>
              </w:r>
            </w:del>
            <w:ins w:id="77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0407FCC2" w14:textId="77777777" w:rsidR="00FB0AE9" w:rsidRDefault="006616AC">
            <w:pPr>
              <w:numPr>
                <w:ilvl w:val="1"/>
                <w:numId w:val="35"/>
              </w:numPr>
              <w:spacing w:after="0"/>
              <w:rPr>
                <w:del w:id="774" w:author="Huawei - Huangsu" w:date="2021-11-15T10:00:00Z"/>
                <w:i/>
                <w:lang w:val="en-US"/>
              </w:rPr>
            </w:pPr>
            <w:del w:id="775"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41785626" w14:textId="77777777" w:rsidR="00FB0AE9" w:rsidRDefault="006616AC">
            <w:pPr>
              <w:pStyle w:val="ListParagraph"/>
              <w:numPr>
                <w:ilvl w:val="1"/>
                <w:numId w:val="35"/>
              </w:numPr>
              <w:rPr>
                <w:i/>
                <w:szCs w:val="20"/>
              </w:rPr>
            </w:pPr>
            <w:r>
              <w:rPr>
                <w:i/>
                <w:szCs w:val="20"/>
              </w:rPr>
              <w:t xml:space="preserve">Support LMF to </w:t>
            </w:r>
            <w:del w:id="776"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408DC812" w14:textId="77777777" w:rsidR="00FB0AE9" w:rsidRDefault="00FB0AE9">
            <w:pPr>
              <w:spacing w:after="0"/>
              <w:ind w:left="913"/>
              <w:rPr>
                <w:i/>
                <w:lang w:val="en-US"/>
              </w:rPr>
            </w:pPr>
          </w:p>
          <w:p w14:paraId="1A413355"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525B00B8"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08377F92"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425A6A8" w14:textId="77777777" w:rsidR="00FB0AE9" w:rsidRDefault="006616AC">
            <w:pPr>
              <w:numPr>
                <w:ilvl w:val="0"/>
                <w:numId w:val="35"/>
              </w:numPr>
              <w:spacing w:after="0"/>
              <w:rPr>
                <w:i/>
                <w:lang w:val="en-US"/>
              </w:rPr>
            </w:pPr>
            <w:r>
              <w:rPr>
                <w:i/>
                <w:lang w:val="en-US"/>
              </w:rPr>
              <w:t>Send LS to RAN4 to check the feasibility</w:t>
            </w:r>
          </w:p>
          <w:p w14:paraId="437751B9" w14:textId="77777777" w:rsidR="00FB0AE9" w:rsidRDefault="006616AC">
            <w:pPr>
              <w:spacing w:after="0"/>
              <w:rPr>
                <w:ins w:id="777" w:author="Ren Da (CATT)" w:date="2021-11-15T15:56:00Z"/>
                <w:bCs/>
                <w:sz w:val="16"/>
                <w:szCs w:val="16"/>
                <w:lang w:val="en-US"/>
              </w:rPr>
            </w:pPr>
            <w:ins w:id="778" w:author="Ren Da (CATT)" w:date="2021-11-15T15:58:00Z">
              <w:r>
                <w:rPr>
                  <w:bCs/>
                  <w:sz w:val="16"/>
                  <w:szCs w:val="16"/>
                  <w:lang w:val="en-US"/>
                </w:rPr>
                <w:t xml:space="preserve"> </w:t>
              </w:r>
            </w:ins>
          </w:p>
          <w:p w14:paraId="5387061D" w14:textId="77777777" w:rsidR="00FB0AE9" w:rsidRDefault="006616AC">
            <w:pPr>
              <w:spacing w:after="0"/>
              <w:rPr>
                <w:ins w:id="779" w:author="Ren Da (CATT)" w:date="2021-11-15T16:20:00Z"/>
                <w:bCs/>
                <w:sz w:val="16"/>
                <w:szCs w:val="16"/>
                <w:lang w:val="en-US"/>
              </w:rPr>
            </w:pPr>
            <w:ins w:id="780" w:author="Ren Da (CATT)" w:date="2021-11-15T16:20:00Z">
              <w:r>
                <w:rPr>
                  <w:bCs/>
                  <w:sz w:val="16"/>
                  <w:szCs w:val="16"/>
                  <w:lang w:val="en-US"/>
                </w:rPr>
                <w:t xml:space="preserve">FL: The modification looks fine to me for UE side. But, I think we need to include the </w:t>
              </w:r>
            </w:ins>
            <w:ins w:id="781" w:author="Ren Da (CATT)" w:date="2021-11-15T16:21:00Z">
              <w:r>
                <w:rPr>
                  <w:bCs/>
                  <w:sz w:val="16"/>
                  <w:szCs w:val="16"/>
                  <w:lang w:val="en-US"/>
                </w:rPr>
                <w:t>bullets for TRP side as shown in (Round 2) Proposal 3.12 (H) are still needed.</w:t>
              </w:r>
            </w:ins>
          </w:p>
          <w:p w14:paraId="7E02738D" w14:textId="77777777" w:rsidR="00FB0AE9" w:rsidRDefault="00FB0AE9">
            <w:pPr>
              <w:spacing w:after="0"/>
              <w:rPr>
                <w:ins w:id="782" w:author="Ren Da (CATT)" w:date="2021-11-15T16:20:00Z"/>
                <w:bCs/>
                <w:sz w:val="16"/>
                <w:szCs w:val="16"/>
                <w:lang w:val="en-US"/>
              </w:rPr>
            </w:pPr>
          </w:p>
          <w:p w14:paraId="3F17F371" w14:textId="77777777" w:rsidR="00FB0AE9" w:rsidRDefault="00FB0AE9">
            <w:pPr>
              <w:spacing w:after="0"/>
              <w:rPr>
                <w:bCs/>
                <w:sz w:val="16"/>
                <w:szCs w:val="16"/>
                <w:lang w:val="en-US"/>
              </w:rPr>
            </w:pPr>
          </w:p>
        </w:tc>
      </w:tr>
      <w:tr w:rsidR="00FB0AE9" w14:paraId="1C592769" w14:textId="77777777" w:rsidTr="0074629E">
        <w:trPr>
          <w:trHeight w:val="260"/>
        </w:trPr>
        <w:tc>
          <w:tcPr>
            <w:tcW w:w="1804" w:type="dxa"/>
          </w:tcPr>
          <w:p w14:paraId="62FA111F" w14:textId="77777777" w:rsidR="00FB0AE9" w:rsidRDefault="006616AC">
            <w:pPr>
              <w:spacing w:after="0"/>
              <w:rPr>
                <w:bCs/>
                <w:sz w:val="16"/>
                <w:szCs w:val="16"/>
              </w:rPr>
            </w:pPr>
            <w:r>
              <w:rPr>
                <w:bCs/>
                <w:sz w:val="16"/>
                <w:szCs w:val="16"/>
              </w:rPr>
              <w:lastRenderedPageBreak/>
              <w:t>OPPO</w:t>
            </w:r>
          </w:p>
        </w:tc>
        <w:tc>
          <w:tcPr>
            <w:tcW w:w="8811" w:type="dxa"/>
          </w:tcPr>
          <w:p w14:paraId="2E6FCF52" w14:textId="77777777" w:rsidR="00FB0AE9" w:rsidRDefault="006616AC">
            <w:pPr>
              <w:spacing w:after="0"/>
              <w:rPr>
                <w:ins w:id="783" w:author="Ren Da (CATT)" w:date="2021-11-15T16:09:00Z"/>
                <w:bCs/>
                <w:sz w:val="16"/>
                <w:szCs w:val="16"/>
              </w:rPr>
            </w:pPr>
            <w:r>
              <w:rPr>
                <w:bCs/>
                <w:sz w:val="16"/>
                <w:szCs w:val="16"/>
              </w:rPr>
              <w:t>Not support as it should be discussed in RAN4</w:t>
            </w:r>
          </w:p>
          <w:p w14:paraId="12713656" w14:textId="77777777" w:rsidR="00FB0AE9" w:rsidRDefault="00FB0AE9">
            <w:pPr>
              <w:spacing w:after="0"/>
              <w:rPr>
                <w:ins w:id="784" w:author="Ren Da (CATT)" w:date="2021-11-15T16:10:00Z"/>
                <w:bCs/>
                <w:sz w:val="16"/>
                <w:szCs w:val="16"/>
              </w:rPr>
            </w:pPr>
          </w:p>
          <w:p w14:paraId="1C3E47E7" w14:textId="77777777" w:rsidR="00FB0AE9" w:rsidRDefault="006616AC">
            <w:pPr>
              <w:spacing w:after="0"/>
              <w:rPr>
                <w:bCs/>
                <w:sz w:val="16"/>
                <w:szCs w:val="16"/>
              </w:rPr>
            </w:pPr>
            <w:ins w:id="785" w:author="Ren Da (CATT)" w:date="2021-11-15T16:10:00Z">
              <w:r>
                <w:rPr>
                  <w:bCs/>
                  <w:sz w:val="16"/>
                  <w:szCs w:val="16"/>
                </w:rPr>
                <w:t xml:space="preserve">FL: I think RAN1 needs to define the basic procedures </w:t>
              </w:r>
            </w:ins>
            <w:ins w:id="786" w:author="Ren Da (CATT)" w:date="2021-11-15T16:11:00Z">
              <w:r>
                <w:rPr>
                  <w:bCs/>
                  <w:sz w:val="16"/>
                  <w:szCs w:val="16"/>
                </w:rPr>
                <w:t xml:space="preserve">for both UE and TRP and the UE capability related to the error margings. RAN4 can be conculted with the </w:t>
              </w:r>
            </w:ins>
            <w:ins w:id="787" w:author="Ren Da (CATT)" w:date="2021-11-15T16:17:00Z">
              <w:r>
                <w:rPr>
                  <w:bCs/>
                  <w:sz w:val="16"/>
                  <w:szCs w:val="16"/>
                </w:rPr>
                <w:t>definition</w:t>
              </w:r>
            </w:ins>
            <w:ins w:id="788" w:author="Ren Da (CATT)" w:date="2021-11-15T16:12:00Z">
              <w:r>
                <w:rPr>
                  <w:bCs/>
                  <w:sz w:val="16"/>
                  <w:szCs w:val="16"/>
                </w:rPr>
                <w:t xml:space="preserve"> of the error margins and the candidate values. We will also check with RAN4 on the feasibility as proposed.</w:t>
              </w:r>
            </w:ins>
          </w:p>
        </w:tc>
      </w:tr>
      <w:tr w:rsidR="00FB0AE9" w14:paraId="24FCCB66" w14:textId="77777777" w:rsidTr="0074629E">
        <w:trPr>
          <w:trHeight w:val="260"/>
        </w:trPr>
        <w:tc>
          <w:tcPr>
            <w:tcW w:w="1804" w:type="dxa"/>
          </w:tcPr>
          <w:p w14:paraId="2349AD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C8C371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0A2ABF6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2497EB2B" w14:textId="77777777" w:rsidTr="0074629E">
        <w:trPr>
          <w:trHeight w:val="260"/>
        </w:trPr>
        <w:tc>
          <w:tcPr>
            <w:tcW w:w="1804" w:type="dxa"/>
          </w:tcPr>
          <w:p w14:paraId="1113D5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FC34D0" w14:textId="77777777" w:rsidR="00FB0AE9" w:rsidRDefault="006616AC">
            <w:pPr>
              <w:spacing w:after="0"/>
              <w:rPr>
                <w:ins w:id="789"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682F864" w14:textId="77777777" w:rsidR="00FB0AE9" w:rsidRDefault="006616AC">
            <w:pPr>
              <w:spacing w:after="0"/>
              <w:rPr>
                <w:ins w:id="790" w:author="Ren Da (CATT)" w:date="2021-11-15T16:17:00Z"/>
                <w:rFonts w:eastAsiaTheme="minorEastAsia"/>
                <w:bCs/>
                <w:sz w:val="16"/>
                <w:szCs w:val="16"/>
                <w:lang w:eastAsia="zh-CN"/>
              </w:rPr>
            </w:pPr>
            <w:ins w:id="791" w:author="Ren Da (CATT)" w:date="2021-11-15T16:14:00Z">
              <w:r>
                <w:rPr>
                  <w:rFonts w:eastAsiaTheme="minorEastAsia"/>
                  <w:bCs/>
                  <w:sz w:val="16"/>
                  <w:szCs w:val="16"/>
                  <w:lang w:eastAsia="zh-CN"/>
                </w:rPr>
                <w:t xml:space="preserve">FL: </w:t>
              </w:r>
            </w:ins>
            <w:ins w:id="792" w:author="Ren Da (CATT)" w:date="2021-11-15T16:17:00Z">
              <w:r>
                <w:rPr>
                  <w:rFonts w:eastAsiaTheme="minorEastAsia"/>
                  <w:bCs/>
                  <w:sz w:val="16"/>
                  <w:szCs w:val="16"/>
                  <w:lang w:eastAsia="zh-CN"/>
                </w:rPr>
                <w:t xml:space="preserve">If LMF wants to support the feature, I assume LMF needs to indicate </w:t>
              </w:r>
            </w:ins>
            <w:ins w:id="793" w:author="Ren Da (CATT)" w:date="2021-11-15T23:16:00Z">
              <w:r w:rsidR="0074629E">
                <w:rPr>
                  <w:rFonts w:eastAsiaTheme="minorEastAsia"/>
                  <w:bCs/>
                  <w:sz w:val="16"/>
                  <w:szCs w:val="16"/>
                  <w:lang w:eastAsia="zh-CN"/>
                </w:rPr>
                <w:t>some</w:t>
              </w:r>
            </w:ins>
            <w:ins w:id="794" w:author="Ren Da (CATT)" w:date="2021-11-15T16:17:00Z">
              <w:r>
                <w:rPr>
                  <w:rFonts w:eastAsiaTheme="minorEastAsia"/>
                  <w:bCs/>
                  <w:sz w:val="16"/>
                  <w:szCs w:val="16"/>
                  <w:lang w:eastAsia="zh-CN"/>
                </w:rPr>
                <w:t xml:space="preserve">thing, </w:t>
              </w:r>
            </w:ins>
            <w:ins w:id="795" w:author="Ren Da (CATT)" w:date="2021-11-15T16:18:00Z">
              <w:r>
                <w:rPr>
                  <w:rFonts w:eastAsiaTheme="minorEastAsia"/>
                  <w:bCs/>
                  <w:sz w:val="16"/>
                  <w:szCs w:val="16"/>
                  <w:lang w:eastAsia="zh-CN"/>
                </w:rPr>
                <w:t xml:space="preserve">or at least we need to define the default behaviour for UE/TRP, e.g., </w:t>
              </w:r>
            </w:ins>
            <w:ins w:id="796" w:author="Ren Da (CATT)" w:date="2021-11-15T16:17:00Z">
              <w:r>
                <w:rPr>
                  <w:rFonts w:eastAsiaTheme="minorEastAsia"/>
                  <w:bCs/>
                  <w:sz w:val="16"/>
                  <w:szCs w:val="16"/>
                  <w:lang w:eastAsia="zh-CN"/>
                </w:rPr>
                <w:t>us</w:t>
              </w:r>
            </w:ins>
            <w:ins w:id="797" w:author="Ren Da (CATT)" w:date="2021-11-15T16:19:00Z">
              <w:r>
                <w:rPr>
                  <w:rFonts w:eastAsiaTheme="minorEastAsia"/>
                  <w:bCs/>
                  <w:sz w:val="16"/>
                  <w:szCs w:val="16"/>
                  <w:lang w:eastAsia="zh-CN"/>
                </w:rPr>
                <w:t>ing the</w:t>
              </w:r>
            </w:ins>
            <w:ins w:id="798" w:author="Ren Da (CATT)" w:date="2021-11-15T16:17:00Z">
              <w:r>
                <w:rPr>
                  <w:rFonts w:eastAsiaTheme="minorEastAsia"/>
                  <w:bCs/>
                  <w:sz w:val="16"/>
                  <w:szCs w:val="16"/>
                  <w:lang w:eastAsia="zh-CN"/>
                </w:rPr>
                <w:t xml:space="preserve"> the largest </w:t>
              </w:r>
              <w:r>
                <w:rPr>
                  <w:bCs/>
                  <w:sz w:val="16"/>
                  <w:szCs w:val="16"/>
                </w:rPr>
                <w:t>error margin</w:t>
              </w:r>
            </w:ins>
            <w:ins w:id="799" w:author="Ren Da (CATT)" w:date="2021-11-15T16:19:00Z">
              <w:r>
                <w:rPr>
                  <w:bCs/>
                  <w:sz w:val="16"/>
                  <w:szCs w:val="16"/>
                </w:rPr>
                <w:t xml:space="preserve"> in the </w:t>
              </w:r>
              <w:r>
                <w:rPr>
                  <w:rFonts w:eastAsiaTheme="minorEastAsia"/>
                  <w:bCs/>
                  <w:sz w:val="16"/>
                  <w:szCs w:val="16"/>
                  <w:lang w:eastAsia="zh-CN"/>
                </w:rPr>
                <w:t>candidate list.</w:t>
              </w:r>
            </w:ins>
          </w:p>
          <w:p w14:paraId="097FCC3A" w14:textId="77777777" w:rsidR="00FB0AE9" w:rsidRDefault="00FB0AE9">
            <w:pPr>
              <w:spacing w:after="0"/>
              <w:rPr>
                <w:ins w:id="800" w:author="Ren Da (CATT)" w:date="2021-11-15T16:17:00Z"/>
                <w:rFonts w:eastAsiaTheme="minorEastAsia"/>
                <w:bCs/>
                <w:sz w:val="16"/>
                <w:szCs w:val="16"/>
                <w:lang w:eastAsia="zh-CN"/>
              </w:rPr>
            </w:pPr>
          </w:p>
          <w:p w14:paraId="06CA93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0DD9FF7C" w14:textId="77777777" w:rsidTr="0074629E">
        <w:trPr>
          <w:trHeight w:val="260"/>
        </w:trPr>
        <w:tc>
          <w:tcPr>
            <w:tcW w:w="1804" w:type="dxa"/>
          </w:tcPr>
          <w:p w14:paraId="73258E96" w14:textId="77777777" w:rsidR="00FB0AE9" w:rsidRDefault="006616AC">
            <w:pPr>
              <w:spacing w:after="0"/>
              <w:rPr>
                <w:bCs/>
                <w:sz w:val="16"/>
                <w:szCs w:val="16"/>
              </w:rPr>
            </w:pPr>
            <w:ins w:id="801" w:author="AlexM - Qualcomm" w:date="2021-11-15T13:30:00Z">
              <w:r>
                <w:rPr>
                  <w:bCs/>
                  <w:sz w:val="16"/>
                  <w:szCs w:val="16"/>
                </w:rPr>
                <w:t>Qualcomm</w:t>
              </w:r>
            </w:ins>
          </w:p>
        </w:tc>
        <w:tc>
          <w:tcPr>
            <w:tcW w:w="8811" w:type="dxa"/>
          </w:tcPr>
          <w:p w14:paraId="02DBF2A7" w14:textId="77777777" w:rsidR="00FB0AE9" w:rsidRDefault="006616AC">
            <w:pPr>
              <w:spacing w:after="0"/>
              <w:rPr>
                <w:ins w:id="802" w:author="AlexM - Qualcomm" w:date="2021-11-15T13:34:00Z"/>
                <w:bCs/>
                <w:sz w:val="16"/>
                <w:szCs w:val="16"/>
              </w:rPr>
            </w:pPr>
            <w:ins w:id="803" w:author="AlexM - Qualcomm" w:date="2021-11-15T13:33:00Z">
              <w:r>
                <w:rPr>
                  <w:bCs/>
                  <w:sz w:val="16"/>
                  <w:szCs w:val="16"/>
                </w:rPr>
                <w:t xml:space="preserve">Sorry but we don’t agree that the LMF will “pick the margins for the UE”. </w:t>
              </w:r>
            </w:ins>
          </w:p>
          <w:p w14:paraId="4AF8A258" w14:textId="77777777" w:rsidR="00FB0AE9" w:rsidRDefault="00FB0AE9">
            <w:pPr>
              <w:spacing w:after="0"/>
              <w:rPr>
                <w:ins w:id="804" w:author="AlexM - Qualcomm" w:date="2021-11-15T13:34:00Z"/>
                <w:bCs/>
                <w:sz w:val="16"/>
                <w:szCs w:val="16"/>
              </w:rPr>
            </w:pPr>
          </w:p>
          <w:p w14:paraId="3F78F438" w14:textId="77777777" w:rsidR="00FB0AE9" w:rsidRDefault="006616AC">
            <w:pPr>
              <w:spacing w:after="0"/>
              <w:rPr>
                <w:bCs/>
                <w:sz w:val="16"/>
                <w:szCs w:val="16"/>
              </w:rPr>
            </w:pPr>
            <w:ins w:id="805" w:author="AlexM - Qualcomm" w:date="2021-11-15T13:35:00Z">
              <w:r>
                <w:rPr>
                  <w:bCs/>
                  <w:sz w:val="16"/>
                  <w:szCs w:val="16"/>
                </w:rPr>
                <w:t>We support t</w:t>
              </w:r>
            </w:ins>
            <w:ins w:id="806" w:author="AlexM - Qualcomm" w:date="2021-11-15T13:33:00Z">
              <w:r>
                <w:rPr>
                  <w:bCs/>
                  <w:sz w:val="16"/>
                  <w:szCs w:val="16"/>
                </w:rPr>
                <w:t xml:space="preserve">he UE </w:t>
              </w:r>
            </w:ins>
            <w:ins w:id="807" w:author="AlexM - Qualcomm" w:date="2021-11-15T13:35:00Z">
              <w:r>
                <w:rPr>
                  <w:bCs/>
                  <w:sz w:val="16"/>
                  <w:szCs w:val="16"/>
                </w:rPr>
                <w:t>to</w:t>
              </w:r>
            </w:ins>
            <w:ins w:id="808" w:author="AlexM - Qualcomm" w:date="2021-11-15T13:33:00Z">
              <w:r>
                <w:rPr>
                  <w:bCs/>
                  <w:sz w:val="16"/>
                  <w:szCs w:val="16"/>
                </w:rPr>
                <w:t xml:space="preserve"> report the margin</w:t>
              </w:r>
            </w:ins>
            <w:ins w:id="809" w:author="AlexM - Qualcomm" w:date="2021-11-15T13:35:00Z">
              <w:r>
                <w:rPr>
                  <w:bCs/>
                  <w:sz w:val="16"/>
                  <w:szCs w:val="16"/>
                </w:rPr>
                <w:t>s</w:t>
              </w:r>
            </w:ins>
            <w:ins w:id="810" w:author="AlexM - Qualcomm" w:date="2021-11-15T13:33:00Z">
              <w:r>
                <w:rPr>
                  <w:bCs/>
                  <w:sz w:val="16"/>
                  <w:szCs w:val="16"/>
                </w:rPr>
                <w:t xml:space="preserve"> it supports on a band, and the LMF onl</w:t>
              </w:r>
            </w:ins>
            <w:ins w:id="811" w:author="AlexM - Qualcomm" w:date="2021-11-15T13:34:00Z">
              <w:r>
                <w:rPr>
                  <w:bCs/>
                  <w:sz w:val="16"/>
                  <w:szCs w:val="16"/>
                </w:rPr>
                <w:t xml:space="preserve">y sends a request of Rx/Tx/RxTx TEGs if the LMF thinks that reporting of the TEGs will be useful. </w:t>
              </w:r>
            </w:ins>
          </w:p>
          <w:p w14:paraId="1E3DE88E" w14:textId="77777777" w:rsidR="00251117" w:rsidRDefault="00251117">
            <w:pPr>
              <w:spacing w:after="0"/>
              <w:rPr>
                <w:bCs/>
                <w:sz w:val="16"/>
                <w:szCs w:val="16"/>
              </w:rPr>
            </w:pPr>
          </w:p>
          <w:p w14:paraId="480F4BC1" w14:textId="77777777" w:rsidR="00251117" w:rsidRDefault="00251117">
            <w:pPr>
              <w:spacing w:after="0"/>
              <w:rPr>
                <w:bCs/>
                <w:sz w:val="16"/>
                <w:szCs w:val="16"/>
              </w:rPr>
            </w:pPr>
            <w:ins w:id="812" w:author="Ren Da (CATT)" w:date="2021-11-15T22:59:00Z">
              <w:r>
                <w:rPr>
                  <w:bCs/>
                  <w:sz w:val="16"/>
                  <w:szCs w:val="16"/>
                </w:rPr>
                <w:t>FL: I failed to understand the reasoning behind it.</w:t>
              </w:r>
            </w:ins>
            <w:ins w:id="813" w:author="Ren Da (CATT)" w:date="2021-11-15T23:00:00Z">
              <w:r w:rsidR="001068FC">
                <w:rPr>
                  <w:bCs/>
                  <w:sz w:val="16"/>
                  <w:szCs w:val="16"/>
                </w:rPr>
                <w:t xml:space="preserve"> In Qualcomm’s proposal, does UE report one margin </w:t>
              </w:r>
            </w:ins>
            <w:ins w:id="814" w:author="Ren Da (CATT)" w:date="2021-11-15T23:01:00Z">
              <w:r w:rsidR="001068FC">
                <w:rPr>
                  <w:bCs/>
                  <w:sz w:val="16"/>
                  <w:szCs w:val="16"/>
                </w:rPr>
                <w:t>for a</w:t>
              </w:r>
            </w:ins>
            <w:ins w:id="815" w:author="Ren Da (CATT)" w:date="2021-11-15T23:00:00Z">
              <w:r w:rsidR="001068FC">
                <w:rPr>
                  <w:bCs/>
                  <w:sz w:val="16"/>
                  <w:szCs w:val="16"/>
                </w:rPr>
                <w:t xml:space="preserve"> band, or </w:t>
              </w:r>
            </w:ins>
            <w:ins w:id="816" w:author="Ren Da (CATT)" w:date="2021-11-15T23:01:00Z">
              <w:r w:rsidR="001068FC">
                <w:rPr>
                  <w:bCs/>
                  <w:sz w:val="16"/>
                  <w:szCs w:val="16"/>
                </w:rPr>
                <w:t>multiple margins for a band? If one margin only, then it o</w:t>
              </w:r>
            </w:ins>
            <w:ins w:id="817" w:author="Ren Da (CATT)" w:date="2021-11-15T23:02:00Z">
              <w:r w:rsidR="001068FC">
                <w:rPr>
                  <w:bCs/>
                  <w:sz w:val="16"/>
                  <w:szCs w:val="16"/>
                </w:rPr>
                <w:t>bviously the LMF has nothing to pick.</w:t>
              </w:r>
            </w:ins>
          </w:p>
        </w:tc>
      </w:tr>
      <w:tr w:rsidR="00FB0AE9" w14:paraId="7884A6B9" w14:textId="77777777" w:rsidTr="0074629E">
        <w:trPr>
          <w:trHeight w:val="260"/>
        </w:trPr>
        <w:tc>
          <w:tcPr>
            <w:tcW w:w="1804" w:type="dxa"/>
          </w:tcPr>
          <w:p w14:paraId="7F2AFFC0" w14:textId="77777777" w:rsidR="00FB0AE9" w:rsidRDefault="006616AC">
            <w:pPr>
              <w:spacing w:after="0"/>
              <w:rPr>
                <w:bCs/>
                <w:sz w:val="16"/>
                <w:szCs w:val="16"/>
              </w:rPr>
            </w:pPr>
            <w:r>
              <w:rPr>
                <w:bCs/>
                <w:sz w:val="16"/>
                <w:szCs w:val="16"/>
              </w:rPr>
              <w:t>Ericsson</w:t>
            </w:r>
          </w:p>
        </w:tc>
        <w:tc>
          <w:tcPr>
            <w:tcW w:w="8811" w:type="dxa"/>
          </w:tcPr>
          <w:p w14:paraId="2FA2626F" w14:textId="77777777" w:rsidR="00FB0AE9" w:rsidRDefault="006616AC">
            <w:pPr>
              <w:spacing w:after="0"/>
              <w:rPr>
                <w:bCs/>
                <w:sz w:val="16"/>
                <w:szCs w:val="16"/>
              </w:rPr>
            </w:pPr>
            <w:r>
              <w:rPr>
                <w:bCs/>
                <w:sz w:val="16"/>
                <w:szCs w:val="16"/>
              </w:rPr>
              <w:t xml:space="preserve">We don’t see any reason for the UE to support multiple margin levels for the network to select among. If the UE has a number of antenna panels it can associate a TEG to each antenna panel. The UE will know the margin and can report that as a capability. We don’t </w:t>
            </w:r>
            <w:r>
              <w:rPr>
                <w:bCs/>
                <w:sz w:val="16"/>
                <w:szCs w:val="16"/>
              </w:rPr>
              <w:lastRenderedPageBreak/>
              <w:t>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03A71591" w14:textId="77777777" w:rsidR="00FB0AE9" w:rsidRDefault="00FB0AE9">
            <w:pPr>
              <w:spacing w:after="0"/>
              <w:rPr>
                <w:bCs/>
                <w:sz w:val="16"/>
                <w:szCs w:val="16"/>
              </w:rPr>
            </w:pPr>
          </w:p>
          <w:p w14:paraId="3BF31BF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6AAC3AA2" w14:textId="77777777" w:rsidTr="0074629E">
        <w:trPr>
          <w:trHeight w:val="260"/>
        </w:trPr>
        <w:tc>
          <w:tcPr>
            <w:tcW w:w="1804" w:type="dxa"/>
          </w:tcPr>
          <w:p w14:paraId="13FCF8C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811" w:type="dxa"/>
          </w:tcPr>
          <w:p w14:paraId="6AE1920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1912CA64" w14:textId="77777777" w:rsidTr="0074629E">
        <w:trPr>
          <w:trHeight w:val="260"/>
        </w:trPr>
        <w:tc>
          <w:tcPr>
            <w:tcW w:w="1804" w:type="dxa"/>
          </w:tcPr>
          <w:p w14:paraId="6C525142"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2D044D36"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00EB1388" w14:textId="77777777" w:rsidR="0074629E" w:rsidRDefault="0074629E" w:rsidP="0074629E">
      <w:pPr>
        <w:pStyle w:val="StatementBody"/>
        <w:numPr>
          <w:ilvl w:val="0"/>
          <w:numId w:val="0"/>
        </w:numPr>
        <w:rPr>
          <w:i/>
        </w:rPr>
      </w:pPr>
    </w:p>
    <w:p w14:paraId="5558FA88" w14:textId="77777777" w:rsidR="0074629E" w:rsidRDefault="0074629E" w:rsidP="008D4B63">
      <w:pPr>
        <w:pStyle w:val="00BodyText"/>
      </w:pPr>
      <w:r w:rsidRPr="008D4B63">
        <w:rPr>
          <w:highlight w:val="lightGray"/>
        </w:rPr>
        <w:t>(Round 3) Proposal 3.12 (H)</w:t>
      </w:r>
    </w:p>
    <w:p w14:paraId="5190211A"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2152C4C1"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7F52DF93"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295804D6" w14:textId="77777777" w:rsidR="0074629E" w:rsidRDefault="0074629E" w:rsidP="0074629E">
      <w:pPr>
        <w:pStyle w:val="ListParagraph"/>
        <w:ind w:left="913"/>
        <w:rPr>
          <w:i/>
          <w:szCs w:val="20"/>
        </w:rPr>
      </w:pPr>
    </w:p>
    <w:p w14:paraId="30BE5817"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114635BD"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4D883CCC"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7E912D3B" w14:textId="77777777" w:rsidR="0074629E" w:rsidRDefault="0074629E" w:rsidP="0074629E">
      <w:pPr>
        <w:spacing w:after="0"/>
        <w:ind w:left="913"/>
        <w:rPr>
          <w:i/>
          <w:lang w:val="en-US"/>
        </w:rPr>
      </w:pPr>
    </w:p>
    <w:p w14:paraId="22812972"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501FBB60" w14:textId="77777777" w:rsidR="0074629E" w:rsidRDefault="0074629E" w:rsidP="0074629E">
      <w:pPr>
        <w:pStyle w:val="ListParagraph"/>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14:paraId="6C643E38"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 xml:space="preserve">Rx/Tx/RxTx </w:t>
      </w:r>
      <w:r>
        <w:rPr>
          <w:rFonts w:hint="eastAsia"/>
          <w:i/>
          <w:szCs w:val="20"/>
        </w:rPr>
        <w:t>TEG</w:t>
      </w:r>
      <w:r>
        <w:rPr>
          <w:i/>
          <w:szCs w:val="20"/>
        </w:rPr>
        <w:t>s</w:t>
      </w:r>
    </w:p>
    <w:p w14:paraId="5CB3DD35" w14:textId="77777777" w:rsidR="0074629E" w:rsidRDefault="0074629E" w:rsidP="0074629E">
      <w:pPr>
        <w:spacing w:after="0"/>
        <w:ind w:left="913"/>
        <w:rPr>
          <w:i/>
          <w:lang w:val="en-US"/>
        </w:rPr>
      </w:pPr>
    </w:p>
    <w:p w14:paraId="7B3A259F"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00C2502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3988D62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8BAF84" w14:textId="77777777" w:rsidR="0074629E" w:rsidRDefault="0074629E" w:rsidP="0074629E">
      <w:pPr>
        <w:numPr>
          <w:ilvl w:val="0"/>
          <w:numId w:val="35"/>
        </w:numPr>
        <w:spacing w:after="0"/>
        <w:rPr>
          <w:i/>
          <w:lang w:val="en-US"/>
        </w:rPr>
      </w:pPr>
      <w:r>
        <w:rPr>
          <w:i/>
          <w:lang w:val="en-US"/>
        </w:rPr>
        <w:t>Send LS to RAN4 to check the feasibility</w:t>
      </w:r>
    </w:p>
    <w:p w14:paraId="76D94619" w14:textId="77777777" w:rsidR="001068FC" w:rsidRDefault="001068FC">
      <w:pPr>
        <w:pStyle w:val="StatementBody"/>
        <w:numPr>
          <w:ilvl w:val="0"/>
          <w:numId w:val="0"/>
        </w:numPr>
        <w:rPr>
          <w:ins w:id="818" w:author="Ren Da (CATT)" w:date="2021-11-15T23:05:00Z"/>
          <w:i/>
        </w:rPr>
      </w:pPr>
    </w:p>
    <w:p w14:paraId="0863238C"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7C2ED58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576C14" w14:textId="77777777" w:rsidR="004D46BB" w:rsidRDefault="004D46BB" w:rsidP="006717D7">
            <w:pPr>
              <w:spacing w:after="0"/>
              <w:rPr>
                <w:b/>
                <w:sz w:val="16"/>
                <w:szCs w:val="16"/>
              </w:rPr>
            </w:pPr>
            <w:r>
              <w:rPr>
                <w:b/>
                <w:sz w:val="16"/>
                <w:szCs w:val="16"/>
              </w:rPr>
              <w:t>Company</w:t>
            </w:r>
          </w:p>
        </w:tc>
        <w:tc>
          <w:tcPr>
            <w:tcW w:w="8811" w:type="dxa"/>
          </w:tcPr>
          <w:p w14:paraId="5ADA1A46" w14:textId="77777777" w:rsidR="004D46BB" w:rsidRDefault="004D46BB" w:rsidP="006717D7">
            <w:pPr>
              <w:spacing w:after="0"/>
              <w:rPr>
                <w:b/>
                <w:sz w:val="16"/>
                <w:szCs w:val="16"/>
              </w:rPr>
            </w:pPr>
            <w:r>
              <w:rPr>
                <w:b/>
                <w:sz w:val="16"/>
                <w:szCs w:val="16"/>
              </w:rPr>
              <w:t xml:space="preserve">Comments </w:t>
            </w:r>
          </w:p>
        </w:tc>
      </w:tr>
      <w:tr w:rsidR="004D46BB" w14:paraId="6A7C72F1" w14:textId="77777777" w:rsidTr="006717D7">
        <w:trPr>
          <w:trHeight w:val="124"/>
        </w:trPr>
        <w:tc>
          <w:tcPr>
            <w:tcW w:w="1804" w:type="dxa"/>
          </w:tcPr>
          <w:p w14:paraId="2BC39888"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9BF5B46"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0D1D32F2" w14:textId="77777777" w:rsidR="002A32AF" w:rsidRDefault="002A32AF" w:rsidP="006717D7">
            <w:pPr>
              <w:spacing w:after="0"/>
              <w:rPr>
                <w:rFonts w:eastAsiaTheme="minorEastAsia"/>
                <w:bCs/>
                <w:sz w:val="16"/>
                <w:szCs w:val="16"/>
                <w:lang w:eastAsia="zh-CN"/>
              </w:rPr>
            </w:pPr>
          </w:p>
          <w:p w14:paraId="34382F54"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66F347F8" w14:textId="77777777" w:rsidTr="006717D7">
        <w:trPr>
          <w:trHeight w:val="124"/>
        </w:trPr>
        <w:tc>
          <w:tcPr>
            <w:tcW w:w="1804" w:type="dxa"/>
          </w:tcPr>
          <w:p w14:paraId="4352880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03A4844"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343C6A4F" w14:textId="77777777" w:rsidTr="006717D7">
        <w:trPr>
          <w:trHeight w:val="124"/>
        </w:trPr>
        <w:tc>
          <w:tcPr>
            <w:tcW w:w="1804" w:type="dxa"/>
          </w:tcPr>
          <w:p w14:paraId="1E1CEB2F"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7727B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5A0993FE" w14:textId="77777777" w:rsidTr="006717D7">
        <w:trPr>
          <w:trHeight w:val="124"/>
        </w:trPr>
        <w:tc>
          <w:tcPr>
            <w:tcW w:w="1804" w:type="dxa"/>
          </w:tcPr>
          <w:p w14:paraId="0CC71AB7"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D5892EE"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6FA7FA83" w14:textId="77777777" w:rsidTr="00171B76">
        <w:trPr>
          <w:trHeight w:val="124"/>
        </w:trPr>
        <w:tc>
          <w:tcPr>
            <w:tcW w:w="1804" w:type="dxa"/>
          </w:tcPr>
          <w:p w14:paraId="3C7F67D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EBE9005"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62105CC5" w14:textId="77777777" w:rsidTr="00D92DDE">
        <w:trPr>
          <w:trHeight w:val="124"/>
        </w:trPr>
        <w:tc>
          <w:tcPr>
            <w:tcW w:w="1804" w:type="dxa"/>
          </w:tcPr>
          <w:p w14:paraId="1A42669B"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0671B4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0E8D696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A3CF74B" w14:textId="77777777" w:rsidTr="00D92DDE">
        <w:trPr>
          <w:trHeight w:val="124"/>
        </w:trPr>
        <w:tc>
          <w:tcPr>
            <w:tcW w:w="1804" w:type="dxa"/>
          </w:tcPr>
          <w:p w14:paraId="28C3D20F"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7B5E42FE"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We think that UE can not determine itself the error marging.</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1611F5F8" w14:textId="77777777" w:rsidTr="00CF3BAE">
        <w:trPr>
          <w:trHeight w:val="124"/>
        </w:trPr>
        <w:tc>
          <w:tcPr>
            <w:tcW w:w="1804" w:type="dxa"/>
          </w:tcPr>
          <w:p w14:paraId="3FE7DD2D" w14:textId="77777777"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D1CD486" w14:textId="77777777"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017359D8" w14:textId="77777777" w:rsidTr="00C65E2A">
        <w:trPr>
          <w:trHeight w:val="124"/>
        </w:trPr>
        <w:tc>
          <w:tcPr>
            <w:tcW w:w="1804" w:type="dxa"/>
          </w:tcPr>
          <w:p w14:paraId="4A15E40A" w14:textId="77777777"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44DA2F45"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1544987"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9958342" w14:textId="77777777"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17D92BD5" w14:textId="77777777" w:rsidR="00A0214A" w:rsidRPr="00583F5F" w:rsidRDefault="00A0214A" w:rsidP="00CF3BAE">
            <w:pPr>
              <w:spacing w:after="0"/>
              <w:rPr>
                <w:rFonts w:eastAsia="Malgun Gothic"/>
                <w:bCs/>
                <w:sz w:val="16"/>
                <w:szCs w:val="16"/>
                <w:lang w:eastAsia="ko-KR"/>
              </w:rPr>
            </w:pPr>
          </w:p>
        </w:tc>
      </w:tr>
    </w:tbl>
    <w:p w14:paraId="414A6BED" w14:textId="77777777" w:rsidR="001068FC" w:rsidRPr="00D92DDE" w:rsidRDefault="001068FC">
      <w:pPr>
        <w:pStyle w:val="StatementBody"/>
        <w:numPr>
          <w:ilvl w:val="0"/>
          <w:numId w:val="0"/>
        </w:numPr>
        <w:rPr>
          <w:i/>
          <w:lang w:val="en-GB"/>
        </w:rPr>
      </w:pPr>
    </w:p>
    <w:p w14:paraId="5F1B4AFC" w14:textId="77777777" w:rsidR="00054EEA" w:rsidRDefault="00054EEA" w:rsidP="00054EEA">
      <w:pPr>
        <w:pStyle w:val="Heading3"/>
      </w:pPr>
      <w:r>
        <w:rPr>
          <w:highlight w:val="magenta"/>
        </w:rPr>
        <w:lastRenderedPageBreak/>
        <w:t>(Round 4) Proposal 3.12 (H)</w:t>
      </w:r>
    </w:p>
    <w:p w14:paraId="3518981D" w14:textId="77777777"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B905FF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3CBE288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RxTx TEGs for </w:t>
      </w:r>
      <w:r w:rsidRPr="00054EEA">
        <w:rPr>
          <w:i/>
          <w:szCs w:val="20"/>
        </w:rPr>
        <w:t>DL+UL Positioning</w:t>
      </w:r>
    </w:p>
    <w:p w14:paraId="66257372" w14:textId="77777777"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CAC34A" w14:textId="77777777" w:rsidR="00054EEA" w:rsidRDefault="00054EEA" w:rsidP="00054EEA">
      <w:pPr>
        <w:numPr>
          <w:ilvl w:val="0"/>
          <w:numId w:val="35"/>
        </w:numPr>
        <w:spacing w:after="0"/>
        <w:rPr>
          <w:i/>
          <w:lang w:val="en-US"/>
        </w:rPr>
      </w:pPr>
      <w:r>
        <w:rPr>
          <w:i/>
          <w:lang w:val="en-US"/>
        </w:rPr>
        <w:t>FFS: the signaling details</w:t>
      </w:r>
    </w:p>
    <w:p w14:paraId="0EB2D6C9" w14:textId="77777777" w:rsidR="00054EEA" w:rsidRDefault="00054EEA" w:rsidP="00054EEA">
      <w:pPr>
        <w:numPr>
          <w:ilvl w:val="0"/>
          <w:numId w:val="35"/>
        </w:numPr>
        <w:spacing w:after="0"/>
        <w:rPr>
          <w:i/>
          <w:lang w:val="en-US"/>
        </w:rPr>
      </w:pPr>
      <w:r>
        <w:rPr>
          <w:i/>
          <w:lang w:val="en-US"/>
        </w:rPr>
        <w:t>Send LS to RAN4 to check the feasibility</w:t>
      </w:r>
    </w:p>
    <w:p w14:paraId="7DE69BE2" w14:textId="77777777" w:rsidR="00FB0AE9" w:rsidRDefault="00FB0AE9"/>
    <w:p w14:paraId="12F71627" w14:textId="77777777" w:rsidR="00054EEA" w:rsidRDefault="00054EEA" w:rsidP="00054EE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54EEA" w14:paraId="31201340"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9A31F" w14:textId="77777777" w:rsidR="00054EEA" w:rsidRDefault="00054EEA" w:rsidP="00977303">
            <w:pPr>
              <w:spacing w:after="0"/>
              <w:rPr>
                <w:b/>
                <w:sz w:val="16"/>
                <w:szCs w:val="16"/>
              </w:rPr>
            </w:pPr>
            <w:r>
              <w:rPr>
                <w:b/>
                <w:sz w:val="16"/>
                <w:szCs w:val="16"/>
              </w:rPr>
              <w:t>Company</w:t>
            </w:r>
          </w:p>
        </w:tc>
        <w:tc>
          <w:tcPr>
            <w:tcW w:w="8811" w:type="dxa"/>
          </w:tcPr>
          <w:p w14:paraId="6E93A4A4" w14:textId="77777777" w:rsidR="00054EEA" w:rsidRDefault="00054EEA" w:rsidP="00977303">
            <w:pPr>
              <w:spacing w:after="0"/>
              <w:rPr>
                <w:b/>
                <w:sz w:val="16"/>
                <w:szCs w:val="16"/>
              </w:rPr>
            </w:pPr>
            <w:r>
              <w:rPr>
                <w:b/>
                <w:sz w:val="16"/>
                <w:szCs w:val="16"/>
              </w:rPr>
              <w:t xml:space="preserve">Comments </w:t>
            </w:r>
          </w:p>
        </w:tc>
      </w:tr>
      <w:tr w:rsidR="00054EEA" w14:paraId="7B52D4D6" w14:textId="77777777" w:rsidTr="00977303">
        <w:trPr>
          <w:trHeight w:val="124"/>
        </w:trPr>
        <w:tc>
          <w:tcPr>
            <w:tcW w:w="1804" w:type="dxa"/>
          </w:tcPr>
          <w:p w14:paraId="368F58D7"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44FFABC"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D56D9A" w14:paraId="1A663B9C" w14:textId="77777777" w:rsidTr="00977303">
        <w:trPr>
          <w:trHeight w:val="124"/>
        </w:trPr>
        <w:tc>
          <w:tcPr>
            <w:tcW w:w="1804" w:type="dxa"/>
          </w:tcPr>
          <w:p w14:paraId="33BC0E14"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074E450"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Support, except a minor note: margin</w:t>
            </w:r>
            <w:r w:rsidRPr="002579BF">
              <w:rPr>
                <w:rFonts w:eastAsiaTheme="minorEastAsia"/>
                <w:bCs/>
                <w:color w:val="FF0000"/>
                <w:sz w:val="16"/>
                <w:szCs w:val="16"/>
                <w:lang w:eastAsia="zh-CN"/>
              </w:rPr>
              <w:t>(s)</w:t>
            </w:r>
            <w:r>
              <w:rPr>
                <w:rFonts w:eastAsiaTheme="minorEastAsia"/>
                <w:bCs/>
                <w:color w:val="FF0000"/>
                <w:sz w:val="16"/>
                <w:szCs w:val="16"/>
                <w:lang w:eastAsia="zh-CN"/>
              </w:rPr>
              <w:t xml:space="preserve"> .</w:t>
            </w:r>
            <w:r w:rsidRPr="002579BF">
              <w:rPr>
                <w:rFonts w:eastAsiaTheme="minorEastAsia"/>
                <w:bCs/>
                <w:sz w:val="16"/>
                <w:szCs w:val="16"/>
                <w:lang w:eastAsia="zh-CN"/>
              </w:rPr>
              <w:t xml:space="preserve"> A UE may just support a single margin</w:t>
            </w:r>
            <w:r>
              <w:rPr>
                <w:rFonts w:eastAsiaTheme="minorEastAsia"/>
                <w:bCs/>
                <w:sz w:val="16"/>
                <w:szCs w:val="16"/>
                <w:lang w:eastAsia="zh-CN"/>
              </w:rPr>
              <w:t xml:space="preserve">. </w:t>
            </w:r>
          </w:p>
          <w:p w14:paraId="2F67C31B"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3AB4A7D1" w14:textId="77777777" w:rsidR="00D56D9A" w:rsidRDefault="00D56D9A" w:rsidP="00D56D9A">
            <w:pPr>
              <w:spacing w:after="0"/>
              <w:rPr>
                <w:rFonts w:eastAsiaTheme="minorEastAsia"/>
                <w:bCs/>
                <w:sz w:val="16"/>
                <w:szCs w:val="16"/>
                <w:lang w:eastAsia="zh-CN"/>
              </w:rPr>
            </w:pPr>
          </w:p>
          <w:p w14:paraId="1F8B27B2" w14:textId="77777777" w:rsidR="00D56D9A" w:rsidRDefault="00D56D9A" w:rsidP="00D56D9A">
            <w:pPr>
              <w:spacing w:after="0"/>
              <w:rPr>
                <w:ins w:id="819"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14:paraId="1CBBEAC7" w14:textId="43F0C5CC" w:rsidR="001A6EE1" w:rsidRDefault="001A6EE1" w:rsidP="00D56D9A">
            <w:pPr>
              <w:spacing w:after="0"/>
              <w:rPr>
                <w:ins w:id="820" w:author="Ren Da (CATT)" w:date="2021-11-17T07:31:00Z"/>
                <w:rFonts w:eastAsiaTheme="minorEastAsia"/>
                <w:bCs/>
                <w:sz w:val="16"/>
                <w:szCs w:val="16"/>
                <w:lang w:eastAsia="zh-CN"/>
              </w:rPr>
            </w:pPr>
            <w:ins w:id="821" w:author="Ren Da (CATT)" w:date="2021-11-17T06:57:00Z">
              <w:r>
                <w:rPr>
                  <w:rFonts w:eastAsiaTheme="minorEastAsia"/>
                  <w:bCs/>
                  <w:sz w:val="16"/>
                  <w:szCs w:val="16"/>
                  <w:lang w:eastAsia="zh-CN"/>
                </w:rPr>
                <w:t xml:space="preserve">FL: If </w:t>
              </w:r>
            </w:ins>
            <w:ins w:id="822" w:author="Ren Da (CATT)" w:date="2021-11-17T07:32:00Z">
              <w:r w:rsidR="00381097">
                <w:rPr>
                  <w:rFonts w:eastAsiaTheme="minorEastAsia"/>
                  <w:bCs/>
                  <w:sz w:val="16"/>
                  <w:szCs w:val="16"/>
                  <w:lang w:eastAsia="zh-CN"/>
                </w:rPr>
                <w:t>one</w:t>
              </w:r>
            </w:ins>
            <w:ins w:id="823" w:author="Ren Da (CATT)" w:date="2021-11-17T06:57:00Z">
              <w:r>
                <w:rPr>
                  <w:rFonts w:eastAsiaTheme="minorEastAsia"/>
                  <w:bCs/>
                  <w:sz w:val="16"/>
                  <w:szCs w:val="16"/>
                  <w:lang w:eastAsia="zh-CN"/>
                </w:rPr>
                <w:t xml:space="preserve"> UE </w:t>
              </w:r>
            </w:ins>
            <w:ins w:id="824" w:author="Ren Da (CATT)" w:date="2021-11-17T07:32:00Z">
              <w:r w:rsidR="00381097">
                <w:rPr>
                  <w:rFonts w:eastAsiaTheme="minorEastAsia"/>
                  <w:bCs/>
                  <w:sz w:val="16"/>
                  <w:szCs w:val="16"/>
                  <w:lang w:eastAsia="zh-CN"/>
                </w:rPr>
                <w:t>is able to</w:t>
              </w:r>
            </w:ins>
            <w:ins w:id="825" w:author="Ren Da (CATT)" w:date="2021-11-17T06:57:00Z">
              <w:r>
                <w:rPr>
                  <w:rFonts w:eastAsiaTheme="minorEastAsia"/>
                  <w:bCs/>
                  <w:sz w:val="16"/>
                  <w:szCs w:val="16"/>
                  <w:lang w:eastAsia="zh-CN"/>
                </w:rPr>
                <w:t xml:space="preserve"> report multiple </w:t>
              </w:r>
            </w:ins>
            <w:ins w:id="826" w:author="Ren Da (CATT)" w:date="2021-11-17T06:58:00Z">
              <w:r>
                <w:rPr>
                  <w:rFonts w:eastAsiaTheme="minorEastAsia"/>
                  <w:bCs/>
                  <w:sz w:val="16"/>
                  <w:szCs w:val="16"/>
                  <w:lang w:eastAsia="zh-CN"/>
                </w:rPr>
                <w:t xml:space="preserve">margins, then I think </w:t>
              </w:r>
            </w:ins>
            <w:ins w:id="827" w:author="Ren Da (CATT)" w:date="2021-11-17T07:31:00Z">
              <w:r w:rsidR="00381097">
                <w:rPr>
                  <w:rFonts w:eastAsiaTheme="minorEastAsia"/>
                  <w:bCs/>
                  <w:sz w:val="16"/>
                  <w:szCs w:val="16"/>
                  <w:lang w:eastAsia="zh-CN"/>
                </w:rPr>
                <w:t>it is reasonable for LMF to tel</w:t>
              </w:r>
            </w:ins>
            <w:ins w:id="828" w:author="Ren Da (CATT)" w:date="2021-11-17T07:32:00Z">
              <w:r w:rsidR="00381097">
                <w:rPr>
                  <w:rFonts w:eastAsiaTheme="minorEastAsia"/>
                  <w:bCs/>
                  <w:sz w:val="16"/>
                  <w:szCs w:val="16"/>
                  <w:lang w:eastAsia="zh-CN"/>
                </w:rPr>
                <w:t xml:space="preserve">ling which of one to use, isn’t it?  </w:t>
              </w:r>
            </w:ins>
          </w:p>
          <w:p w14:paraId="3F96E1EE" w14:textId="008F83B2" w:rsidR="00381097" w:rsidRPr="00004B9B" w:rsidRDefault="00381097" w:rsidP="00D56D9A">
            <w:pPr>
              <w:spacing w:after="0"/>
              <w:rPr>
                <w:rFonts w:eastAsiaTheme="minorEastAsia"/>
                <w:bCs/>
                <w:sz w:val="16"/>
                <w:szCs w:val="16"/>
                <w:lang w:val="en-US" w:eastAsia="zh-CN"/>
              </w:rPr>
            </w:pPr>
          </w:p>
        </w:tc>
      </w:tr>
      <w:tr w:rsidR="00054EEA" w14:paraId="5E31B629" w14:textId="77777777" w:rsidTr="00977303">
        <w:trPr>
          <w:trHeight w:val="124"/>
        </w:trPr>
        <w:tc>
          <w:tcPr>
            <w:tcW w:w="1804" w:type="dxa"/>
          </w:tcPr>
          <w:p w14:paraId="5F098279"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ADF3BA5"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sidR="00C44C6F">
              <w:rPr>
                <w:rFonts w:eastAsiaTheme="minorEastAsia"/>
                <w:bCs/>
                <w:sz w:val="16"/>
                <w:szCs w:val="16"/>
                <w:lang w:eastAsia="zh-CN"/>
              </w:rPr>
              <w:t>d</w:t>
            </w:r>
            <w:r>
              <w:rPr>
                <w:rFonts w:eastAsiaTheme="minorEastAsia" w:hint="eastAsia"/>
                <w:bCs/>
                <w:sz w:val="16"/>
                <w:szCs w:val="16"/>
                <w:lang w:eastAsia="zh-CN"/>
              </w:rPr>
              <w:t xml:space="preserve"> margin is </w:t>
            </w:r>
            <w:r w:rsidR="00C44C6F">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AN4 continue the discussion if we cannot reach concensus for this in RAN1.</w:t>
            </w:r>
          </w:p>
          <w:p w14:paraId="30FFDAB2" w14:textId="77777777" w:rsidR="00AA3DCD" w:rsidRDefault="00AA3DCD" w:rsidP="00977303">
            <w:pPr>
              <w:spacing w:after="0"/>
              <w:rPr>
                <w:rFonts w:eastAsiaTheme="minorEastAsia"/>
                <w:bCs/>
                <w:sz w:val="16"/>
                <w:szCs w:val="16"/>
                <w:lang w:eastAsia="zh-CN"/>
              </w:rPr>
            </w:pPr>
          </w:p>
          <w:p w14:paraId="6275A984"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14:paraId="56F51866"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RxTxTD) from the </w:t>
            </w:r>
            <w:r w:rsidRPr="00C44C6F">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 xml:space="preserve">which effectively makes the error margin close to 0ns, and we should allow LMF make such a recommendation. Note that for UL transmission, this can be done by measuring the same SRS </w:t>
            </w:r>
            <w:r w:rsidR="00C44C6F">
              <w:rPr>
                <w:rFonts w:eastAsiaTheme="minorEastAsia"/>
                <w:bCs/>
                <w:sz w:val="16"/>
                <w:szCs w:val="16"/>
                <w:lang w:eastAsia="zh-CN"/>
              </w:rPr>
              <w:t>by multiple TRPs since the SRS is transmitted using a single Tx.</w:t>
            </w:r>
          </w:p>
          <w:p w14:paraId="13B5ED08" w14:textId="1D3F0D9D" w:rsidR="00C44C6F" w:rsidRPr="00004B9B" w:rsidRDefault="00C44C6F" w:rsidP="00977303">
            <w:pPr>
              <w:spacing w:after="0"/>
              <w:rPr>
                <w:ins w:id="829" w:author="Ren Da (CATT)" w:date="2021-11-17T07:12:00Z"/>
                <w:rFonts w:eastAsiaTheme="minorEastAsia"/>
                <w:bCs/>
                <w:sz w:val="16"/>
                <w:szCs w:val="16"/>
                <w:lang w:val="en-US" w:eastAsia="zh-CN"/>
              </w:rPr>
            </w:pPr>
          </w:p>
          <w:p w14:paraId="16FA0619" w14:textId="77777777" w:rsidR="00004B9B" w:rsidRDefault="00004B9B" w:rsidP="00977303">
            <w:pPr>
              <w:spacing w:after="0"/>
              <w:rPr>
                <w:rFonts w:eastAsiaTheme="minorEastAsia"/>
                <w:bCs/>
                <w:sz w:val="16"/>
                <w:szCs w:val="16"/>
                <w:lang w:eastAsia="zh-CN"/>
              </w:rPr>
            </w:pPr>
          </w:p>
          <w:p w14:paraId="4552F591"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AA39538"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Thank you.</w:t>
            </w:r>
          </w:p>
          <w:p w14:paraId="10A03B25" w14:textId="77777777" w:rsidR="00C44C6F" w:rsidRDefault="00C44C6F" w:rsidP="00977303">
            <w:pPr>
              <w:spacing w:after="0"/>
              <w:rPr>
                <w:rFonts w:eastAsiaTheme="minorEastAsia"/>
                <w:bCs/>
                <w:sz w:val="16"/>
                <w:szCs w:val="16"/>
                <w:lang w:eastAsia="zh-CN"/>
              </w:rPr>
            </w:pPr>
          </w:p>
          <w:p w14:paraId="6E09BDF3" w14:textId="77777777" w:rsidR="00C44C6F" w:rsidRPr="00054EEA" w:rsidRDefault="00C44C6F" w:rsidP="00C44C6F">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6C9065F" w14:textId="77777777" w:rsidR="00C44C6F" w:rsidRDefault="00C44C6F" w:rsidP="00C44C6F">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69061DFC" w14:textId="77777777" w:rsidR="00C44C6F" w:rsidRDefault="00C44C6F" w:rsidP="00C44C6F">
            <w:pPr>
              <w:pStyle w:val="ListParagraph"/>
              <w:numPr>
                <w:ilvl w:val="0"/>
                <w:numId w:val="35"/>
              </w:numPr>
              <w:rPr>
                <w:ins w:id="830" w:author="Huawei - Huangsu" w:date="2021-11-17T09:15:00Z"/>
                <w:i/>
                <w:szCs w:val="20"/>
              </w:rPr>
            </w:pPr>
            <w:r>
              <w:rPr>
                <w:i/>
                <w:szCs w:val="20"/>
              </w:rPr>
              <w:t xml:space="preserve">Introduce the UE capability of timing error margins with UE RxTx TEGs for </w:t>
            </w:r>
            <w:r w:rsidRPr="00054EEA">
              <w:rPr>
                <w:i/>
                <w:szCs w:val="20"/>
              </w:rPr>
              <w:t>DL+UL Positioning</w:t>
            </w:r>
          </w:p>
          <w:p w14:paraId="2AB94495" w14:textId="77777777" w:rsidR="00C44C6F" w:rsidRPr="00C44C6F" w:rsidRDefault="00C44C6F" w:rsidP="00C44C6F">
            <w:pPr>
              <w:pStyle w:val="ListParagraph"/>
              <w:numPr>
                <w:ilvl w:val="0"/>
                <w:numId w:val="35"/>
              </w:numPr>
              <w:rPr>
                <w:i/>
                <w:szCs w:val="20"/>
              </w:rPr>
            </w:pPr>
            <w:ins w:id="831" w:author="Huawei - Huangsu" w:date="2021-11-17T09:15:00Z">
              <w:r>
                <w:rPr>
                  <w:i/>
                  <w:szCs w:val="20"/>
                </w:rPr>
                <w:t xml:space="preserve">Introduce the signaling from LMF indicating the expected timing error margin to be less than any of the UE reported </w:t>
              </w:r>
            </w:ins>
            <w:ins w:id="832" w:author="Huawei - Huangsu" w:date="2021-11-17T09:19:00Z">
              <w:r>
                <w:rPr>
                  <w:i/>
                  <w:szCs w:val="20"/>
                </w:rPr>
                <w:t xml:space="preserve">margin </w:t>
              </w:r>
            </w:ins>
            <w:ins w:id="833" w:author="Huawei - Huangsu" w:date="2021-11-17T09:15:00Z">
              <w:r>
                <w:rPr>
                  <w:i/>
                  <w:szCs w:val="20"/>
                </w:rPr>
                <w:t>value</w:t>
              </w:r>
            </w:ins>
            <w:ins w:id="834" w:author="Huawei - Huangsu" w:date="2021-11-17T09:19:00Z">
              <w:r>
                <w:rPr>
                  <w:i/>
                  <w:szCs w:val="20"/>
                </w:rPr>
                <w:t>(s)</w:t>
              </w:r>
            </w:ins>
            <w:ins w:id="835" w:author="Huawei - Huangsu" w:date="2021-11-17T09:18:00Z">
              <w:r>
                <w:rPr>
                  <w:i/>
                  <w:szCs w:val="20"/>
                </w:rPr>
                <w:t xml:space="preserve"> for Rx TEG and Tx TEG</w:t>
              </w:r>
            </w:ins>
            <w:ins w:id="836" w:author="Huawei - Huangsu" w:date="2021-11-17T09:15:00Z">
              <w:r>
                <w:rPr>
                  <w:i/>
                  <w:szCs w:val="20"/>
                </w:rPr>
                <w:t xml:space="preserve">, in which UE is expected to map </w:t>
              </w:r>
            </w:ins>
            <w:ins w:id="837" w:author="Huawei - Huangsu" w:date="2021-11-17T09:18:00Z">
              <w:r>
                <w:rPr>
                  <w:i/>
                  <w:szCs w:val="20"/>
                </w:rPr>
                <w:t>a single</w:t>
              </w:r>
            </w:ins>
            <w:ins w:id="838" w:author="Huawei - Huangsu" w:date="2021-11-17T09:15:00Z">
              <w:r>
                <w:rPr>
                  <w:i/>
                  <w:szCs w:val="20"/>
                </w:rPr>
                <w:t xml:space="preserve"> Rx/Tx to </w:t>
              </w:r>
            </w:ins>
            <w:ins w:id="839" w:author="Huawei - Huangsu" w:date="2021-11-17T09:18:00Z">
              <w:r>
                <w:rPr>
                  <w:i/>
                  <w:szCs w:val="20"/>
                </w:rPr>
                <w:t>a Rx/Tx TEG.</w:t>
              </w:r>
            </w:ins>
          </w:p>
          <w:p w14:paraId="2088E185" w14:textId="77777777" w:rsidR="00C44C6F" w:rsidRDefault="00C44C6F" w:rsidP="00C44C6F">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E40798B" w14:textId="77777777" w:rsidR="00C44C6F" w:rsidRDefault="00C44C6F" w:rsidP="00C44C6F">
            <w:pPr>
              <w:numPr>
                <w:ilvl w:val="0"/>
                <w:numId w:val="35"/>
              </w:numPr>
              <w:spacing w:after="0"/>
              <w:rPr>
                <w:i/>
                <w:lang w:val="en-US"/>
              </w:rPr>
            </w:pPr>
            <w:r>
              <w:rPr>
                <w:i/>
                <w:lang w:val="en-US"/>
              </w:rPr>
              <w:t>FFS: the signaling details</w:t>
            </w:r>
          </w:p>
          <w:p w14:paraId="4A839540" w14:textId="77777777" w:rsidR="00C44C6F" w:rsidRDefault="00C44C6F" w:rsidP="00C44C6F">
            <w:pPr>
              <w:numPr>
                <w:ilvl w:val="0"/>
                <w:numId w:val="35"/>
              </w:numPr>
              <w:spacing w:after="0"/>
              <w:rPr>
                <w:i/>
                <w:lang w:val="en-US"/>
              </w:rPr>
            </w:pPr>
            <w:r>
              <w:rPr>
                <w:i/>
                <w:lang w:val="en-US"/>
              </w:rPr>
              <w:t>Send LS to RAN4 to check the feasibility</w:t>
            </w:r>
          </w:p>
          <w:p w14:paraId="3501843A" w14:textId="1B78CD78" w:rsidR="00C44C6F" w:rsidRDefault="00C44C6F" w:rsidP="00977303">
            <w:pPr>
              <w:spacing w:after="0"/>
              <w:rPr>
                <w:ins w:id="840" w:author="Ren Da (CATT)" w:date="2021-11-17T07:13:00Z"/>
                <w:rFonts w:eastAsiaTheme="minorEastAsia"/>
                <w:bCs/>
                <w:sz w:val="16"/>
                <w:szCs w:val="16"/>
                <w:lang w:val="en-US" w:eastAsia="zh-CN"/>
              </w:rPr>
            </w:pPr>
          </w:p>
          <w:p w14:paraId="35B5AC31" w14:textId="7783A478" w:rsidR="00C44C6F" w:rsidRDefault="00004B9B" w:rsidP="00094BDF">
            <w:pPr>
              <w:spacing w:after="0"/>
              <w:rPr>
                <w:ins w:id="841" w:author="Ren Da (CATT)" w:date="2021-11-17T07:31:00Z"/>
                <w:i/>
              </w:rPr>
            </w:pPr>
            <w:ins w:id="842" w:author="Ren Da (CATT)" w:date="2021-11-17T07:13:00Z">
              <w:r>
                <w:rPr>
                  <w:rFonts w:eastAsiaTheme="minorEastAsia"/>
                  <w:bCs/>
                  <w:sz w:val="16"/>
                  <w:szCs w:val="16"/>
                  <w:lang w:val="en-US" w:eastAsia="zh-CN"/>
                </w:rPr>
                <w:t xml:space="preserve">FL: </w:t>
              </w:r>
            </w:ins>
            <w:ins w:id="843" w:author="Ren Da (CATT)" w:date="2021-11-17T07:27:00Z">
              <w:r w:rsidR="00094BDF">
                <w:rPr>
                  <w:rFonts w:eastAsiaTheme="minorEastAsia"/>
                  <w:bCs/>
                  <w:sz w:val="16"/>
                  <w:szCs w:val="16"/>
                  <w:lang w:val="en-US" w:eastAsia="zh-CN"/>
                </w:rPr>
                <w:t>I assume</w:t>
              </w:r>
            </w:ins>
            <w:ins w:id="844" w:author="Ren Da (CATT)" w:date="2021-11-17T07:14:00Z">
              <w:r>
                <w:rPr>
                  <w:rFonts w:eastAsiaTheme="minorEastAsia"/>
                  <w:bCs/>
                  <w:sz w:val="16"/>
                  <w:szCs w:val="16"/>
                  <w:lang w:val="en-US" w:eastAsia="zh-CN"/>
                </w:rPr>
                <w:t xml:space="preserve"> “</w:t>
              </w:r>
              <w:r>
                <w:rPr>
                  <w:i/>
                </w:rPr>
                <w:t>UE is expected to map a single Rx/Tx to a Rx/Tx TEG”</w:t>
              </w:r>
            </w:ins>
            <w:ins w:id="845" w:author="Ren Da (CATT)" w:date="2021-11-17T07:22:00Z">
              <w:r w:rsidR="00311367">
                <w:rPr>
                  <w:i/>
                </w:rPr>
                <w:t xml:space="preserve"> </w:t>
              </w:r>
            </w:ins>
            <w:ins w:id="846" w:author="Ren Da (CATT)" w:date="2021-11-17T07:28:00Z">
              <w:r w:rsidR="00094BDF">
                <w:rPr>
                  <w:rFonts w:eastAsiaTheme="minorEastAsia"/>
                  <w:bCs/>
                  <w:sz w:val="16"/>
                  <w:szCs w:val="16"/>
                  <w:lang w:val="en-US" w:eastAsia="zh-CN"/>
                </w:rPr>
                <w:t>should be</w:t>
              </w:r>
            </w:ins>
            <w:ins w:id="847" w:author="Ren Da (CATT)" w:date="2021-11-17T07:27:00Z">
              <w:r w:rsidR="00094BDF">
                <w:rPr>
                  <w:rFonts w:eastAsiaTheme="minorEastAsia"/>
                  <w:bCs/>
                  <w:sz w:val="16"/>
                  <w:szCs w:val="16"/>
                  <w:lang w:val="en-US" w:eastAsia="zh-CN"/>
                </w:rPr>
                <w:t xml:space="preserve"> “</w:t>
              </w:r>
              <w:r w:rsidR="00094BDF">
                <w:rPr>
                  <w:i/>
                </w:rPr>
                <w:t xml:space="preserve">UE is expected to map a single Rx/Tx </w:t>
              </w:r>
            </w:ins>
            <w:ins w:id="848" w:author="Ren Da (CATT)" w:date="2021-11-17T07:28:00Z">
              <w:r w:rsidR="00094BDF">
                <w:rPr>
                  <w:i/>
                </w:rPr>
                <w:t xml:space="preserve">timing delay </w:t>
              </w:r>
            </w:ins>
            <w:ins w:id="849" w:author="Ren Da (CATT)" w:date="2021-11-17T07:27:00Z">
              <w:r w:rsidR="00094BDF">
                <w:rPr>
                  <w:i/>
                </w:rPr>
                <w:t>to a Rx/Tx TEG”</w:t>
              </w:r>
            </w:ins>
            <w:ins w:id="850" w:author="Ren Da (CATT)" w:date="2021-11-17T07:29:00Z">
              <w:r w:rsidR="00094BDF">
                <w:rPr>
                  <w:i/>
                </w:rPr>
                <w:t>, correct?</w:t>
              </w:r>
            </w:ins>
            <w:ins w:id="851" w:author="Ren Da (CATT)" w:date="2021-11-17T07:32:00Z">
              <w:r w:rsidR="00381097">
                <w:rPr>
                  <w:i/>
                </w:rPr>
                <w:t xml:space="preserve"> </w:t>
              </w:r>
            </w:ins>
            <w:ins w:id="852" w:author="Ren Da (CATT)" w:date="2021-11-17T07:33:00Z">
              <w:r w:rsidR="00381097">
                <w:rPr>
                  <w:i/>
                </w:rPr>
                <w:t xml:space="preserve">I assume this equals to RAN4 agreeds to introduce the Rx/Tx TEG with </w:t>
              </w:r>
              <w:r w:rsidR="00381097" w:rsidRPr="00054EEA">
                <w:rPr>
                  <w:i/>
                </w:rPr>
                <w:t>timing error margins</w:t>
              </w:r>
              <w:r w:rsidR="00381097">
                <w:rPr>
                  <w:i/>
                </w:rPr>
                <w:t xml:space="preserve"> to be zero or near 0. </w:t>
              </w:r>
            </w:ins>
          </w:p>
          <w:p w14:paraId="60CD6637" w14:textId="5802CDCC" w:rsidR="00381097" w:rsidRDefault="00381097" w:rsidP="00094BDF">
            <w:pPr>
              <w:spacing w:after="0"/>
              <w:rPr>
                <w:ins w:id="853" w:author="Ren Da (CATT)" w:date="2021-11-17T07:34:00Z"/>
                <w:i/>
              </w:rPr>
            </w:pPr>
          </w:p>
          <w:p w14:paraId="7E9DF86D" w14:textId="6037431B" w:rsidR="00381097" w:rsidRDefault="00381097" w:rsidP="00094BDF">
            <w:pPr>
              <w:spacing w:after="0"/>
              <w:rPr>
                <w:ins w:id="854" w:author="Ren Da (CATT)" w:date="2021-11-17T07:34:00Z"/>
                <w:i/>
              </w:rPr>
            </w:pPr>
            <w:ins w:id="855" w:author="Ren Da (CATT)" w:date="2021-11-17T07:34:00Z">
              <w:r>
                <w:rPr>
                  <w:i/>
                </w:rPr>
                <w:t xml:space="preserve">To make the proposal acceptable, I am wondering if we can say: </w:t>
              </w:r>
            </w:ins>
          </w:p>
          <w:p w14:paraId="2632F4F1" w14:textId="046C5312" w:rsidR="00381097" w:rsidRPr="00381097" w:rsidRDefault="00381097" w:rsidP="00381097">
            <w:pPr>
              <w:pStyle w:val="ListParagraph"/>
              <w:numPr>
                <w:ilvl w:val="0"/>
                <w:numId w:val="35"/>
              </w:numPr>
              <w:rPr>
                <w:ins w:id="856" w:author="Ren Da (CATT)" w:date="2021-11-17T07:34:00Z"/>
                <w:i/>
                <w:szCs w:val="20"/>
              </w:rPr>
            </w:pPr>
            <w:ins w:id="857" w:author="Ren Da (CATT)" w:date="2021-11-17T07:34:00Z">
              <w:r w:rsidRPr="00381097">
                <w:rPr>
                  <w:i/>
                  <w:szCs w:val="20"/>
                  <w:lang w:val="en-GB"/>
                </w:rPr>
                <w:t xml:space="preserve">If RAN4 decides to introduce more than one </w:t>
              </w:r>
              <w:r w:rsidRPr="00381097">
                <w:rPr>
                  <w:i/>
                  <w:szCs w:val="20"/>
                </w:rPr>
                <w:t xml:space="preserve">timing error margin </w:t>
              </w:r>
            </w:ins>
            <w:ins w:id="858" w:author="Ren Da (CATT)" w:date="2021-11-17T07:35:00Z">
              <w:r w:rsidRPr="00381097">
                <w:rPr>
                  <w:i/>
                  <w:szCs w:val="20"/>
                </w:rPr>
                <w:t>for UE Rx/Tx/RxTx TEGs,</w:t>
              </w:r>
              <w:r>
                <w:rPr>
                  <w:i/>
                  <w:szCs w:val="20"/>
                </w:rPr>
                <w:t xml:space="preserve"> </w:t>
              </w:r>
              <w:r w:rsidRPr="00381097">
                <w:rPr>
                  <w:i/>
                  <w:szCs w:val="20"/>
                </w:rPr>
                <w:t xml:space="preserve">support </w:t>
              </w:r>
              <w:r>
                <w:rPr>
                  <w:i/>
                  <w:szCs w:val="20"/>
                </w:rPr>
                <w:t>i</w:t>
              </w:r>
            </w:ins>
            <w:ins w:id="859" w:author="Ren Da (CATT)" w:date="2021-11-17T07:34:00Z">
              <w:r w:rsidRPr="00381097">
                <w:rPr>
                  <w:i/>
                  <w:szCs w:val="20"/>
                </w:rPr>
                <w:t xml:space="preserve">ntroduce the signaling from LMF </w:t>
              </w:r>
            </w:ins>
            <w:ins w:id="860" w:author="Ren Da (CATT)" w:date="2021-11-17T07:35:00Z">
              <w:r>
                <w:rPr>
                  <w:i/>
                  <w:szCs w:val="20"/>
                </w:rPr>
                <w:t xml:space="preserve">to </w:t>
              </w:r>
            </w:ins>
            <w:ins w:id="861" w:author="Ren Da (CATT)" w:date="2021-11-17T07:34:00Z">
              <w:r w:rsidRPr="00381097">
                <w:rPr>
                  <w:i/>
                  <w:szCs w:val="20"/>
                </w:rPr>
                <w:t>indicat</w:t>
              </w:r>
            </w:ins>
            <w:ins w:id="862" w:author="Ren Da (CATT)" w:date="2021-11-17T07:35:00Z">
              <w:r>
                <w:rPr>
                  <w:i/>
                  <w:szCs w:val="20"/>
                </w:rPr>
                <w:t>e</w:t>
              </w:r>
            </w:ins>
            <w:ins w:id="863" w:author="Ren Da (CATT)" w:date="2021-11-17T07:34:00Z">
              <w:r w:rsidRPr="00381097">
                <w:rPr>
                  <w:i/>
                  <w:szCs w:val="20"/>
                </w:rPr>
                <w:t xml:space="preserve"> </w:t>
              </w:r>
            </w:ins>
            <w:ins w:id="864" w:author="Ren Da (CATT)" w:date="2021-11-17T07:36:00Z">
              <w:r w:rsidR="00C23EA0">
                <w:rPr>
                  <w:i/>
                  <w:szCs w:val="20"/>
                </w:rPr>
                <w:t xml:space="preserve">which </w:t>
              </w:r>
            </w:ins>
            <w:ins w:id="865" w:author="Ren Da (CATT)" w:date="2021-11-17T07:34:00Z">
              <w:r w:rsidRPr="00381097">
                <w:rPr>
                  <w:i/>
                  <w:szCs w:val="20"/>
                </w:rPr>
                <w:t>timing error margin</w:t>
              </w:r>
            </w:ins>
            <w:ins w:id="866" w:author="Ren Da (CATT)" w:date="2021-11-17T07:36:00Z">
              <w:r w:rsidR="00C23EA0">
                <w:rPr>
                  <w:i/>
                  <w:szCs w:val="20"/>
                </w:rPr>
                <w:t xml:space="preserve"> of </w:t>
              </w:r>
              <w:r w:rsidR="00C23EA0" w:rsidRPr="00381097">
                <w:rPr>
                  <w:i/>
                  <w:szCs w:val="20"/>
                </w:rPr>
                <w:t>UE Rx/Tx/RxTx TEGs</w:t>
              </w:r>
            </w:ins>
            <w:ins w:id="867" w:author="Ren Da (CATT)" w:date="2021-11-17T07:34:00Z">
              <w:r w:rsidRPr="00381097">
                <w:rPr>
                  <w:i/>
                  <w:szCs w:val="20"/>
                </w:rPr>
                <w:t xml:space="preserve"> </w:t>
              </w:r>
            </w:ins>
            <w:ins w:id="868" w:author="Ren Da (CATT)" w:date="2021-11-17T07:35:00Z">
              <w:r>
                <w:rPr>
                  <w:i/>
                  <w:szCs w:val="20"/>
                </w:rPr>
                <w:t>to be used</w:t>
              </w:r>
            </w:ins>
            <w:ins w:id="869" w:author="Ren Da (CATT)" w:date="2021-11-17T07:36:00Z">
              <w:r>
                <w:rPr>
                  <w:i/>
                  <w:szCs w:val="20"/>
                </w:rPr>
                <w:t xml:space="preserve"> </w:t>
              </w:r>
              <w:r w:rsidR="00C23EA0">
                <w:rPr>
                  <w:i/>
                  <w:szCs w:val="20"/>
                </w:rPr>
                <w:t>by</w:t>
              </w:r>
              <w:r>
                <w:rPr>
                  <w:i/>
                  <w:szCs w:val="20"/>
                </w:rPr>
                <w:t xml:space="preserve"> the UE</w:t>
              </w:r>
            </w:ins>
          </w:p>
          <w:p w14:paraId="539C1733" w14:textId="77777777" w:rsidR="00381097" w:rsidRDefault="00381097" w:rsidP="00094BDF">
            <w:pPr>
              <w:spacing w:after="0"/>
              <w:rPr>
                <w:ins w:id="870" w:author="Ren Da (CATT)" w:date="2021-11-17T07:31:00Z"/>
                <w:i/>
              </w:rPr>
            </w:pPr>
          </w:p>
          <w:p w14:paraId="163A85F5" w14:textId="5FFE3149" w:rsidR="00094BDF" w:rsidRPr="00C44C6F" w:rsidRDefault="00094BDF" w:rsidP="00381097">
            <w:pPr>
              <w:spacing w:after="0"/>
              <w:rPr>
                <w:rFonts w:eastAsiaTheme="minorEastAsia"/>
                <w:bCs/>
                <w:sz w:val="16"/>
                <w:szCs w:val="16"/>
                <w:lang w:eastAsia="zh-CN"/>
              </w:rPr>
            </w:pPr>
          </w:p>
        </w:tc>
      </w:tr>
      <w:tr w:rsidR="00641CFD" w14:paraId="67D4BE9B" w14:textId="77777777" w:rsidTr="00977303">
        <w:trPr>
          <w:trHeight w:val="124"/>
        </w:trPr>
        <w:tc>
          <w:tcPr>
            <w:tcW w:w="1804" w:type="dxa"/>
          </w:tcPr>
          <w:p w14:paraId="3426188A"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4883136"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5A4C5C" w14:paraId="0C068DF5" w14:textId="77777777" w:rsidTr="00977303">
        <w:trPr>
          <w:trHeight w:val="124"/>
        </w:trPr>
        <w:tc>
          <w:tcPr>
            <w:tcW w:w="1804" w:type="dxa"/>
          </w:tcPr>
          <w:p w14:paraId="67A11FEA"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B524B85" w14:textId="77777777" w:rsidR="005A4C5C" w:rsidRDefault="005A4C5C" w:rsidP="005A4C5C">
            <w:pPr>
              <w:pStyle w:val="Heading3"/>
              <w:outlineLvl w:val="2"/>
            </w:pPr>
            <w:r>
              <w:rPr>
                <w:rFonts w:eastAsiaTheme="minorEastAsia"/>
                <w:bCs/>
                <w:sz w:val="16"/>
                <w:szCs w:val="16"/>
                <w:lang w:eastAsia="zh-CN"/>
              </w:rPr>
              <w:t xml:space="preserve">We support </w:t>
            </w:r>
            <w:r w:rsidRPr="00CD3D40">
              <w:rPr>
                <w:sz w:val="16"/>
                <w:szCs w:val="16"/>
                <w:highlight w:val="magenta"/>
              </w:rPr>
              <w:t>(Round 4) Proposal 3.12 (H)</w:t>
            </w:r>
          </w:p>
          <w:p w14:paraId="0F27FC4B"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6A258F" w14:paraId="4DF2EF79" w14:textId="77777777" w:rsidTr="006A258F">
        <w:trPr>
          <w:trHeight w:val="124"/>
        </w:trPr>
        <w:tc>
          <w:tcPr>
            <w:tcW w:w="1804" w:type="dxa"/>
          </w:tcPr>
          <w:p w14:paraId="7280B92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4B31FB"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12C941E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C37322" w14:paraId="01517A37" w14:textId="77777777" w:rsidTr="00C37322">
        <w:trPr>
          <w:trHeight w:val="124"/>
        </w:trPr>
        <w:tc>
          <w:tcPr>
            <w:tcW w:w="1804" w:type="dxa"/>
          </w:tcPr>
          <w:p w14:paraId="72D15968"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45FD45A"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4B627E5A" w14:textId="77777777" w:rsidR="00C37322" w:rsidRDefault="00C37322" w:rsidP="00976296">
            <w:pPr>
              <w:spacing w:after="0"/>
              <w:rPr>
                <w:rFonts w:eastAsiaTheme="minorEastAsia"/>
                <w:bCs/>
                <w:sz w:val="16"/>
                <w:szCs w:val="16"/>
                <w:lang w:eastAsia="zh-CN"/>
              </w:rPr>
            </w:pPr>
          </w:p>
          <w:p w14:paraId="1C960DA0"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43957F2D" w14:textId="77777777" w:rsidR="00C37322" w:rsidRDefault="00C37322" w:rsidP="00976296">
            <w:pPr>
              <w:spacing w:after="0"/>
              <w:rPr>
                <w:rFonts w:eastAsiaTheme="minorEastAsia"/>
                <w:bCs/>
                <w:sz w:val="16"/>
                <w:szCs w:val="16"/>
                <w:lang w:eastAsia="zh-CN"/>
              </w:rPr>
            </w:pPr>
          </w:p>
          <w:p w14:paraId="593CC932"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0BFF79EE" w14:textId="77777777" w:rsidR="00C37322" w:rsidRDefault="00C37322" w:rsidP="00976296">
            <w:pPr>
              <w:spacing w:after="0"/>
              <w:rPr>
                <w:rFonts w:eastAsiaTheme="minorEastAsia"/>
                <w:bCs/>
                <w:sz w:val="16"/>
                <w:szCs w:val="16"/>
                <w:lang w:eastAsia="zh-CN"/>
              </w:rPr>
            </w:pPr>
          </w:p>
          <w:p w14:paraId="62F54F1D"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77E8F974" w14:textId="77777777" w:rsidR="00C37322" w:rsidRDefault="00C37322" w:rsidP="00976296">
            <w:pPr>
              <w:spacing w:after="0"/>
              <w:rPr>
                <w:rFonts w:eastAsiaTheme="minorEastAsia"/>
                <w:bCs/>
                <w:sz w:val="16"/>
                <w:szCs w:val="16"/>
                <w:lang w:eastAsia="zh-CN"/>
              </w:rPr>
            </w:pPr>
          </w:p>
          <w:p w14:paraId="3FB6C2E3"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14:paraId="615F6018" w14:textId="77777777" w:rsidR="00C37322" w:rsidRDefault="00C37322" w:rsidP="00976296">
            <w:pPr>
              <w:spacing w:after="0"/>
              <w:rPr>
                <w:rFonts w:eastAsiaTheme="minorEastAsia"/>
                <w:bCs/>
                <w:sz w:val="16"/>
                <w:szCs w:val="16"/>
                <w:lang w:eastAsia="zh-CN"/>
              </w:rPr>
            </w:pPr>
          </w:p>
          <w:p w14:paraId="2DCA46C1" w14:textId="1127F18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CA52046" w14:textId="77777777" w:rsidR="00C37322" w:rsidRDefault="00C37322" w:rsidP="00976296">
            <w:pPr>
              <w:spacing w:after="0"/>
              <w:rPr>
                <w:rFonts w:eastAsiaTheme="minorEastAsia"/>
                <w:bCs/>
                <w:sz w:val="16"/>
                <w:szCs w:val="16"/>
                <w:lang w:eastAsia="zh-CN"/>
              </w:rPr>
            </w:pPr>
          </w:p>
          <w:p w14:paraId="22F66C8F" w14:textId="77777777" w:rsidR="00C37322" w:rsidRPr="00C656C8"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2AF7CBE" w14:textId="29EB91A8" w:rsidR="00C37322" w:rsidRDefault="006646A5" w:rsidP="00976296">
            <w:pPr>
              <w:spacing w:after="0"/>
              <w:rPr>
                <w:rFonts w:eastAsiaTheme="minorEastAsia"/>
                <w:bCs/>
                <w:sz w:val="16"/>
                <w:szCs w:val="16"/>
                <w:lang w:eastAsia="zh-CN"/>
              </w:rPr>
            </w:pPr>
            <w:ins w:id="871" w:author="Ren Da (CATT)" w:date="2021-11-17T06:54:00Z">
              <w:r>
                <w:rPr>
                  <w:rFonts w:eastAsiaTheme="minorEastAsia"/>
                  <w:bCs/>
                  <w:sz w:val="16"/>
                  <w:szCs w:val="16"/>
                  <w:lang w:eastAsia="zh-CN"/>
                </w:rPr>
                <w:t xml:space="preserve">FL: In my understanding, the </w:t>
              </w:r>
            </w:ins>
            <w:ins w:id="872" w:author="Ren Da (CATT)" w:date="2021-11-17T06:55:00Z">
              <w:r w:rsidRPr="006646A5">
                <w:rPr>
                  <w:rFonts w:eastAsiaTheme="minorEastAsia"/>
                  <w:bCs/>
                  <w:sz w:val="16"/>
                  <w:szCs w:val="16"/>
                  <w:lang w:eastAsia="zh-CN"/>
                </w:rPr>
                <w:t>reports error margin</w:t>
              </w:r>
              <w:r>
                <w:rPr>
                  <w:rFonts w:eastAsiaTheme="minorEastAsia"/>
                  <w:bCs/>
                  <w:sz w:val="16"/>
                  <w:szCs w:val="16"/>
                  <w:lang w:eastAsia="zh-CN"/>
                </w:rPr>
                <w:t>s are useful in the LMF algorithm</w:t>
              </w:r>
              <w:r w:rsidR="001A6EE1">
                <w:rPr>
                  <w:rFonts w:eastAsiaTheme="minorEastAsia"/>
                  <w:bCs/>
                  <w:sz w:val="16"/>
                  <w:szCs w:val="16"/>
                  <w:lang w:eastAsia="zh-CN"/>
                </w:rPr>
                <w:t>s that use the measurement uncertainty</w:t>
              </w:r>
            </w:ins>
            <w:ins w:id="873" w:author="Ren Da (CATT)" w:date="2021-11-17T06:56:00Z">
              <w:r w:rsidR="001A6EE1">
                <w:rPr>
                  <w:rFonts w:eastAsiaTheme="minorEastAsia"/>
                  <w:bCs/>
                  <w:sz w:val="16"/>
                  <w:szCs w:val="16"/>
                  <w:lang w:eastAsia="zh-CN"/>
                </w:rPr>
                <w:t xml:space="preserve"> during positioning calculation. </w:t>
              </w:r>
            </w:ins>
            <w:ins w:id="874" w:author="Ren Da (CATT)" w:date="2021-11-17T06:55:00Z">
              <w:r w:rsidR="001A6EE1">
                <w:rPr>
                  <w:rFonts w:eastAsiaTheme="minorEastAsia"/>
                  <w:bCs/>
                  <w:sz w:val="16"/>
                  <w:szCs w:val="16"/>
                  <w:lang w:eastAsia="zh-CN"/>
                </w:rPr>
                <w:t xml:space="preserve"> </w:t>
              </w:r>
            </w:ins>
          </w:p>
        </w:tc>
      </w:tr>
      <w:tr w:rsidR="000238F5" w14:paraId="3087DAAF" w14:textId="77777777" w:rsidTr="006A258F">
        <w:trPr>
          <w:trHeight w:val="124"/>
        </w:trPr>
        <w:tc>
          <w:tcPr>
            <w:tcW w:w="1804" w:type="dxa"/>
          </w:tcPr>
          <w:p w14:paraId="3CC8010A" w14:textId="288E89EC" w:rsidR="000238F5" w:rsidRPr="00C37322"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4DDD53"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One question:</w:t>
            </w:r>
          </w:p>
          <w:p w14:paraId="6930BB00" w14:textId="77777777" w:rsidR="000238F5" w:rsidRPr="00FA30AC" w:rsidRDefault="000238F5" w:rsidP="000238F5">
            <w:pPr>
              <w:pStyle w:val="ListParagraph"/>
              <w:numPr>
                <w:ilvl w:val="0"/>
                <w:numId w:val="69"/>
              </w:numPr>
              <w:rPr>
                <w:rFonts w:eastAsiaTheme="minorEastAsia"/>
                <w:bCs/>
                <w:sz w:val="16"/>
                <w:szCs w:val="16"/>
                <w:lang w:eastAsia="zh-CN"/>
              </w:rPr>
            </w:pPr>
            <w:r w:rsidRPr="00FA30AC">
              <w:rPr>
                <w:rFonts w:eastAsiaTheme="minorEastAsia"/>
                <w:bCs/>
                <w:sz w:val="16"/>
                <w:szCs w:val="16"/>
                <w:lang w:val="en-GB" w:eastAsia="zh-CN"/>
              </w:rPr>
              <w:t xml:space="preserve">Does </w:t>
            </w:r>
            <w:r w:rsidRPr="00FA30AC">
              <w:rPr>
                <w:rFonts w:eastAsiaTheme="minorEastAsia"/>
                <w:bCs/>
                <w:sz w:val="16"/>
                <w:szCs w:val="16"/>
                <w:lang w:eastAsia="zh-CN"/>
              </w:rPr>
              <w:t xml:space="preserve">introducing the UE capability of timing error margins </w:t>
            </w:r>
            <w:r w:rsidRPr="00FA30AC">
              <w:rPr>
                <w:rFonts w:eastAsiaTheme="minorEastAsia"/>
                <w:bCs/>
                <w:sz w:val="16"/>
                <w:szCs w:val="16"/>
                <w:lang w:val="en-GB" w:eastAsia="zh-CN"/>
              </w:rPr>
              <w:t xml:space="preserve">have </w:t>
            </w:r>
            <w:r w:rsidRPr="00FA30AC">
              <w:rPr>
                <w:rFonts w:eastAsiaTheme="minorEastAsia"/>
                <w:bCs/>
                <w:sz w:val="16"/>
                <w:szCs w:val="16"/>
                <w:lang w:eastAsia="zh-CN"/>
              </w:rPr>
              <w:t>another</w:t>
            </w:r>
            <w:r w:rsidRPr="00FA30AC">
              <w:rPr>
                <w:rFonts w:eastAsiaTheme="minorEastAsia"/>
                <w:bCs/>
                <w:sz w:val="16"/>
                <w:szCs w:val="16"/>
                <w:lang w:val="en-GB" w:eastAsia="zh-CN"/>
              </w:rPr>
              <w:t xml:space="preserve"> impact on the RAN1 </w:t>
            </w:r>
            <w:r w:rsidRPr="00FA30AC">
              <w:rPr>
                <w:rFonts w:eastAsiaTheme="minorEastAsia"/>
                <w:bCs/>
                <w:sz w:val="16"/>
                <w:szCs w:val="16"/>
                <w:lang w:eastAsia="zh-CN"/>
              </w:rPr>
              <w:t>specification</w:t>
            </w:r>
            <w:r w:rsidRPr="00FA30AC">
              <w:rPr>
                <w:rFonts w:eastAsiaTheme="minorEastAsia"/>
                <w:bCs/>
                <w:sz w:val="16"/>
                <w:szCs w:val="16"/>
                <w:lang w:val="en-GB" w:eastAsia="zh-CN"/>
              </w:rPr>
              <w:t>?</w:t>
            </w:r>
          </w:p>
          <w:p w14:paraId="0D82E6F7" w14:textId="77777777" w:rsidR="000238F5" w:rsidRDefault="000238F5" w:rsidP="000238F5">
            <w:pPr>
              <w:spacing w:after="0"/>
              <w:rPr>
                <w:rFonts w:eastAsiaTheme="minorEastAsia"/>
                <w:bCs/>
                <w:sz w:val="16"/>
                <w:szCs w:val="16"/>
                <w:lang w:eastAsia="zh-CN"/>
              </w:rPr>
            </w:pPr>
            <w:r w:rsidRPr="00FA30AC">
              <w:rPr>
                <w:rFonts w:eastAsiaTheme="minorEastAsia" w:hint="eastAsia"/>
                <w:bCs/>
                <w:sz w:val="16"/>
                <w:szCs w:val="16"/>
                <w:lang w:eastAsia="zh-CN"/>
              </w:rPr>
              <w:t>I</w:t>
            </w:r>
            <w:r w:rsidRPr="00FA30AC">
              <w:rPr>
                <w:rFonts w:eastAsiaTheme="minorEastAsia"/>
                <w:bCs/>
                <w:sz w:val="16"/>
                <w:szCs w:val="16"/>
                <w:lang w:eastAsia="zh-CN"/>
              </w:rPr>
              <w:t xml:space="preserve">f </w:t>
            </w:r>
            <w:r>
              <w:rPr>
                <w:rFonts w:eastAsiaTheme="minorEastAsia"/>
                <w:bCs/>
                <w:sz w:val="16"/>
                <w:szCs w:val="16"/>
                <w:lang w:eastAsia="zh-CN"/>
              </w:rPr>
              <w:t>it is not, we prefer low priority to discuss since there are maintenance meetings to discuss UE capability. And we think it needs more inputs from RAN4</w:t>
            </w:r>
          </w:p>
          <w:p w14:paraId="71E33DC9" w14:textId="77777777" w:rsidR="000238F5" w:rsidRPr="00FA30AC" w:rsidRDefault="000238F5" w:rsidP="000238F5">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5FDCB13A" w14:textId="306FF134" w:rsidR="000238F5" w:rsidRDefault="006646A5" w:rsidP="000238F5">
            <w:pPr>
              <w:spacing w:after="0"/>
              <w:rPr>
                <w:rFonts w:eastAsiaTheme="minorEastAsia"/>
                <w:bCs/>
                <w:sz w:val="16"/>
                <w:szCs w:val="16"/>
                <w:lang w:eastAsia="zh-CN"/>
              </w:rPr>
            </w:pPr>
            <w:ins w:id="875" w:author="Ren Da (CATT)" w:date="2021-11-17T06:53:00Z">
              <w:r>
                <w:rPr>
                  <w:rFonts w:eastAsiaTheme="minorEastAsia"/>
                  <w:bCs/>
                  <w:sz w:val="16"/>
                  <w:szCs w:val="16"/>
                  <w:lang w:eastAsia="zh-CN"/>
                </w:rPr>
                <w:t xml:space="preserve">FL: </w:t>
              </w:r>
            </w:ins>
            <w:ins w:id="876" w:author="Ren Da (CATT)" w:date="2021-11-17T07:30:00Z">
              <w:r w:rsidR="00094BDF">
                <w:rPr>
                  <w:rFonts w:eastAsiaTheme="minorEastAsia"/>
                  <w:bCs/>
                  <w:sz w:val="16"/>
                  <w:szCs w:val="16"/>
                  <w:lang w:eastAsia="zh-CN"/>
                </w:rPr>
                <w:t>I think it depends on the discussion results.</w:t>
              </w:r>
            </w:ins>
          </w:p>
        </w:tc>
      </w:tr>
      <w:tr w:rsidR="00C23EA0" w14:paraId="546BB880" w14:textId="77777777" w:rsidTr="00C23EA0">
        <w:trPr>
          <w:trHeight w:val="124"/>
        </w:trPr>
        <w:tc>
          <w:tcPr>
            <w:tcW w:w="1804" w:type="dxa"/>
          </w:tcPr>
          <w:p w14:paraId="10119ED1" w14:textId="6A7D06E4" w:rsidR="00C23EA0" w:rsidRPr="00C23EA0" w:rsidRDefault="00C23EA0" w:rsidP="00556110">
            <w:pPr>
              <w:spacing w:after="0"/>
              <w:rPr>
                <w:rFonts w:eastAsiaTheme="minorEastAsia"/>
                <w:b/>
                <w:bCs/>
                <w:sz w:val="16"/>
                <w:szCs w:val="16"/>
                <w:lang w:eastAsia="zh-CN"/>
              </w:rPr>
            </w:pPr>
            <w:r w:rsidRPr="00C23EA0">
              <w:rPr>
                <w:rFonts w:eastAsiaTheme="minorEastAsia"/>
                <w:b/>
                <w:bCs/>
                <w:sz w:val="16"/>
                <w:szCs w:val="16"/>
                <w:lang w:eastAsia="zh-CN"/>
              </w:rPr>
              <w:t>FL</w:t>
            </w:r>
          </w:p>
        </w:tc>
        <w:tc>
          <w:tcPr>
            <w:tcW w:w="8811" w:type="dxa"/>
          </w:tcPr>
          <w:p w14:paraId="70EEE0B4" w14:textId="12798B14" w:rsidR="00C23EA0" w:rsidRPr="00C23EA0" w:rsidRDefault="00C23EA0" w:rsidP="00C23EA0">
            <w:pPr>
              <w:rPr>
                <w:i/>
              </w:rPr>
            </w:pPr>
            <w:r>
              <w:rPr>
                <w:i/>
              </w:rPr>
              <w:t xml:space="preserve">Based on the discussion, I am wondering if the following changes is acceptable: </w:t>
            </w:r>
          </w:p>
          <w:p w14:paraId="64092D80" w14:textId="571237AE" w:rsidR="00C23EA0" w:rsidRPr="00054EEA" w:rsidRDefault="00C23EA0" w:rsidP="00C23EA0">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4F237F62" w14:textId="77777777" w:rsidR="00C23EA0" w:rsidRDefault="00C23EA0" w:rsidP="00C23EA0">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1FDAC46C" w14:textId="156D29FB" w:rsidR="00C23EA0" w:rsidRDefault="00C23EA0" w:rsidP="00C23EA0">
            <w:pPr>
              <w:pStyle w:val="ListParagraph"/>
              <w:numPr>
                <w:ilvl w:val="0"/>
                <w:numId w:val="35"/>
              </w:numPr>
              <w:rPr>
                <w:i/>
                <w:szCs w:val="20"/>
              </w:rPr>
            </w:pPr>
            <w:r>
              <w:rPr>
                <w:i/>
                <w:szCs w:val="20"/>
              </w:rPr>
              <w:t xml:space="preserve">Introduce the UE capability of timing error margins with UE RxTx TEGs for </w:t>
            </w:r>
            <w:r w:rsidRPr="00054EEA">
              <w:rPr>
                <w:i/>
                <w:szCs w:val="20"/>
              </w:rPr>
              <w:t>DL+UL Positioning</w:t>
            </w:r>
          </w:p>
          <w:p w14:paraId="17F04745" w14:textId="52676954" w:rsidR="00C23EA0" w:rsidRPr="00C23EA0" w:rsidRDefault="00C23EA0" w:rsidP="00556110">
            <w:pPr>
              <w:pStyle w:val="ListParagraph"/>
              <w:numPr>
                <w:ilvl w:val="0"/>
                <w:numId w:val="35"/>
              </w:numPr>
              <w:rPr>
                <w:ins w:id="877" w:author="Huawei - Huangsu" w:date="2021-11-17T09:15:00Z"/>
                <w:i/>
                <w:color w:val="FF0000"/>
                <w:szCs w:val="20"/>
                <w:u w:val="single"/>
              </w:rPr>
            </w:pPr>
            <w:r w:rsidRPr="00C23EA0">
              <w:rPr>
                <w:i/>
                <w:color w:val="FF0000"/>
                <w:szCs w:val="20"/>
                <w:u w:val="single"/>
              </w:rPr>
              <w:t>If RAN4 decides to support multiple error margins for a UE, support introducing the signaling from LMF indicating the expected timing error margin to be used by the UE.</w:t>
            </w:r>
          </w:p>
          <w:p w14:paraId="7F28BB9B" w14:textId="77777777" w:rsidR="00C23EA0" w:rsidRDefault="00C23EA0" w:rsidP="00C23EA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58B222B1" w14:textId="77777777" w:rsidR="00C23EA0" w:rsidRDefault="00C23EA0" w:rsidP="00C23EA0">
            <w:pPr>
              <w:numPr>
                <w:ilvl w:val="0"/>
                <w:numId w:val="35"/>
              </w:numPr>
              <w:spacing w:after="0"/>
              <w:rPr>
                <w:i/>
                <w:lang w:val="en-US"/>
              </w:rPr>
            </w:pPr>
            <w:r>
              <w:rPr>
                <w:i/>
                <w:lang w:val="en-US"/>
              </w:rPr>
              <w:t>FFS: the signaling details</w:t>
            </w:r>
          </w:p>
          <w:p w14:paraId="44E9C408" w14:textId="2FE717AA" w:rsidR="00C23EA0" w:rsidRDefault="00C23EA0" w:rsidP="00C23EA0">
            <w:pPr>
              <w:numPr>
                <w:ilvl w:val="0"/>
                <w:numId w:val="35"/>
              </w:numPr>
              <w:spacing w:after="0"/>
              <w:rPr>
                <w:i/>
                <w:lang w:val="en-US"/>
              </w:rPr>
            </w:pPr>
            <w:r>
              <w:rPr>
                <w:i/>
                <w:lang w:val="en-US"/>
              </w:rPr>
              <w:t>Send LS to RAN4 to check about agreement</w:t>
            </w:r>
          </w:p>
          <w:p w14:paraId="064D0955" w14:textId="0DCBF1D5" w:rsidR="00C23EA0" w:rsidRDefault="00C23EA0" w:rsidP="00556110">
            <w:pPr>
              <w:spacing w:after="0"/>
              <w:rPr>
                <w:rFonts w:eastAsiaTheme="minorEastAsia"/>
                <w:bCs/>
                <w:sz w:val="16"/>
                <w:szCs w:val="16"/>
                <w:lang w:eastAsia="zh-CN"/>
              </w:rPr>
            </w:pPr>
          </w:p>
        </w:tc>
      </w:tr>
    </w:tbl>
    <w:p w14:paraId="7BD9CEA5" w14:textId="77777777" w:rsidR="00054EEA" w:rsidRPr="006A258F" w:rsidRDefault="00054EEA"/>
    <w:p w14:paraId="6DD97A0A" w14:textId="77777777" w:rsidR="00054EEA" w:rsidRDefault="00054EEA"/>
    <w:p w14:paraId="4B2BB344" w14:textId="77777777" w:rsidR="00FB0AE9" w:rsidRDefault="006616AC">
      <w:pPr>
        <w:pStyle w:val="Heading2"/>
        <w:tabs>
          <w:tab w:val="clear" w:pos="432"/>
          <w:tab w:val="left" w:pos="720"/>
        </w:tabs>
        <w:jc w:val="left"/>
      </w:pPr>
      <w:r>
        <w:t>Reporting of group time delys/errors</w:t>
      </w:r>
    </w:p>
    <w:p w14:paraId="668905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19B6861"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32001BF1"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493CCA10"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3C2095AA" w14:textId="77777777" w:rsidR="00FB0AE9" w:rsidRDefault="006616AC">
      <w:pPr>
        <w:pStyle w:val="ListParagraph"/>
        <w:numPr>
          <w:ilvl w:val="0"/>
          <w:numId w:val="34"/>
        </w:numPr>
        <w:rPr>
          <w:rFonts w:eastAsia="SimSun"/>
          <w:i/>
          <w:lang w:eastAsia="zh-CN"/>
        </w:rPr>
      </w:pPr>
      <w:r>
        <w:rPr>
          <w:rFonts w:eastAsia="SimSun"/>
          <w:b/>
          <w:i/>
          <w:lang w:eastAsia="zh-CN"/>
        </w:rPr>
        <w:lastRenderedPageBreak/>
        <w:t>(Sony, R1-2111397[7]) Proposal 2:</w:t>
      </w:r>
      <w:r>
        <w:rPr>
          <w:rFonts w:eastAsia="SimSun"/>
          <w:i/>
          <w:lang w:eastAsia="zh-CN"/>
        </w:rPr>
        <w:t xml:space="preserve"> Support UE and gNB to report the estimated Tx/Rx Timing error to LMF.</w:t>
      </w:r>
    </w:p>
    <w:p w14:paraId="491A6A0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62957E"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020DBB6C"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63DBDDFF" w14:textId="77777777" w:rsidR="00FB0AE9" w:rsidRDefault="00FB0AE9">
      <w:pPr>
        <w:rPr>
          <w:rFonts w:eastAsia="SimSun"/>
          <w:lang w:eastAsia="zh-CN"/>
        </w:rPr>
      </w:pPr>
    </w:p>
    <w:p w14:paraId="04E06F9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1257FD8"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6A65DB6"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765B33C" w14:textId="77777777" w:rsidR="00FB0AE9" w:rsidRDefault="00FB0AE9">
      <w:pPr>
        <w:rPr>
          <w:rFonts w:eastAsia="SimSun"/>
          <w:lang w:eastAsia="zh-CN"/>
        </w:rPr>
      </w:pPr>
    </w:p>
    <w:p w14:paraId="5399CD67" w14:textId="77777777" w:rsidR="00FB0AE9" w:rsidRDefault="006616AC">
      <w:pPr>
        <w:pStyle w:val="00BodyText"/>
      </w:pPr>
      <w:r>
        <w:rPr>
          <w:highlight w:val="lightGray"/>
        </w:rPr>
        <w:t>Proposal 3.13</w:t>
      </w:r>
    </w:p>
    <w:p w14:paraId="4E69C2A2"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A5C8F00" w14:textId="77777777" w:rsidR="00FB0AE9" w:rsidRDefault="00FB0AE9">
      <w:pPr>
        <w:pStyle w:val="ListParagraph"/>
        <w:ind w:left="284"/>
        <w:rPr>
          <w:rFonts w:eastAsia="SimSun"/>
          <w:color w:val="000000" w:themeColor="text1"/>
          <w:lang w:val="en-GB" w:eastAsia="zh-CN"/>
        </w:rPr>
      </w:pPr>
    </w:p>
    <w:p w14:paraId="5BE6DE25" w14:textId="77777777" w:rsidR="00FB0AE9" w:rsidRDefault="00FB0AE9"/>
    <w:p w14:paraId="42E527E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DAE61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38A96C" w14:textId="77777777" w:rsidR="00FB0AE9" w:rsidRDefault="006616AC">
            <w:pPr>
              <w:spacing w:after="0"/>
              <w:rPr>
                <w:b/>
                <w:sz w:val="16"/>
                <w:szCs w:val="16"/>
              </w:rPr>
            </w:pPr>
            <w:r>
              <w:rPr>
                <w:b/>
                <w:sz w:val="16"/>
                <w:szCs w:val="16"/>
              </w:rPr>
              <w:t>Company</w:t>
            </w:r>
          </w:p>
        </w:tc>
        <w:tc>
          <w:tcPr>
            <w:tcW w:w="8811" w:type="dxa"/>
          </w:tcPr>
          <w:p w14:paraId="54C892A3" w14:textId="77777777" w:rsidR="00FB0AE9" w:rsidRDefault="006616AC">
            <w:pPr>
              <w:spacing w:after="0"/>
              <w:rPr>
                <w:b/>
                <w:sz w:val="16"/>
                <w:szCs w:val="16"/>
              </w:rPr>
            </w:pPr>
            <w:r>
              <w:rPr>
                <w:b/>
                <w:sz w:val="16"/>
                <w:szCs w:val="16"/>
              </w:rPr>
              <w:t xml:space="preserve">Comments </w:t>
            </w:r>
          </w:p>
        </w:tc>
      </w:tr>
      <w:tr w:rsidR="00FB0AE9" w14:paraId="3606AD7C" w14:textId="77777777" w:rsidTr="00FB0AE9">
        <w:trPr>
          <w:trHeight w:val="260"/>
        </w:trPr>
        <w:tc>
          <w:tcPr>
            <w:tcW w:w="1804" w:type="dxa"/>
          </w:tcPr>
          <w:p w14:paraId="15E0BB4F" w14:textId="77777777" w:rsidR="00FB0AE9" w:rsidRDefault="006616AC">
            <w:pPr>
              <w:spacing w:after="0"/>
              <w:rPr>
                <w:bCs/>
                <w:sz w:val="16"/>
                <w:szCs w:val="16"/>
              </w:rPr>
            </w:pPr>
            <w:r>
              <w:rPr>
                <w:bCs/>
                <w:sz w:val="16"/>
                <w:szCs w:val="16"/>
              </w:rPr>
              <w:t>Ericsson</w:t>
            </w:r>
          </w:p>
        </w:tc>
        <w:tc>
          <w:tcPr>
            <w:tcW w:w="8811" w:type="dxa"/>
          </w:tcPr>
          <w:p w14:paraId="697E86CF" w14:textId="77777777" w:rsidR="00FB0AE9" w:rsidRDefault="006616AC">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FB0AE9" w14:paraId="70B64599" w14:textId="77777777" w:rsidTr="00FB0AE9">
        <w:trPr>
          <w:trHeight w:val="260"/>
        </w:trPr>
        <w:tc>
          <w:tcPr>
            <w:tcW w:w="1804" w:type="dxa"/>
          </w:tcPr>
          <w:p w14:paraId="393A324F" w14:textId="77777777" w:rsidR="00FB0AE9" w:rsidRDefault="006616AC">
            <w:pPr>
              <w:spacing w:after="0"/>
              <w:rPr>
                <w:bCs/>
                <w:sz w:val="16"/>
                <w:szCs w:val="16"/>
              </w:rPr>
            </w:pPr>
            <w:r>
              <w:rPr>
                <w:rFonts w:hint="eastAsia"/>
                <w:bCs/>
                <w:sz w:val="16"/>
                <w:szCs w:val="16"/>
              </w:rPr>
              <w:t>MTK</w:t>
            </w:r>
          </w:p>
        </w:tc>
        <w:tc>
          <w:tcPr>
            <w:tcW w:w="8811" w:type="dxa"/>
          </w:tcPr>
          <w:p w14:paraId="08A8C663" w14:textId="77777777" w:rsidR="00FB0AE9" w:rsidRDefault="006616AC">
            <w:pPr>
              <w:spacing w:after="0"/>
              <w:rPr>
                <w:bCs/>
                <w:sz w:val="16"/>
                <w:szCs w:val="16"/>
              </w:rPr>
            </w:pPr>
            <w:r>
              <w:rPr>
                <w:rFonts w:hint="eastAsia"/>
                <w:bCs/>
                <w:sz w:val="16"/>
                <w:szCs w:val="16"/>
              </w:rPr>
              <w:t>Support.</w:t>
            </w:r>
          </w:p>
          <w:p w14:paraId="4DCF7498" w14:textId="77777777" w:rsidR="00FB0AE9" w:rsidRDefault="00FB0AE9">
            <w:pPr>
              <w:spacing w:after="0"/>
              <w:rPr>
                <w:bCs/>
                <w:sz w:val="16"/>
                <w:szCs w:val="16"/>
              </w:rPr>
            </w:pPr>
          </w:p>
          <w:p w14:paraId="2AB8C0A3" w14:textId="77777777" w:rsidR="00FB0AE9" w:rsidRDefault="006616AC">
            <w:pPr>
              <w:spacing w:after="0"/>
              <w:rPr>
                <w:ins w:id="878"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0CC309C1" w14:textId="77777777" w:rsidR="00FB0AE9" w:rsidRDefault="00FB0AE9">
            <w:pPr>
              <w:spacing w:after="0"/>
              <w:rPr>
                <w:bCs/>
                <w:sz w:val="16"/>
                <w:szCs w:val="16"/>
              </w:rPr>
            </w:pPr>
          </w:p>
          <w:p w14:paraId="3159F11A" w14:textId="77777777" w:rsidR="00FB0AE9" w:rsidRDefault="006616AC">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628350EE" w14:textId="77777777" w:rsidR="00FB0AE9" w:rsidRDefault="00FB0AE9">
            <w:pPr>
              <w:spacing w:after="0"/>
              <w:rPr>
                <w:bCs/>
                <w:sz w:val="16"/>
                <w:szCs w:val="16"/>
              </w:rPr>
            </w:pPr>
          </w:p>
          <w:p w14:paraId="62C4962C"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AC1FC6A" w14:textId="77777777" w:rsidR="00FB0AE9" w:rsidRDefault="00FB0AE9">
            <w:pPr>
              <w:spacing w:after="0"/>
              <w:rPr>
                <w:bCs/>
                <w:sz w:val="16"/>
                <w:szCs w:val="16"/>
              </w:rPr>
            </w:pPr>
          </w:p>
          <w:p w14:paraId="6EFD2D98" w14:textId="77777777" w:rsidR="00FB0AE9" w:rsidRDefault="006616AC">
            <w:pPr>
              <w:spacing w:after="0"/>
              <w:rPr>
                <w:bCs/>
                <w:sz w:val="16"/>
                <w:szCs w:val="16"/>
              </w:rPr>
            </w:pPr>
            <w:r>
              <w:rPr>
                <w:rFonts w:hint="eastAsia"/>
                <w:bCs/>
                <w:sz w:val="16"/>
                <w:szCs w:val="16"/>
              </w:rPr>
              <w:t>To E///</w:t>
            </w:r>
          </w:p>
          <w:p w14:paraId="01CB1E2D" w14:textId="77777777" w:rsidR="00FB0AE9" w:rsidRDefault="00FB0AE9">
            <w:pPr>
              <w:spacing w:after="0"/>
              <w:rPr>
                <w:bCs/>
                <w:sz w:val="16"/>
                <w:szCs w:val="16"/>
              </w:rPr>
            </w:pPr>
          </w:p>
          <w:p w14:paraId="685164DC" w14:textId="77777777" w:rsidR="00FB0AE9" w:rsidRDefault="006616AC">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159734D4" w14:textId="77777777" w:rsidR="00FB0AE9" w:rsidRDefault="00FB0AE9">
            <w:pPr>
              <w:spacing w:after="0"/>
              <w:rPr>
                <w:bCs/>
                <w:sz w:val="16"/>
                <w:szCs w:val="16"/>
              </w:rPr>
            </w:pPr>
          </w:p>
          <w:p w14:paraId="64D25885" w14:textId="77777777" w:rsidR="00FB0AE9" w:rsidRDefault="006616AC">
            <w:pPr>
              <w:spacing w:after="0"/>
              <w:rPr>
                <w:bCs/>
                <w:sz w:val="16"/>
                <w:szCs w:val="16"/>
              </w:rPr>
            </w:pPr>
            <w:r>
              <w:rPr>
                <w:bCs/>
                <w:sz w:val="16"/>
                <w:szCs w:val="16"/>
              </w:rPr>
              <w:t xml:space="preserve"> So the original DL-RSTD report is still there.</w:t>
            </w:r>
          </w:p>
          <w:p w14:paraId="749AC64C" w14:textId="77777777" w:rsidR="00FB0AE9" w:rsidRDefault="00FB0AE9">
            <w:pPr>
              <w:spacing w:after="0"/>
              <w:rPr>
                <w:bCs/>
                <w:sz w:val="16"/>
                <w:szCs w:val="16"/>
              </w:rPr>
            </w:pPr>
          </w:p>
        </w:tc>
      </w:tr>
      <w:tr w:rsidR="00FB0AE9" w14:paraId="0E83237C" w14:textId="77777777" w:rsidTr="00FB0AE9">
        <w:trPr>
          <w:trHeight w:val="260"/>
        </w:trPr>
        <w:tc>
          <w:tcPr>
            <w:tcW w:w="1804" w:type="dxa"/>
          </w:tcPr>
          <w:p w14:paraId="1B98DF51" w14:textId="77777777" w:rsidR="00FB0AE9" w:rsidRDefault="006616AC">
            <w:pPr>
              <w:spacing w:after="0"/>
              <w:rPr>
                <w:bCs/>
                <w:sz w:val="16"/>
                <w:szCs w:val="16"/>
              </w:rPr>
            </w:pPr>
            <w:r>
              <w:rPr>
                <w:bCs/>
                <w:sz w:val="16"/>
                <w:szCs w:val="16"/>
              </w:rPr>
              <w:t>Huawei, HiSilicon</w:t>
            </w:r>
          </w:p>
        </w:tc>
        <w:tc>
          <w:tcPr>
            <w:tcW w:w="8811" w:type="dxa"/>
          </w:tcPr>
          <w:p w14:paraId="52BBED15"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118F3BFD" w14:textId="77777777" w:rsidTr="00FB0AE9">
        <w:trPr>
          <w:trHeight w:val="260"/>
        </w:trPr>
        <w:tc>
          <w:tcPr>
            <w:tcW w:w="1804" w:type="dxa"/>
          </w:tcPr>
          <w:p w14:paraId="57F51241" w14:textId="77777777" w:rsidR="00FB0AE9" w:rsidRDefault="006616AC">
            <w:pPr>
              <w:spacing w:after="0"/>
              <w:rPr>
                <w:bCs/>
                <w:sz w:val="16"/>
                <w:szCs w:val="16"/>
              </w:rPr>
            </w:pPr>
            <w:r>
              <w:rPr>
                <w:bCs/>
                <w:sz w:val="16"/>
                <w:szCs w:val="16"/>
              </w:rPr>
              <w:t>OPPO</w:t>
            </w:r>
          </w:p>
        </w:tc>
        <w:tc>
          <w:tcPr>
            <w:tcW w:w="8811" w:type="dxa"/>
          </w:tcPr>
          <w:p w14:paraId="6FCA2904"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399483C0" w14:textId="77777777" w:rsidR="00FB0AE9" w:rsidRDefault="00FB0AE9">
            <w:pPr>
              <w:spacing w:after="0"/>
              <w:rPr>
                <w:bCs/>
                <w:sz w:val="16"/>
                <w:szCs w:val="16"/>
              </w:rPr>
            </w:pPr>
          </w:p>
        </w:tc>
      </w:tr>
      <w:tr w:rsidR="00FB0AE9" w14:paraId="108AD327" w14:textId="77777777" w:rsidTr="00FB0AE9">
        <w:trPr>
          <w:trHeight w:val="260"/>
        </w:trPr>
        <w:tc>
          <w:tcPr>
            <w:tcW w:w="1804" w:type="dxa"/>
          </w:tcPr>
          <w:p w14:paraId="3EFD073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C0AAC90"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0D73181E" w14:textId="77777777" w:rsidTr="00FB0AE9">
        <w:trPr>
          <w:trHeight w:val="260"/>
        </w:trPr>
        <w:tc>
          <w:tcPr>
            <w:tcW w:w="1804" w:type="dxa"/>
          </w:tcPr>
          <w:p w14:paraId="38D3338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96D341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80426A3" w14:textId="77777777" w:rsidTr="00FB0AE9">
        <w:trPr>
          <w:trHeight w:val="260"/>
        </w:trPr>
        <w:tc>
          <w:tcPr>
            <w:tcW w:w="1804" w:type="dxa"/>
          </w:tcPr>
          <w:p w14:paraId="1370E34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CCB22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624B0C5C" w14:textId="77777777" w:rsidR="00FB0AE9" w:rsidRDefault="00FB0AE9"/>
    <w:p w14:paraId="74261AC2" w14:textId="0D15240E" w:rsidR="00FB0AE9" w:rsidRDefault="006616AC">
      <w:pPr>
        <w:pStyle w:val="Heading3"/>
      </w:pPr>
      <w:r w:rsidRPr="006646A5">
        <w:rPr>
          <w:highlight w:val="lightGray"/>
        </w:rPr>
        <w:lastRenderedPageBreak/>
        <w:t>(</w:t>
      </w:r>
      <w:r w:rsidR="006646A5" w:rsidRPr="006646A5">
        <w:rPr>
          <w:highlight w:val="lightGray"/>
        </w:rPr>
        <w:t>Closed</w:t>
      </w:r>
      <w:r w:rsidRPr="006646A5">
        <w:rPr>
          <w:highlight w:val="lightGray"/>
        </w:rPr>
        <w:t>)Proposal 3.13</w:t>
      </w:r>
    </w:p>
    <w:p w14:paraId="74DD6F8C"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6E0D3D6D"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0CFA6A4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7DCBB3A7" w14:textId="77777777" w:rsidR="00FB0AE9" w:rsidRDefault="00FB0AE9"/>
    <w:p w14:paraId="0AB7FE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BE51FC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B16FF0" w14:textId="77777777" w:rsidR="00FB0AE9" w:rsidRDefault="006616AC">
            <w:pPr>
              <w:spacing w:after="0"/>
              <w:rPr>
                <w:b/>
                <w:sz w:val="16"/>
                <w:szCs w:val="16"/>
              </w:rPr>
            </w:pPr>
            <w:r>
              <w:rPr>
                <w:b/>
                <w:sz w:val="16"/>
                <w:szCs w:val="16"/>
              </w:rPr>
              <w:t>Company</w:t>
            </w:r>
          </w:p>
        </w:tc>
        <w:tc>
          <w:tcPr>
            <w:tcW w:w="8811" w:type="dxa"/>
          </w:tcPr>
          <w:p w14:paraId="65201C28" w14:textId="77777777" w:rsidR="00FB0AE9" w:rsidRDefault="006616AC">
            <w:pPr>
              <w:spacing w:after="0"/>
              <w:rPr>
                <w:b/>
                <w:sz w:val="16"/>
                <w:szCs w:val="16"/>
              </w:rPr>
            </w:pPr>
            <w:r>
              <w:rPr>
                <w:b/>
                <w:sz w:val="16"/>
                <w:szCs w:val="16"/>
              </w:rPr>
              <w:t xml:space="preserve">Comments </w:t>
            </w:r>
          </w:p>
        </w:tc>
      </w:tr>
      <w:tr w:rsidR="00FB0AE9" w14:paraId="127833AC" w14:textId="77777777" w:rsidTr="00FB0AE9">
        <w:trPr>
          <w:trHeight w:val="260"/>
        </w:trPr>
        <w:tc>
          <w:tcPr>
            <w:tcW w:w="1804" w:type="dxa"/>
          </w:tcPr>
          <w:p w14:paraId="400192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76B827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FB0AE9" w14:paraId="69C35E0D" w14:textId="77777777" w:rsidTr="00FB0AE9">
        <w:trPr>
          <w:trHeight w:val="260"/>
        </w:trPr>
        <w:tc>
          <w:tcPr>
            <w:tcW w:w="1804" w:type="dxa"/>
          </w:tcPr>
          <w:p w14:paraId="2863025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95C6CB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BAD1115" w14:textId="77777777" w:rsidTr="00FB0AE9">
        <w:trPr>
          <w:trHeight w:val="260"/>
        </w:trPr>
        <w:tc>
          <w:tcPr>
            <w:tcW w:w="1804" w:type="dxa"/>
          </w:tcPr>
          <w:p w14:paraId="06FC1422"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F9D160D" w14:textId="77777777" w:rsidR="00FB0AE9" w:rsidRDefault="006616AC">
            <w:pPr>
              <w:spacing w:after="0"/>
              <w:rPr>
                <w:bCs/>
                <w:sz w:val="16"/>
                <w:szCs w:val="16"/>
              </w:rPr>
            </w:pPr>
            <w:r>
              <w:rPr>
                <w:bCs/>
                <w:sz w:val="16"/>
                <w:szCs w:val="16"/>
              </w:rPr>
              <w:t>Let me explain how option 1 works,</w:t>
            </w:r>
          </w:p>
          <w:p w14:paraId="18639EF5" w14:textId="77777777" w:rsidR="00FB0AE9" w:rsidRDefault="00FB0AE9">
            <w:pPr>
              <w:spacing w:after="0"/>
              <w:rPr>
                <w:bCs/>
                <w:sz w:val="16"/>
                <w:szCs w:val="16"/>
              </w:rPr>
            </w:pPr>
          </w:p>
          <w:p w14:paraId="40D5D341"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6162B92" w14:textId="77777777" w:rsidR="00FB0AE9" w:rsidRDefault="00FB0AE9">
            <w:pPr>
              <w:spacing w:after="0"/>
              <w:rPr>
                <w:bCs/>
                <w:sz w:val="16"/>
                <w:szCs w:val="16"/>
              </w:rPr>
            </w:pPr>
          </w:p>
          <w:p w14:paraId="7B925A66"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38A2FD81"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5FE420D8"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4DCCD649" w14:textId="77777777" w:rsidR="00FB0AE9" w:rsidRDefault="00FB0AE9">
            <w:pPr>
              <w:spacing w:after="0"/>
              <w:rPr>
                <w:rFonts w:cstheme="minorHAnsi"/>
                <w:color w:val="000000"/>
                <w:kern w:val="24"/>
                <w:sz w:val="16"/>
                <w:szCs w:val="16"/>
              </w:rPr>
            </w:pPr>
          </w:p>
          <w:p w14:paraId="464583D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73E08ADA" w14:textId="77777777" w:rsidR="00FB0AE9" w:rsidRDefault="00FB0AE9">
            <w:pPr>
              <w:spacing w:after="0"/>
              <w:rPr>
                <w:rFonts w:cstheme="minorHAnsi"/>
                <w:color w:val="000000"/>
                <w:kern w:val="24"/>
                <w:sz w:val="16"/>
                <w:szCs w:val="16"/>
              </w:rPr>
            </w:pPr>
          </w:p>
          <w:p w14:paraId="083BB7AC"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7601F94E"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4C60B8A" w14:textId="77777777" w:rsidR="00FB0AE9" w:rsidRDefault="00FB0AE9">
            <w:pPr>
              <w:spacing w:after="0"/>
              <w:rPr>
                <w:rFonts w:cstheme="minorHAnsi"/>
                <w:color w:val="000000"/>
                <w:kern w:val="24"/>
                <w:sz w:val="16"/>
                <w:szCs w:val="16"/>
              </w:rPr>
            </w:pPr>
          </w:p>
          <w:p w14:paraId="7CB57DA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59A3602A" w14:textId="77777777" w:rsidR="00FB0AE9" w:rsidRDefault="00FB0AE9">
            <w:pPr>
              <w:spacing w:after="0"/>
              <w:rPr>
                <w:bCs/>
                <w:sz w:val="16"/>
                <w:szCs w:val="16"/>
              </w:rPr>
            </w:pPr>
          </w:p>
        </w:tc>
      </w:tr>
      <w:tr w:rsidR="00FB0AE9" w14:paraId="0BDCBD47" w14:textId="77777777" w:rsidTr="00FB0AE9">
        <w:trPr>
          <w:trHeight w:val="260"/>
        </w:trPr>
        <w:tc>
          <w:tcPr>
            <w:tcW w:w="1804" w:type="dxa"/>
          </w:tcPr>
          <w:p w14:paraId="69754D0F" w14:textId="77777777" w:rsidR="00FB0AE9" w:rsidRDefault="006616AC">
            <w:pPr>
              <w:spacing w:after="0"/>
              <w:rPr>
                <w:bCs/>
                <w:sz w:val="16"/>
                <w:szCs w:val="16"/>
              </w:rPr>
            </w:pPr>
            <w:r>
              <w:rPr>
                <w:bCs/>
                <w:sz w:val="16"/>
                <w:szCs w:val="16"/>
              </w:rPr>
              <w:t>Nokia/NSB</w:t>
            </w:r>
          </w:p>
        </w:tc>
        <w:tc>
          <w:tcPr>
            <w:tcW w:w="8811" w:type="dxa"/>
          </w:tcPr>
          <w:p w14:paraId="541A3128" w14:textId="77777777" w:rsidR="00FB0AE9" w:rsidRDefault="006616AC">
            <w:pPr>
              <w:spacing w:after="0"/>
              <w:rPr>
                <w:bCs/>
                <w:sz w:val="16"/>
                <w:szCs w:val="16"/>
              </w:rPr>
            </w:pPr>
            <w:r>
              <w:rPr>
                <w:bCs/>
                <w:sz w:val="16"/>
                <w:szCs w:val="16"/>
              </w:rPr>
              <w:t xml:space="preserve">Don’t support. </w:t>
            </w:r>
          </w:p>
        </w:tc>
      </w:tr>
      <w:tr w:rsidR="00D72C14" w14:paraId="50139F23" w14:textId="77777777" w:rsidTr="00D72C14">
        <w:trPr>
          <w:trHeight w:val="260"/>
        </w:trPr>
        <w:tc>
          <w:tcPr>
            <w:tcW w:w="1804" w:type="dxa"/>
          </w:tcPr>
          <w:p w14:paraId="2E55F5EE" w14:textId="77777777" w:rsidR="00D72C14" w:rsidRDefault="00D72C14" w:rsidP="005932B4">
            <w:pPr>
              <w:spacing w:after="0"/>
              <w:rPr>
                <w:bCs/>
                <w:sz w:val="16"/>
                <w:szCs w:val="16"/>
              </w:rPr>
            </w:pPr>
            <w:r>
              <w:rPr>
                <w:bCs/>
                <w:sz w:val="16"/>
                <w:szCs w:val="16"/>
              </w:rPr>
              <w:t>Ericsson</w:t>
            </w:r>
          </w:p>
        </w:tc>
        <w:tc>
          <w:tcPr>
            <w:tcW w:w="8811" w:type="dxa"/>
          </w:tcPr>
          <w:p w14:paraId="32C87A96" w14:textId="77777777" w:rsidR="00D72C14" w:rsidRDefault="00D72C14" w:rsidP="005932B4">
            <w:pPr>
              <w:spacing w:after="0"/>
              <w:rPr>
                <w:bCs/>
                <w:sz w:val="16"/>
                <w:szCs w:val="16"/>
              </w:rPr>
            </w:pPr>
            <w:r>
              <w:rPr>
                <w:bCs/>
                <w:sz w:val="16"/>
                <w:szCs w:val="16"/>
              </w:rPr>
              <w:t>Don’t support.</w:t>
            </w:r>
          </w:p>
        </w:tc>
      </w:tr>
      <w:tr w:rsidR="006646A5" w14:paraId="1D55FA7C" w14:textId="77777777" w:rsidTr="006646A5">
        <w:trPr>
          <w:trHeight w:val="260"/>
        </w:trPr>
        <w:tc>
          <w:tcPr>
            <w:tcW w:w="1804" w:type="dxa"/>
          </w:tcPr>
          <w:p w14:paraId="2D49ACDF" w14:textId="56F83910" w:rsidR="006646A5" w:rsidRPr="006646A5" w:rsidRDefault="006646A5" w:rsidP="00556110">
            <w:pPr>
              <w:spacing w:after="0"/>
              <w:rPr>
                <w:b/>
                <w:bCs/>
                <w:sz w:val="16"/>
                <w:szCs w:val="16"/>
              </w:rPr>
            </w:pPr>
            <w:r w:rsidRPr="006646A5">
              <w:rPr>
                <w:b/>
                <w:bCs/>
                <w:sz w:val="16"/>
                <w:szCs w:val="16"/>
              </w:rPr>
              <w:t>FL</w:t>
            </w:r>
          </w:p>
        </w:tc>
        <w:tc>
          <w:tcPr>
            <w:tcW w:w="8811" w:type="dxa"/>
          </w:tcPr>
          <w:p w14:paraId="7E79AFB0" w14:textId="3A447158" w:rsidR="006646A5" w:rsidRDefault="006646A5" w:rsidP="00556110">
            <w:pPr>
              <w:spacing w:after="0"/>
              <w:rPr>
                <w:bCs/>
                <w:sz w:val="16"/>
                <w:szCs w:val="16"/>
              </w:rPr>
            </w:pPr>
            <w:r>
              <w:rPr>
                <w:bCs/>
                <w:sz w:val="16"/>
                <w:szCs w:val="16"/>
              </w:rPr>
              <w:t xml:space="preserve">It seems the proposal is lack of the support. Thus, I would suggest closing the discussion in this meeting. </w:t>
            </w:r>
          </w:p>
        </w:tc>
      </w:tr>
    </w:tbl>
    <w:p w14:paraId="1BCCE8F8" w14:textId="77777777" w:rsidR="00FB0AE9" w:rsidRDefault="00FB0AE9"/>
    <w:p w14:paraId="1F12311C" w14:textId="77777777" w:rsidR="00FB0AE9" w:rsidRDefault="00FB0AE9"/>
    <w:p w14:paraId="17F2CFCC" w14:textId="77777777" w:rsidR="00FB0AE9" w:rsidRDefault="006616AC">
      <w:pPr>
        <w:pStyle w:val="Heading1"/>
      </w:pPr>
      <w:bookmarkStart w:id="879" w:name="_Toc54552894"/>
      <w:bookmarkStart w:id="880" w:name="_Toc69027118"/>
      <w:bookmarkStart w:id="881" w:name="_Toc48211439"/>
      <w:bookmarkStart w:id="882" w:name="_Toc54553016"/>
      <w:bookmarkStart w:id="883" w:name="_Toc62397283"/>
      <w:bookmarkStart w:id="884" w:name="_Toc62397288"/>
      <w:r>
        <w:t>Reference devices for mitigating UE/gNB Tx/Rx timing errors</w:t>
      </w:r>
    </w:p>
    <w:p w14:paraId="591A89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A2046A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21C8FC6E" w14:textId="77777777">
        <w:tc>
          <w:tcPr>
            <w:tcW w:w="10790" w:type="dxa"/>
          </w:tcPr>
          <w:p w14:paraId="734447B7"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034C3"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A74EB4A"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273568A"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DCBD21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F485E2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support, at least, some of the Rel-16 positioning functionalities of UE, if agreed, which is up to RAN2.  The positioning functionalities may include, but not limited to, the following:</w:t>
            </w:r>
          </w:p>
          <w:p w14:paraId="1651D4AB"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C586263"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5C347A2"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6F9FD941" w14:textId="77777777" w:rsidR="00FB0AE9" w:rsidRDefault="00FB0AE9">
            <w:pPr>
              <w:spacing w:after="0" w:line="240" w:lineRule="auto"/>
              <w:jc w:val="left"/>
            </w:pPr>
          </w:p>
          <w:p w14:paraId="625E96C9" w14:textId="77777777" w:rsidR="00FB0AE9" w:rsidRDefault="00556110">
            <w:pPr>
              <w:spacing w:after="0" w:line="240" w:lineRule="auto"/>
              <w:jc w:val="left"/>
              <w:rPr>
                <w:rFonts w:ascii="Times" w:eastAsia="Batang" w:hAnsi="Times"/>
                <w:szCs w:val="24"/>
                <w:lang w:eastAsia="zh-CN"/>
              </w:rPr>
            </w:pPr>
            <w:hyperlink r:id="rId21"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61CB86BE"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57FD0C2D" w14:textId="77777777" w:rsidR="00FB0AE9" w:rsidRDefault="00FB0AE9">
            <w:pPr>
              <w:spacing w:after="0" w:line="240" w:lineRule="auto"/>
              <w:jc w:val="left"/>
            </w:pPr>
          </w:p>
        </w:tc>
      </w:tr>
    </w:tbl>
    <w:p w14:paraId="3688D8E2" w14:textId="77777777" w:rsidR="00FB0AE9" w:rsidRDefault="00FB0AE9">
      <w:pPr>
        <w:pStyle w:val="Subtitle"/>
        <w:rPr>
          <w:rFonts w:ascii="Times New Roman" w:hAnsi="Times New Roman" w:cs="Times New Roman"/>
        </w:rPr>
      </w:pPr>
    </w:p>
    <w:p w14:paraId="3AF53689" w14:textId="77777777" w:rsidR="00FB0AE9" w:rsidRDefault="00FB0AE9">
      <w:pPr>
        <w:rPr>
          <w:lang w:val="en-US"/>
        </w:rPr>
      </w:pPr>
    </w:p>
    <w:p w14:paraId="6C39F6D7"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6BF847B"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7C4A053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3EB751CB"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9C9BCC7"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6B5BE493" w14:textId="77777777" w:rsidR="00FB0AE9" w:rsidRDefault="006616AC">
      <w:pPr>
        <w:pStyle w:val="3GPPAgreements"/>
        <w:numPr>
          <w:ilvl w:val="1"/>
          <w:numId w:val="53"/>
        </w:numPr>
        <w:rPr>
          <w:i/>
        </w:rPr>
      </w:pPr>
      <w:r>
        <w:rPr>
          <w:i/>
        </w:rPr>
        <w:t>Using direct report from the PRU to the LMF</w:t>
      </w:r>
    </w:p>
    <w:p w14:paraId="3F5CC3C7" w14:textId="77777777" w:rsidR="00FB0AE9" w:rsidRDefault="006616AC">
      <w:pPr>
        <w:pStyle w:val="3GPPAgreements"/>
        <w:numPr>
          <w:ilvl w:val="1"/>
          <w:numId w:val="53"/>
        </w:numPr>
        <w:rPr>
          <w:i/>
        </w:rPr>
      </w:pPr>
      <w:r>
        <w:rPr>
          <w:i/>
        </w:rPr>
        <w:t>Using report from the PRU to the LMF through a serving gNB</w:t>
      </w:r>
    </w:p>
    <w:p w14:paraId="64CF842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080EBF37"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38CA670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47DFBE1A" w14:textId="77777777" w:rsidR="00FB0AE9" w:rsidRDefault="00FB0AE9">
      <w:pPr>
        <w:rPr>
          <w:lang w:val="en-US" w:eastAsia="en-US"/>
        </w:rPr>
      </w:pPr>
    </w:p>
    <w:p w14:paraId="6D8CD29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78FC2C"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26EF8BB"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4648E21E" w14:textId="77777777" w:rsidR="00FB0AE9" w:rsidRDefault="006616AC">
      <w:pPr>
        <w:tabs>
          <w:tab w:val="left" w:pos="720"/>
        </w:tabs>
      </w:pPr>
      <w:r>
        <w:t xml:space="preserve">In FL’s view, most of the above proposed work can be done in RAN2 without the need of the support from RAN1. </w:t>
      </w:r>
    </w:p>
    <w:p w14:paraId="75177DF9" w14:textId="77777777" w:rsidR="00FB0AE9" w:rsidRDefault="00FB0AE9">
      <w:pPr>
        <w:tabs>
          <w:tab w:val="left" w:pos="720"/>
        </w:tabs>
      </w:pPr>
    </w:p>
    <w:p w14:paraId="2148BAEF" w14:textId="77777777" w:rsidR="00FB0AE9" w:rsidRDefault="006616AC">
      <w:pPr>
        <w:pStyle w:val="Heading3"/>
      </w:pPr>
      <w:r>
        <w:rPr>
          <w:highlight w:val="lightGray"/>
        </w:rPr>
        <w:t>(Closed) Proposal 4</w:t>
      </w:r>
    </w:p>
    <w:p w14:paraId="7E3837DD" w14:textId="77777777" w:rsidR="00FB0AE9" w:rsidRDefault="006616AC">
      <w:pPr>
        <w:pStyle w:val="3GPPAgreements"/>
        <w:numPr>
          <w:ilvl w:val="0"/>
          <w:numId w:val="53"/>
        </w:numPr>
        <w:rPr>
          <w:bCs/>
          <w:i/>
        </w:rPr>
      </w:pPr>
      <w:r>
        <w:rPr>
          <w:bCs/>
          <w:i/>
        </w:rPr>
        <w:t xml:space="preserve">Support the following related to PRU: </w:t>
      </w:r>
    </w:p>
    <w:p w14:paraId="4DC41FB5"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7801377F"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61BAEDAF" w14:textId="77777777" w:rsidR="00FB0AE9" w:rsidRDefault="006616AC">
      <w:pPr>
        <w:pStyle w:val="3GPPAgreements"/>
        <w:numPr>
          <w:ilvl w:val="2"/>
          <w:numId w:val="53"/>
        </w:numPr>
        <w:rPr>
          <w:i/>
        </w:rPr>
      </w:pPr>
      <w:r>
        <w:rPr>
          <w:i/>
        </w:rPr>
        <w:t>Using direct report from the PRU to the LMF</w:t>
      </w:r>
    </w:p>
    <w:p w14:paraId="5B3D37CD" w14:textId="77777777" w:rsidR="00FB0AE9" w:rsidRDefault="006616AC">
      <w:pPr>
        <w:pStyle w:val="3GPPAgreements"/>
        <w:numPr>
          <w:ilvl w:val="2"/>
          <w:numId w:val="53"/>
        </w:numPr>
        <w:rPr>
          <w:i/>
        </w:rPr>
      </w:pPr>
      <w:r>
        <w:rPr>
          <w:i/>
        </w:rPr>
        <w:t>Using report from the PRU to the LMF through a serving gNB</w:t>
      </w:r>
    </w:p>
    <w:p w14:paraId="56929C85" w14:textId="77777777" w:rsidR="00FB0AE9" w:rsidRDefault="00FB0AE9">
      <w:pPr>
        <w:tabs>
          <w:tab w:val="left" w:pos="720"/>
        </w:tabs>
        <w:rPr>
          <w:lang w:val="en-US"/>
        </w:rPr>
      </w:pPr>
    </w:p>
    <w:p w14:paraId="518B8D7B"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585FA4F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F887D" w14:textId="77777777" w:rsidR="00FB0AE9" w:rsidRDefault="006616AC">
            <w:pPr>
              <w:spacing w:after="0"/>
              <w:rPr>
                <w:b/>
                <w:sz w:val="16"/>
                <w:szCs w:val="16"/>
              </w:rPr>
            </w:pPr>
            <w:r>
              <w:rPr>
                <w:b/>
                <w:sz w:val="16"/>
                <w:szCs w:val="16"/>
              </w:rPr>
              <w:t>Company</w:t>
            </w:r>
          </w:p>
        </w:tc>
        <w:tc>
          <w:tcPr>
            <w:tcW w:w="8811" w:type="dxa"/>
          </w:tcPr>
          <w:p w14:paraId="5BE41753" w14:textId="77777777" w:rsidR="00FB0AE9" w:rsidRDefault="006616AC">
            <w:pPr>
              <w:spacing w:after="0"/>
              <w:rPr>
                <w:b/>
                <w:sz w:val="16"/>
                <w:szCs w:val="16"/>
              </w:rPr>
            </w:pPr>
            <w:r>
              <w:rPr>
                <w:b/>
                <w:sz w:val="16"/>
                <w:szCs w:val="16"/>
              </w:rPr>
              <w:t xml:space="preserve">Comments </w:t>
            </w:r>
          </w:p>
        </w:tc>
      </w:tr>
      <w:tr w:rsidR="00FB0AE9" w14:paraId="2E4BE490" w14:textId="77777777" w:rsidTr="00FB0AE9">
        <w:trPr>
          <w:trHeight w:val="260"/>
        </w:trPr>
        <w:tc>
          <w:tcPr>
            <w:tcW w:w="1804" w:type="dxa"/>
          </w:tcPr>
          <w:p w14:paraId="684975F1" w14:textId="77777777" w:rsidR="00FB0AE9" w:rsidRDefault="006616AC">
            <w:pPr>
              <w:spacing w:after="0"/>
              <w:rPr>
                <w:bCs/>
                <w:sz w:val="16"/>
                <w:szCs w:val="16"/>
              </w:rPr>
            </w:pPr>
            <w:r>
              <w:rPr>
                <w:bCs/>
                <w:sz w:val="16"/>
                <w:szCs w:val="16"/>
              </w:rPr>
              <w:t>Ericsson</w:t>
            </w:r>
          </w:p>
        </w:tc>
        <w:tc>
          <w:tcPr>
            <w:tcW w:w="8811" w:type="dxa"/>
          </w:tcPr>
          <w:p w14:paraId="653E9E4D" w14:textId="77777777" w:rsidR="00FB0AE9" w:rsidRDefault="006616AC">
            <w:pPr>
              <w:spacing w:after="0"/>
              <w:rPr>
                <w:bCs/>
                <w:sz w:val="16"/>
                <w:szCs w:val="16"/>
              </w:rPr>
            </w:pPr>
            <w:r>
              <w:rPr>
                <w:bCs/>
                <w:sz w:val="16"/>
                <w:szCs w:val="16"/>
              </w:rPr>
              <w:t>We share FL’s view that no discussion is needed in RAN1.</w:t>
            </w:r>
          </w:p>
        </w:tc>
      </w:tr>
      <w:tr w:rsidR="00FB0AE9" w14:paraId="232E850D" w14:textId="77777777" w:rsidTr="00FB0AE9">
        <w:trPr>
          <w:trHeight w:val="260"/>
        </w:trPr>
        <w:tc>
          <w:tcPr>
            <w:tcW w:w="1804" w:type="dxa"/>
          </w:tcPr>
          <w:p w14:paraId="308C3411" w14:textId="77777777" w:rsidR="00FB0AE9" w:rsidRDefault="006616AC">
            <w:pPr>
              <w:spacing w:after="0"/>
              <w:rPr>
                <w:bCs/>
                <w:sz w:val="16"/>
                <w:szCs w:val="16"/>
              </w:rPr>
            </w:pPr>
            <w:r>
              <w:rPr>
                <w:bCs/>
                <w:sz w:val="16"/>
                <w:szCs w:val="16"/>
              </w:rPr>
              <w:t>Nokia/NSB</w:t>
            </w:r>
          </w:p>
        </w:tc>
        <w:tc>
          <w:tcPr>
            <w:tcW w:w="8811" w:type="dxa"/>
          </w:tcPr>
          <w:p w14:paraId="0DB63C28" w14:textId="77777777" w:rsidR="00FB0AE9" w:rsidRDefault="006616AC">
            <w:pPr>
              <w:spacing w:after="0"/>
              <w:rPr>
                <w:bCs/>
                <w:sz w:val="16"/>
                <w:szCs w:val="16"/>
              </w:rPr>
            </w:pPr>
            <w:r>
              <w:rPr>
                <w:bCs/>
                <w:sz w:val="16"/>
                <w:szCs w:val="16"/>
              </w:rPr>
              <w:t xml:space="preserve">Agree with Ericsson. </w:t>
            </w:r>
          </w:p>
        </w:tc>
      </w:tr>
      <w:tr w:rsidR="00FB0AE9" w14:paraId="0232B4B4" w14:textId="77777777" w:rsidTr="00FB0AE9">
        <w:trPr>
          <w:trHeight w:val="260"/>
        </w:trPr>
        <w:tc>
          <w:tcPr>
            <w:tcW w:w="1804" w:type="dxa"/>
          </w:tcPr>
          <w:p w14:paraId="4AB3183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3B5D82A"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22679C0A" w14:textId="77777777" w:rsidTr="00FB0AE9">
        <w:trPr>
          <w:trHeight w:val="260"/>
        </w:trPr>
        <w:tc>
          <w:tcPr>
            <w:tcW w:w="1804" w:type="dxa"/>
          </w:tcPr>
          <w:p w14:paraId="6E4B11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0D8A6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Leave it ot RAN2</w:t>
            </w:r>
          </w:p>
        </w:tc>
      </w:tr>
      <w:tr w:rsidR="00FB0AE9" w14:paraId="76BE9EDD" w14:textId="77777777" w:rsidTr="00FB0AE9">
        <w:trPr>
          <w:trHeight w:val="260"/>
        </w:trPr>
        <w:tc>
          <w:tcPr>
            <w:tcW w:w="1804" w:type="dxa"/>
          </w:tcPr>
          <w:p w14:paraId="7BD9F88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1F7B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17F0452D" w14:textId="77777777" w:rsidTr="00FB0AE9">
        <w:trPr>
          <w:trHeight w:val="260"/>
        </w:trPr>
        <w:tc>
          <w:tcPr>
            <w:tcW w:w="1804" w:type="dxa"/>
          </w:tcPr>
          <w:p w14:paraId="09E18BD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2CBE34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282BDD14" w14:textId="77777777" w:rsidTr="00FB0AE9">
        <w:trPr>
          <w:trHeight w:val="260"/>
        </w:trPr>
        <w:tc>
          <w:tcPr>
            <w:tcW w:w="1804" w:type="dxa"/>
          </w:tcPr>
          <w:p w14:paraId="779A97C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BE861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460F10BD" w14:textId="77777777" w:rsidTr="00FB0AE9">
        <w:trPr>
          <w:trHeight w:val="260"/>
        </w:trPr>
        <w:tc>
          <w:tcPr>
            <w:tcW w:w="1804" w:type="dxa"/>
          </w:tcPr>
          <w:p w14:paraId="35CD1A3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87470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4B0206FD" w14:textId="77777777" w:rsidR="00FB0AE9" w:rsidRDefault="00FB0AE9"/>
    <w:p w14:paraId="27D2FA1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D03611" w14:textId="77777777" w:rsidR="00FB0AE9" w:rsidRDefault="006616AC">
      <w:r>
        <w:t xml:space="preserve">Based on the feedbacks, it seems there is no need to further discuss above proposal in this meeting.  </w:t>
      </w:r>
    </w:p>
    <w:p w14:paraId="45B7067D" w14:textId="77777777" w:rsidR="00FB0AE9" w:rsidRDefault="00FB0AE9">
      <w:pPr>
        <w:rPr>
          <w:lang w:eastAsia="en-US"/>
        </w:rPr>
      </w:pPr>
    </w:p>
    <w:p w14:paraId="1980BADC" w14:textId="77777777" w:rsidR="00FB0AE9" w:rsidRDefault="006616AC">
      <w:pPr>
        <w:pStyle w:val="Heading1"/>
      </w:pPr>
      <w:bookmarkStart w:id="885" w:name="_Toc69027119"/>
      <w:bookmarkEnd w:id="879"/>
      <w:bookmarkEnd w:id="880"/>
      <w:bookmarkEnd w:id="881"/>
      <w:bookmarkEnd w:id="882"/>
      <w:r>
        <w:t>Measurement enhancements for mitigating UE/gNB Tx/Rx timing errors</w:t>
      </w:r>
      <w:bookmarkEnd w:id="885"/>
    </w:p>
    <w:p w14:paraId="7A8D4E6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A9C2B5C" w14:textId="77777777">
        <w:tc>
          <w:tcPr>
            <w:tcW w:w="10790" w:type="dxa"/>
          </w:tcPr>
          <w:p w14:paraId="1A05C65F" w14:textId="77777777" w:rsidR="00FB0AE9" w:rsidRDefault="006616AC">
            <w:pPr>
              <w:ind w:left="1440" w:hanging="1440"/>
              <w:rPr>
                <w:b/>
                <w:lang w:eastAsia="zh-CN"/>
              </w:rPr>
            </w:pPr>
            <w:r>
              <w:rPr>
                <w:highlight w:val="green"/>
                <w:lang w:eastAsia="zh-CN"/>
              </w:rPr>
              <w:t>Agreement</w:t>
            </w:r>
            <w:r>
              <w:t xml:space="preserve"> (RAN1#104e)</w:t>
            </w:r>
          </w:p>
          <w:p w14:paraId="6A97F537" w14:textId="77777777" w:rsidR="00FB0AE9" w:rsidRDefault="006616AC">
            <w:pPr>
              <w:pStyle w:val="ListParagraph"/>
              <w:ind w:left="0"/>
              <w:rPr>
                <w:rFonts w:eastAsia="SimSun"/>
                <w:lang w:eastAsia="zh-CN"/>
              </w:rPr>
            </w:pPr>
            <w:r>
              <w:rPr>
                <w:rFonts w:eastAsia="SimSun"/>
                <w:lang w:eastAsia="zh-CN"/>
              </w:rPr>
              <w:t>Support enabling</w:t>
            </w:r>
          </w:p>
          <w:p w14:paraId="62A71C7D"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FFCDBA0"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282586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D8621A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DC5493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496F5D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E61DC5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6B4E1E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EE24C55"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971A7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1DE386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52732C4"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BD3777F" w14:textId="77777777" w:rsidR="00FB0AE9" w:rsidRDefault="00FB0AE9">
            <w:pPr>
              <w:pStyle w:val="ListParagraph"/>
              <w:widowControl w:val="0"/>
            </w:pPr>
          </w:p>
        </w:tc>
      </w:tr>
    </w:tbl>
    <w:p w14:paraId="34385BAA" w14:textId="77777777" w:rsidR="00FB0AE9" w:rsidRDefault="00FB0AE9"/>
    <w:p w14:paraId="71214A2B" w14:textId="77777777" w:rsidR="00FB0AE9" w:rsidRDefault="006616AC">
      <w:pPr>
        <w:pStyle w:val="Heading2"/>
      </w:pPr>
      <w:r>
        <w:t>Measurement time window</w:t>
      </w:r>
    </w:p>
    <w:p w14:paraId="252743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EDBF12" w14:textId="77777777">
        <w:tc>
          <w:tcPr>
            <w:tcW w:w="10790" w:type="dxa"/>
          </w:tcPr>
          <w:p w14:paraId="6E5213A5" w14:textId="77777777" w:rsidR="00FB0AE9" w:rsidRDefault="006616AC">
            <w:pPr>
              <w:ind w:left="1440" w:hanging="1440"/>
              <w:rPr>
                <w:b/>
                <w:lang w:eastAsia="zh-CN"/>
              </w:rPr>
            </w:pPr>
            <w:r>
              <w:rPr>
                <w:highlight w:val="green"/>
                <w:lang w:eastAsia="zh-CN"/>
              </w:rPr>
              <w:t>Agreement</w:t>
            </w:r>
            <w:r>
              <w:t xml:space="preserve"> (RAN1#106e)</w:t>
            </w:r>
          </w:p>
          <w:p w14:paraId="5DC88E7C" w14:textId="77777777" w:rsidR="00FB0AE9" w:rsidRDefault="006616AC">
            <w:pPr>
              <w:rPr>
                <w:iCs/>
              </w:rPr>
            </w:pPr>
            <w:r>
              <w:rPr>
                <w:iCs/>
              </w:rPr>
              <w:t>Consider the following options (both could be selected) until RAN1#106b-e</w:t>
            </w:r>
          </w:p>
          <w:p w14:paraId="720F1A76" w14:textId="77777777" w:rsidR="00FB0AE9" w:rsidRDefault="006616AC">
            <w:pPr>
              <w:pStyle w:val="ListParagraph"/>
              <w:widowControl w:val="0"/>
              <w:numPr>
                <w:ilvl w:val="0"/>
                <w:numId w:val="36"/>
              </w:numPr>
              <w:rPr>
                <w:iCs/>
                <w:lang w:eastAsia="zh-CN"/>
              </w:rPr>
            </w:pPr>
            <w:r>
              <w:rPr>
                <w:iCs/>
                <w:lang w:eastAsia="zh-CN"/>
              </w:rPr>
              <w:lastRenderedPageBreak/>
              <w:t xml:space="preserve">Option 1: Support LMF to optionally indicate the measurement time window (MTW) for a UE for the measurement instances included in a measurement report. </w:t>
            </w:r>
          </w:p>
          <w:p w14:paraId="487724E4" w14:textId="77777777" w:rsidR="00FB0AE9" w:rsidRDefault="006616AC">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1DCF1AC4" w14:textId="77777777" w:rsidR="00FB0AE9" w:rsidRDefault="006616AC">
            <w:pPr>
              <w:pStyle w:val="ListParagraph"/>
              <w:widowControl w:val="0"/>
              <w:numPr>
                <w:ilvl w:val="0"/>
                <w:numId w:val="36"/>
              </w:numPr>
            </w:pPr>
            <w:r>
              <w:rPr>
                <w:iCs/>
                <w:lang w:eastAsia="zh-CN"/>
              </w:rPr>
              <w:t>FFS: the details of the MTW configuration.</w:t>
            </w:r>
          </w:p>
          <w:p w14:paraId="2D42A62C"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BC8149D" w14:textId="77777777" w:rsidR="00FB0AE9" w:rsidRDefault="00FB0AE9">
      <w:pPr>
        <w:rPr>
          <w:rFonts w:eastAsia="SimSun"/>
          <w:lang w:eastAsia="zh-CN"/>
        </w:rPr>
      </w:pPr>
    </w:p>
    <w:p w14:paraId="75CBCDA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69CB0C5"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64364537"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10A2C0B" w14:textId="77777777" w:rsidR="00FB0AE9" w:rsidRDefault="006616AC">
      <w:pPr>
        <w:numPr>
          <w:ilvl w:val="1"/>
          <w:numId w:val="35"/>
        </w:numPr>
        <w:spacing w:after="0" w:line="240" w:lineRule="auto"/>
        <w:rPr>
          <w:bCs/>
          <w:i/>
          <w:lang w:val="en-IN"/>
        </w:rPr>
      </w:pPr>
      <w:r>
        <w:rPr>
          <w:bCs/>
          <w:i/>
          <w:lang w:val="en-IN"/>
        </w:rPr>
        <w:t>MTW starting/offset SFN</w:t>
      </w:r>
    </w:p>
    <w:p w14:paraId="4E486C66" w14:textId="77777777" w:rsidR="00FB0AE9" w:rsidRDefault="006616AC">
      <w:pPr>
        <w:numPr>
          <w:ilvl w:val="1"/>
          <w:numId w:val="35"/>
        </w:numPr>
        <w:spacing w:after="0" w:line="240" w:lineRule="auto"/>
        <w:rPr>
          <w:bCs/>
          <w:i/>
          <w:lang w:val="en-IN"/>
        </w:rPr>
      </w:pPr>
      <w:r>
        <w:rPr>
          <w:bCs/>
          <w:i/>
          <w:lang w:val="en-IN"/>
        </w:rPr>
        <w:t>MTW length in the unit of 10msec</w:t>
      </w:r>
    </w:p>
    <w:p w14:paraId="4B736D0E"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262B906C" w14:textId="77777777" w:rsidR="00FB0AE9" w:rsidRDefault="006616AC">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70504D02"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53A73465"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5091EB78"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09034033"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5CC2A3B1"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20E9BDD"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757E2999"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040EDB41"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48FE0C14"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55222F56"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1B7EC871"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69DC547D"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44A23D84"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1F1EBF55" w14:textId="77777777" w:rsidR="00FB0AE9" w:rsidRDefault="006616AC">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799ED334" w14:textId="77777777" w:rsidR="00FB0AE9" w:rsidRDefault="006616AC">
      <w:pPr>
        <w:numPr>
          <w:ilvl w:val="1"/>
          <w:numId w:val="35"/>
        </w:numPr>
        <w:spacing w:after="0" w:line="240" w:lineRule="auto"/>
        <w:rPr>
          <w:bCs/>
          <w:i/>
          <w:lang w:val="en-IN"/>
        </w:rPr>
      </w:pPr>
      <w:r>
        <w:rPr>
          <w:bCs/>
          <w:i/>
          <w:lang w:val="en-IN"/>
        </w:rPr>
        <w:t>For TRP measurement time window (via NRPPa signalling):</w:t>
      </w:r>
    </w:p>
    <w:p w14:paraId="5D195BFD"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30EADA8B"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CCED3F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65A6CA40" w14:textId="77777777" w:rsidR="00FB0AE9" w:rsidRDefault="006616AC">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4AA9EE70"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14</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42D1BD2" w14:textId="77777777" w:rsidR="00FB0AE9" w:rsidRDefault="0055611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1913F07"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3C2BAD36"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72A0B6E6"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i-</w:t>
      </w:r>
      <w:r w:rsidR="006616AC">
        <w:rPr>
          <w:rFonts w:eastAsia="DengXian"/>
          <w:i/>
          <w:szCs w:val="22"/>
          <w:lang w:val="en-IN" w:eastAsia="zh-CN"/>
        </w:rPr>
        <w:t>th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A95896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15</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5C4BAA2" w14:textId="77777777" w:rsidR="00FB0AE9" w:rsidRDefault="00556110">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738DBFB"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B5BDADC"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0DE83059" w14:textId="77777777" w:rsidR="00FB0AE9" w:rsidRDefault="00556110">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SRS-Pos</w:t>
      </w:r>
      <w:r w:rsidR="006616AC">
        <w:rPr>
          <w:rFonts w:eastAsia="DengXian"/>
          <w:i/>
          <w:szCs w:val="22"/>
          <w:lang w:val="en-IN"/>
        </w:rPr>
        <w:t xml:space="preserve"> resource set or</w:t>
      </w:r>
      <w:r w:rsidR="006616AC">
        <w:rPr>
          <w:rFonts w:eastAsia="DengXian" w:hint="eastAsia"/>
          <w:i/>
          <w:szCs w:val="22"/>
          <w:lang w:val="en-IN"/>
        </w:rPr>
        <w:t xml:space="preserve"> SRS-Pos</w:t>
      </w:r>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i-</w:t>
      </w:r>
      <w:r w:rsidR="006616AC">
        <w:rPr>
          <w:rFonts w:eastAsia="DengXian"/>
          <w:i/>
          <w:szCs w:val="22"/>
          <w:lang w:val="en-IN" w:eastAsia="zh-CN"/>
        </w:rPr>
        <w:t xml:space="preserve">th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F9374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76F154AA"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2349E2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649006E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0466B47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732661E4"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2286632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896F523"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72470000"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28D7FA5C"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00AC66BB"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70EDB619"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6A6FD6B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5F8C222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E0855C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40CF213C"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653ADD40"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E46D40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1E40694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2813C21B"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190A3C36"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38B49226"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02578D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73EC99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56DA41B0"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E16E205"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lastRenderedPageBreak/>
        <w:t xml:space="preserve">MTW can starts after the message from LMF such as positioning measurement request. </w:t>
      </w:r>
      <w:r>
        <w:rPr>
          <w:rFonts w:eastAsia="DengXian" w:hint="eastAsia"/>
          <w:i/>
          <w:szCs w:val="22"/>
          <w:lang w:val="en-GB" w:eastAsia="zh-CN"/>
        </w:rPr>
        <w:t xml:space="preserve"> </w:t>
      </w:r>
    </w:p>
    <w:p w14:paraId="1EE98E91"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010F25B9"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3D26E3E7"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1801E984"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C682EAB"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63D3150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33DBD07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12D9544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3682E29D"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C6B10"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66E43055"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B1F1FD1"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414873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32933C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558D111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FD6A78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8E5DB02"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750FA3F4"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411CBBD" w14:textId="77777777" w:rsidR="00FB0AE9" w:rsidRDefault="00FB0AE9">
      <w:pPr>
        <w:rPr>
          <w:rFonts w:eastAsia="SimSun"/>
          <w:lang w:val="en-IN" w:eastAsia="zh-CN"/>
        </w:rPr>
      </w:pPr>
    </w:p>
    <w:p w14:paraId="69C1F47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0CD4FBA" w14:textId="77777777" w:rsidR="00FB0AE9" w:rsidRDefault="006616AC">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6F78771F" w14:textId="77777777" w:rsidR="00FB0AE9" w:rsidRDefault="00FB0AE9">
      <w:pPr>
        <w:pStyle w:val="ListParagraph"/>
        <w:ind w:left="1440"/>
        <w:rPr>
          <w:rFonts w:eastAsia="SimSun"/>
          <w:lang w:eastAsia="zh-CN"/>
        </w:rPr>
      </w:pPr>
    </w:p>
    <w:p w14:paraId="7B7ED752" w14:textId="77777777" w:rsidR="00FB0AE9" w:rsidRDefault="006616AC">
      <w:pPr>
        <w:pStyle w:val="00BodyText"/>
        <w:rPr>
          <w:highlight w:val="lightGray"/>
        </w:rPr>
      </w:pPr>
      <w:r>
        <w:rPr>
          <w:highlight w:val="lightGray"/>
        </w:rPr>
        <w:t>Proposal 5.1a (H)</w:t>
      </w:r>
    </w:p>
    <w:p w14:paraId="4C1756C1"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36680E98"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5104A6F3"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3A8587ED"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2FBC6C29" w14:textId="77777777" w:rsidR="00FB0AE9" w:rsidRDefault="00FB0AE9">
      <w:pPr>
        <w:pStyle w:val="StatementBody"/>
        <w:numPr>
          <w:ilvl w:val="0"/>
          <w:numId w:val="0"/>
        </w:numPr>
        <w:ind w:left="720" w:hanging="360"/>
        <w:rPr>
          <w:i/>
        </w:rPr>
      </w:pPr>
    </w:p>
    <w:p w14:paraId="6A8E2B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62B7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FEA9C" w14:textId="77777777" w:rsidR="00FB0AE9" w:rsidRDefault="006616AC">
            <w:pPr>
              <w:spacing w:after="0"/>
              <w:rPr>
                <w:b/>
                <w:sz w:val="16"/>
                <w:szCs w:val="16"/>
              </w:rPr>
            </w:pPr>
            <w:r>
              <w:rPr>
                <w:b/>
                <w:sz w:val="16"/>
                <w:szCs w:val="16"/>
              </w:rPr>
              <w:lastRenderedPageBreak/>
              <w:t>Company</w:t>
            </w:r>
          </w:p>
        </w:tc>
        <w:tc>
          <w:tcPr>
            <w:tcW w:w="8811" w:type="dxa"/>
          </w:tcPr>
          <w:p w14:paraId="42784102" w14:textId="77777777" w:rsidR="00FB0AE9" w:rsidRDefault="006616AC">
            <w:pPr>
              <w:spacing w:after="0"/>
              <w:rPr>
                <w:b/>
                <w:sz w:val="16"/>
                <w:szCs w:val="16"/>
              </w:rPr>
            </w:pPr>
            <w:r>
              <w:rPr>
                <w:b/>
                <w:sz w:val="16"/>
                <w:szCs w:val="16"/>
              </w:rPr>
              <w:t xml:space="preserve">Comments </w:t>
            </w:r>
          </w:p>
        </w:tc>
      </w:tr>
      <w:tr w:rsidR="00FB0AE9" w14:paraId="6FB534FD" w14:textId="77777777" w:rsidTr="00FB0AE9">
        <w:trPr>
          <w:trHeight w:val="260"/>
        </w:trPr>
        <w:tc>
          <w:tcPr>
            <w:tcW w:w="1804" w:type="dxa"/>
          </w:tcPr>
          <w:p w14:paraId="5829780A" w14:textId="77777777" w:rsidR="00FB0AE9" w:rsidRDefault="006616AC">
            <w:pPr>
              <w:spacing w:after="0"/>
              <w:rPr>
                <w:bCs/>
                <w:sz w:val="16"/>
                <w:szCs w:val="16"/>
              </w:rPr>
            </w:pPr>
            <w:r>
              <w:rPr>
                <w:bCs/>
                <w:sz w:val="16"/>
                <w:szCs w:val="16"/>
              </w:rPr>
              <w:t>Ericsson</w:t>
            </w:r>
          </w:p>
        </w:tc>
        <w:tc>
          <w:tcPr>
            <w:tcW w:w="8811" w:type="dxa"/>
          </w:tcPr>
          <w:p w14:paraId="49EEF837" w14:textId="77777777" w:rsidR="00FB0AE9" w:rsidRDefault="006616AC">
            <w:pPr>
              <w:spacing w:after="0"/>
              <w:rPr>
                <w:bCs/>
                <w:sz w:val="16"/>
                <w:szCs w:val="16"/>
              </w:rPr>
            </w:pPr>
            <w:r>
              <w:rPr>
                <w:bCs/>
                <w:sz w:val="16"/>
                <w:szCs w:val="16"/>
              </w:rPr>
              <w:t>Support</w:t>
            </w:r>
          </w:p>
        </w:tc>
      </w:tr>
      <w:tr w:rsidR="00FB0AE9" w14:paraId="045E4D80" w14:textId="77777777" w:rsidTr="00FB0AE9">
        <w:trPr>
          <w:trHeight w:val="260"/>
        </w:trPr>
        <w:tc>
          <w:tcPr>
            <w:tcW w:w="1804" w:type="dxa"/>
          </w:tcPr>
          <w:p w14:paraId="15BEB40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00DAD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7BDB8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FB0AE9" w14:paraId="7C2EC63B" w14:textId="77777777" w:rsidTr="00FB0AE9">
        <w:trPr>
          <w:trHeight w:val="260"/>
        </w:trPr>
        <w:tc>
          <w:tcPr>
            <w:tcW w:w="1804" w:type="dxa"/>
          </w:tcPr>
          <w:p w14:paraId="30CFCB2B" w14:textId="77777777" w:rsidR="00FB0AE9" w:rsidRDefault="006616AC">
            <w:pPr>
              <w:spacing w:after="0"/>
              <w:rPr>
                <w:bCs/>
                <w:sz w:val="16"/>
                <w:szCs w:val="16"/>
              </w:rPr>
            </w:pPr>
            <w:r>
              <w:rPr>
                <w:bCs/>
                <w:sz w:val="16"/>
                <w:szCs w:val="16"/>
              </w:rPr>
              <w:t>Nokia/NSB</w:t>
            </w:r>
          </w:p>
        </w:tc>
        <w:tc>
          <w:tcPr>
            <w:tcW w:w="8811" w:type="dxa"/>
          </w:tcPr>
          <w:p w14:paraId="2EB1F5C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563F0110" w14:textId="77777777" w:rsidTr="00FB0AE9">
        <w:trPr>
          <w:trHeight w:val="260"/>
        </w:trPr>
        <w:tc>
          <w:tcPr>
            <w:tcW w:w="1804" w:type="dxa"/>
          </w:tcPr>
          <w:p w14:paraId="2977B7B3" w14:textId="77777777" w:rsidR="00FB0AE9" w:rsidRDefault="006616AC">
            <w:pPr>
              <w:spacing w:after="0"/>
              <w:rPr>
                <w:bCs/>
                <w:sz w:val="16"/>
                <w:szCs w:val="16"/>
              </w:rPr>
            </w:pPr>
            <w:r>
              <w:rPr>
                <w:bCs/>
                <w:sz w:val="16"/>
                <w:szCs w:val="16"/>
              </w:rPr>
              <w:t>Qualcomm</w:t>
            </w:r>
          </w:p>
        </w:tc>
        <w:tc>
          <w:tcPr>
            <w:tcW w:w="8811" w:type="dxa"/>
          </w:tcPr>
          <w:p w14:paraId="70CF2803" w14:textId="77777777" w:rsidR="00FB0AE9" w:rsidRDefault="006616AC">
            <w:pPr>
              <w:spacing w:after="0"/>
              <w:rPr>
                <w:bCs/>
                <w:sz w:val="16"/>
                <w:szCs w:val="16"/>
              </w:rPr>
            </w:pPr>
            <w:r>
              <w:rPr>
                <w:bCs/>
                <w:sz w:val="16"/>
                <w:szCs w:val="16"/>
              </w:rPr>
              <w:t>support</w:t>
            </w:r>
          </w:p>
        </w:tc>
      </w:tr>
      <w:tr w:rsidR="00FB0AE9" w14:paraId="5A7FDBAD" w14:textId="77777777" w:rsidTr="00FB0AE9">
        <w:trPr>
          <w:trHeight w:val="260"/>
        </w:trPr>
        <w:tc>
          <w:tcPr>
            <w:tcW w:w="1804" w:type="dxa"/>
          </w:tcPr>
          <w:p w14:paraId="4A1893F6" w14:textId="77777777" w:rsidR="00FB0AE9" w:rsidRDefault="006616AC">
            <w:pPr>
              <w:spacing w:after="0"/>
              <w:rPr>
                <w:bCs/>
                <w:sz w:val="16"/>
                <w:szCs w:val="16"/>
              </w:rPr>
            </w:pPr>
            <w:r>
              <w:rPr>
                <w:bCs/>
                <w:sz w:val="16"/>
                <w:szCs w:val="16"/>
              </w:rPr>
              <w:t>InterDigital</w:t>
            </w:r>
          </w:p>
        </w:tc>
        <w:tc>
          <w:tcPr>
            <w:tcW w:w="8811" w:type="dxa"/>
          </w:tcPr>
          <w:p w14:paraId="2BF11358" w14:textId="77777777" w:rsidR="00FB0AE9" w:rsidRDefault="006616AC">
            <w:pPr>
              <w:spacing w:after="0"/>
              <w:rPr>
                <w:bCs/>
                <w:sz w:val="16"/>
                <w:szCs w:val="16"/>
              </w:rPr>
            </w:pPr>
            <w:r>
              <w:rPr>
                <w:bCs/>
                <w:sz w:val="16"/>
                <w:szCs w:val="16"/>
              </w:rPr>
              <w:t>Support</w:t>
            </w:r>
          </w:p>
        </w:tc>
      </w:tr>
      <w:tr w:rsidR="00FB0AE9" w14:paraId="4D5030CD" w14:textId="77777777" w:rsidTr="00FB0AE9">
        <w:trPr>
          <w:trHeight w:val="260"/>
        </w:trPr>
        <w:tc>
          <w:tcPr>
            <w:tcW w:w="1804" w:type="dxa"/>
          </w:tcPr>
          <w:p w14:paraId="761B6B57" w14:textId="77777777" w:rsidR="00FB0AE9" w:rsidRDefault="006616AC">
            <w:pPr>
              <w:spacing w:after="0"/>
              <w:rPr>
                <w:bCs/>
                <w:sz w:val="16"/>
                <w:szCs w:val="16"/>
              </w:rPr>
            </w:pPr>
            <w:r>
              <w:rPr>
                <w:rFonts w:hint="eastAsia"/>
                <w:bCs/>
                <w:sz w:val="16"/>
                <w:szCs w:val="16"/>
              </w:rPr>
              <w:t>MTK</w:t>
            </w:r>
          </w:p>
        </w:tc>
        <w:tc>
          <w:tcPr>
            <w:tcW w:w="8811" w:type="dxa"/>
          </w:tcPr>
          <w:p w14:paraId="14F1CD3D"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B5B4E8A" w14:textId="77777777" w:rsidR="00FB0AE9" w:rsidRDefault="00FB0AE9">
            <w:pPr>
              <w:spacing w:after="0"/>
              <w:rPr>
                <w:bCs/>
                <w:sz w:val="16"/>
                <w:szCs w:val="16"/>
              </w:rPr>
            </w:pPr>
          </w:p>
          <w:p w14:paraId="18E0D283" w14:textId="77777777" w:rsidR="00FB0AE9" w:rsidRDefault="006616AC">
            <w:pPr>
              <w:spacing w:after="0"/>
              <w:rPr>
                <w:ins w:id="886"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03F89EEB" w14:textId="77777777" w:rsidR="00FB0AE9" w:rsidRDefault="00FB0AE9">
            <w:pPr>
              <w:spacing w:after="0"/>
              <w:rPr>
                <w:bCs/>
                <w:sz w:val="16"/>
                <w:szCs w:val="16"/>
              </w:rPr>
            </w:pPr>
          </w:p>
          <w:p w14:paraId="73F5611A" w14:textId="77777777" w:rsidR="00FB0AE9" w:rsidRDefault="006616AC">
            <w:pPr>
              <w:spacing w:after="0"/>
              <w:rPr>
                <w:ins w:id="887" w:author="Ren Da (CATT)" w:date="2021-11-12T13:08:00Z"/>
                <w:bCs/>
                <w:sz w:val="16"/>
                <w:szCs w:val="16"/>
              </w:rPr>
            </w:pPr>
            <w:ins w:id="888" w:author="Ren Da (CATT)" w:date="2021-11-12T12:46:00Z">
              <w:r>
                <w:rPr>
                  <w:bCs/>
                  <w:sz w:val="16"/>
                  <w:szCs w:val="16"/>
                </w:rPr>
                <w:t xml:space="preserve">FL: </w:t>
              </w:r>
            </w:ins>
            <w:ins w:id="889" w:author="Ren Da (CATT)" w:date="2021-11-12T12:49:00Z">
              <w:r>
                <w:rPr>
                  <w:bCs/>
                  <w:sz w:val="16"/>
                  <w:szCs w:val="16"/>
                </w:rPr>
                <w:t>For MTK’s suggestion</w:t>
              </w:r>
            </w:ins>
            <w:ins w:id="890" w:author="Ren Da (CATT)" w:date="2021-11-12T13:08:00Z">
              <w:r>
                <w:rPr>
                  <w:bCs/>
                  <w:sz w:val="16"/>
                  <w:szCs w:val="16"/>
                </w:rPr>
                <w:t xml:space="preserve"> </w:t>
              </w:r>
            </w:ins>
            <w:ins w:id="891" w:author="Ren Da (CATT)" w:date="2021-11-12T12:55:00Z">
              <w:r>
                <w:rPr>
                  <w:bCs/>
                  <w:sz w:val="16"/>
                  <w:szCs w:val="16"/>
                </w:rPr>
                <w:t xml:space="preserve">if I understand correctly, </w:t>
              </w:r>
            </w:ins>
            <w:ins w:id="892" w:author="Ren Da (CATT)" w:date="2021-11-12T12:53:00Z">
              <w:r>
                <w:rPr>
                  <w:bCs/>
                  <w:sz w:val="16"/>
                  <w:szCs w:val="16"/>
                </w:rPr>
                <w:t xml:space="preserve">we </w:t>
              </w:r>
            </w:ins>
            <w:ins w:id="893" w:author="Ren Da (CATT)" w:date="2021-11-12T12:55:00Z">
              <w:r>
                <w:rPr>
                  <w:bCs/>
                  <w:sz w:val="16"/>
                  <w:szCs w:val="16"/>
                </w:rPr>
                <w:t xml:space="preserve">may </w:t>
              </w:r>
            </w:ins>
            <w:ins w:id="894" w:author="Ren Da (CATT)" w:date="2021-11-12T12:53:00Z">
              <w:r>
                <w:rPr>
                  <w:bCs/>
                  <w:sz w:val="16"/>
                  <w:szCs w:val="16"/>
                </w:rPr>
                <w:t>need to</w:t>
              </w:r>
            </w:ins>
            <w:ins w:id="895" w:author="Ren Da (CATT)" w:date="2021-11-12T12:56:00Z">
              <w:r>
                <w:rPr>
                  <w:bCs/>
                  <w:sz w:val="16"/>
                  <w:szCs w:val="16"/>
                </w:rPr>
                <w:t xml:space="preserve">: a) </w:t>
              </w:r>
            </w:ins>
            <w:ins w:id="896" w:author="Ren Da (CATT)" w:date="2021-11-12T12:53:00Z">
              <w:r>
                <w:rPr>
                  <w:bCs/>
                  <w:sz w:val="16"/>
                  <w:szCs w:val="16"/>
                </w:rPr>
                <w:t>first define</w:t>
              </w:r>
            </w:ins>
            <w:ins w:id="897" w:author="Ren Da (CATT)" w:date="2021-11-12T12:56:00Z">
              <w:r>
                <w:rPr>
                  <w:bCs/>
                  <w:sz w:val="16"/>
                  <w:szCs w:val="16"/>
                </w:rPr>
                <w:t xml:space="preserve"> </w:t>
              </w:r>
            </w:ins>
            <w:ins w:id="898" w:author="Ren Da (CATT)" w:date="2021-11-12T12:53:00Z">
              <w:r>
                <w:rPr>
                  <w:bCs/>
                  <w:sz w:val="16"/>
                  <w:szCs w:val="16"/>
                </w:rPr>
                <w:t xml:space="preserve">a set of UE’s measurement behaviours that the UE </w:t>
              </w:r>
            </w:ins>
            <w:ins w:id="899" w:author="Ren Da (CATT)" w:date="2021-11-12T12:58:00Z">
              <w:r>
                <w:rPr>
                  <w:bCs/>
                  <w:sz w:val="16"/>
                  <w:szCs w:val="16"/>
                </w:rPr>
                <w:t>will</w:t>
              </w:r>
            </w:ins>
            <w:ins w:id="900" w:author="Ren Da (CATT)" w:date="2021-11-12T12:53:00Z">
              <w:r>
                <w:rPr>
                  <w:bCs/>
                  <w:sz w:val="16"/>
                  <w:szCs w:val="16"/>
                </w:rPr>
                <w:t xml:space="preserve"> follow</w:t>
              </w:r>
            </w:ins>
            <w:ins w:id="901" w:author="Ren Da (CATT)" w:date="2021-11-12T12:58:00Z">
              <w:r>
                <w:rPr>
                  <w:bCs/>
                  <w:sz w:val="16"/>
                  <w:szCs w:val="16"/>
                </w:rPr>
                <w:t xml:space="preserve"> </w:t>
              </w:r>
            </w:ins>
            <w:ins w:id="902" w:author="Ren Da (CATT)" w:date="2021-11-12T12:54:00Z">
              <w:r>
                <w:rPr>
                  <w:bCs/>
                  <w:sz w:val="16"/>
                  <w:szCs w:val="16"/>
                </w:rPr>
                <w:t xml:space="preserve">(maybe </w:t>
              </w:r>
            </w:ins>
            <w:ins w:id="903" w:author="Ren Da (CATT)" w:date="2021-11-12T12:58:00Z">
              <w:r>
                <w:rPr>
                  <w:bCs/>
                  <w:sz w:val="16"/>
                  <w:szCs w:val="16"/>
                </w:rPr>
                <w:t>we also need to introduce</w:t>
              </w:r>
            </w:ins>
            <w:ins w:id="904" w:author="Ren Da (CATT)" w:date="2021-11-12T12:54:00Z">
              <w:r>
                <w:rPr>
                  <w:bCs/>
                  <w:sz w:val="16"/>
                  <w:szCs w:val="16"/>
                </w:rPr>
                <w:t xml:space="preserve"> different capacities</w:t>
              </w:r>
            </w:ins>
            <w:ins w:id="905" w:author="Ren Da (CATT)" w:date="2021-11-12T12:58:00Z">
              <w:r>
                <w:rPr>
                  <w:bCs/>
                  <w:sz w:val="16"/>
                  <w:szCs w:val="16"/>
                </w:rPr>
                <w:t xml:space="preserve"> for different behaviours</w:t>
              </w:r>
            </w:ins>
            <w:ins w:id="906" w:author="Ren Da (CATT)" w:date="2021-11-12T12:54:00Z">
              <w:r>
                <w:rPr>
                  <w:bCs/>
                  <w:sz w:val="16"/>
                  <w:szCs w:val="16"/>
                </w:rPr>
                <w:t xml:space="preserve">) </w:t>
              </w:r>
            </w:ins>
            <w:ins w:id="907" w:author="Ren Da (CATT)" w:date="2021-11-12T12:53:00Z">
              <w:r>
                <w:rPr>
                  <w:bCs/>
                  <w:sz w:val="16"/>
                  <w:szCs w:val="16"/>
                </w:rPr>
                <w:t xml:space="preserve">; b) </w:t>
              </w:r>
            </w:ins>
            <w:ins w:id="908" w:author="Ren Da (CATT)" w:date="2021-11-12T12:54:00Z">
              <w:r>
                <w:rPr>
                  <w:bCs/>
                  <w:sz w:val="16"/>
                  <w:szCs w:val="16"/>
                </w:rPr>
                <w:t>the UE needs to inform LMF its behaviour (or</w:t>
              </w:r>
            </w:ins>
            <w:ins w:id="909" w:author="Ren Da (CATT)" w:date="2021-11-12T12:59:00Z">
              <w:r>
                <w:rPr>
                  <w:bCs/>
                  <w:sz w:val="16"/>
                  <w:szCs w:val="16"/>
                </w:rPr>
                <w:t xml:space="preserve"> the</w:t>
              </w:r>
            </w:ins>
            <w:ins w:id="910" w:author="Ren Da (CATT)" w:date="2021-11-12T12:54:00Z">
              <w:r>
                <w:rPr>
                  <w:bCs/>
                  <w:sz w:val="16"/>
                  <w:szCs w:val="16"/>
                </w:rPr>
                <w:t xml:space="preserve"> capabilities); and c) the LMF needs to pas</w:t>
              </w:r>
            </w:ins>
            <w:ins w:id="911" w:author="Ren Da (CATT)" w:date="2021-11-12T12:55:00Z">
              <w:r>
                <w:rPr>
                  <w:bCs/>
                  <w:sz w:val="16"/>
                  <w:szCs w:val="16"/>
                </w:rPr>
                <w:t xml:space="preserve">s the information to all gNBs; and c) </w:t>
              </w:r>
            </w:ins>
            <w:ins w:id="912" w:author="Ren Da (CATT)" w:date="2021-11-12T12:59:00Z">
              <w:r>
                <w:rPr>
                  <w:bCs/>
                  <w:sz w:val="16"/>
                  <w:szCs w:val="16"/>
                </w:rPr>
                <w:t xml:space="preserve">the </w:t>
              </w:r>
            </w:ins>
            <w:ins w:id="913" w:author="Ren Da (CATT)" w:date="2021-11-12T12:55:00Z">
              <w:r>
                <w:rPr>
                  <w:bCs/>
                  <w:sz w:val="16"/>
                  <w:szCs w:val="16"/>
                </w:rPr>
                <w:t xml:space="preserve">gNBs needs to follow </w:t>
              </w:r>
            </w:ins>
            <w:ins w:id="914" w:author="Ren Da (CATT)" w:date="2021-11-12T12:56:00Z">
              <w:r>
                <w:rPr>
                  <w:bCs/>
                  <w:sz w:val="16"/>
                  <w:szCs w:val="16"/>
                </w:rPr>
                <w:t>each UEs behaviour for the UL measurements.</w:t>
              </w:r>
            </w:ins>
            <w:ins w:id="915" w:author="Ren Da (CATT)" w:date="2021-11-12T12:52:00Z">
              <w:r>
                <w:rPr>
                  <w:bCs/>
                  <w:sz w:val="16"/>
                  <w:szCs w:val="16"/>
                </w:rPr>
                <w:t xml:space="preserve"> </w:t>
              </w:r>
            </w:ins>
            <w:ins w:id="916" w:author="Ren Da (CATT)" w:date="2021-11-12T12:59:00Z">
              <w:r>
                <w:rPr>
                  <w:bCs/>
                  <w:sz w:val="16"/>
                  <w:szCs w:val="16"/>
                </w:rPr>
                <w:t>I</w:t>
              </w:r>
            </w:ins>
            <w:ins w:id="917" w:author="Ren Da (CATT)" w:date="2021-11-12T13:00:00Z">
              <w:r>
                <w:rPr>
                  <w:bCs/>
                  <w:sz w:val="16"/>
                  <w:szCs w:val="16"/>
                </w:rPr>
                <w:t xml:space="preserve"> </w:t>
              </w:r>
            </w:ins>
            <w:ins w:id="918" w:author="Ren Da (CATT)" w:date="2021-11-12T12:57:00Z">
              <w:r>
                <w:rPr>
                  <w:bCs/>
                  <w:sz w:val="16"/>
                  <w:szCs w:val="16"/>
                </w:rPr>
                <w:t xml:space="preserve">could check </w:t>
              </w:r>
            </w:ins>
            <w:ins w:id="919" w:author="Ren Da (CATT)" w:date="2021-11-12T13:00:00Z">
              <w:r>
                <w:rPr>
                  <w:bCs/>
                  <w:sz w:val="16"/>
                  <w:szCs w:val="16"/>
                </w:rPr>
                <w:t xml:space="preserve">other companies on the suggestion, but it seems to me it makes the issue unnecessarily complicated for the specs and the implementation, </w:t>
              </w:r>
            </w:ins>
            <w:ins w:id="920" w:author="Ren Da (CATT)" w:date="2021-11-12T13:01:00Z">
              <w:r>
                <w:rPr>
                  <w:bCs/>
                  <w:sz w:val="16"/>
                  <w:szCs w:val="16"/>
                </w:rPr>
                <w:t>especially in gNB side.</w:t>
              </w:r>
            </w:ins>
            <w:ins w:id="921" w:author="Ren Da (CATT)" w:date="2021-11-12T13:00:00Z">
              <w:r>
                <w:rPr>
                  <w:bCs/>
                  <w:sz w:val="16"/>
                  <w:szCs w:val="16"/>
                </w:rPr>
                <w:t xml:space="preserve"> </w:t>
              </w:r>
            </w:ins>
          </w:p>
          <w:p w14:paraId="279B2A71" w14:textId="77777777" w:rsidR="00FB0AE9" w:rsidRDefault="00FB0AE9">
            <w:pPr>
              <w:spacing w:after="0"/>
              <w:rPr>
                <w:ins w:id="922" w:author="Ren Da (CATT)" w:date="2021-11-12T13:08:00Z"/>
                <w:bCs/>
                <w:sz w:val="16"/>
                <w:szCs w:val="16"/>
              </w:rPr>
            </w:pPr>
          </w:p>
          <w:p w14:paraId="06B7FE9B" w14:textId="77777777" w:rsidR="00FB0AE9" w:rsidRDefault="006616AC">
            <w:pPr>
              <w:spacing w:after="0"/>
              <w:rPr>
                <w:ins w:id="923" w:author="Ren Da (CATT)" w:date="2021-11-12T13:08:00Z"/>
                <w:bCs/>
                <w:sz w:val="16"/>
                <w:szCs w:val="16"/>
              </w:rPr>
            </w:pPr>
            <w:ins w:id="924" w:author="Ren Da (CATT)" w:date="2021-11-12T13:08:00Z">
              <w:r>
                <w:rPr>
                  <w:bCs/>
                  <w:sz w:val="16"/>
                  <w:szCs w:val="16"/>
                </w:rPr>
                <w:t xml:space="preserve">Thus, the proposal is here simply is simply the network informs </w:t>
              </w:r>
            </w:ins>
            <w:ins w:id="925" w:author="Ren Da (CATT)" w:date="2021-11-12T13:09:00Z">
              <w:r>
                <w:rPr>
                  <w:bCs/>
                  <w:sz w:val="16"/>
                  <w:szCs w:val="16"/>
                </w:rPr>
                <w:t xml:space="preserve">the </w:t>
              </w:r>
            </w:ins>
            <w:ins w:id="926" w:author="Ren Da (CATT)" w:date="2021-11-12T13:08:00Z">
              <w:r>
                <w:rPr>
                  <w:bCs/>
                  <w:sz w:val="16"/>
                  <w:szCs w:val="16"/>
                </w:rPr>
                <w:t xml:space="preserve">MTW, and then it is up to the UE </w:t>
              </w:r>
            </w:ins>
            <w:ins w:id="927" w:author="Ren Da (CATT)" w:date="2021-11-12T13:09:00Z">
              <w:r>
                <w:rPr>
                  <w:bCs/>
                  <w:sz w:val="16"/>
                  <w:szCs w:val="16"/>
                </w:rPr>
                <w:t xml:space="preserve">on whether </w:t>
              </w:r>
            </w:ins>
            <w:ins w:id="928" w:author="Ren Da (CATT)" w:date="2021-11-12T13:08:00Z">
              <w:r>
                <w:rPr>
                  <w:bCs/>
                  <w:sz w:val="16"/>
                  <w:szCs w:val="16"/>
                </w:rPr>
                <w:t xml:space="preserve">to follow the network’s instruction to perform the measurement </w:t>
              </w:r>
            </w:ins>
            <w:ins w:id="929" w:author="Ren Da (CATT)" w:date="2021-11-12T13:09:00Z">
              <w:r>
                <w:rPr>
                  <w:bCs/>
                  <w:sz w:val="16"/>
                  <w:szCs w:val="16"/>
                </w:rPr>
                <w:t>within</w:t>
              </w:r>
            </w:ins>
            <w:ins w:id="930" w:author="Ren Da (CATT)" w:date="2021-11-12T13:08:00Z">
              <w:r>
                <w:rPr>
                  <w:bCs/>
                  <w:sz w:val="16"/>
                  <w:szCs w:val="16"/>
                </w:rPr>
                <w:t xml:space="preserve"> the MTW in a best effort manner.</w:t>
              </w:r>
            </w:ins>
          </w:p>
          <w:p w14:paraId="5BAF33B5" w14:textId="77777777" w:rsidR="00FB0AE9" w:rsidRDefault="00FB0AE9">
            <w:pPr>
              <w:spacing w:after="0"/>
              <w:rPr>
                <w:bCs/>
                <w:sz w:val="16"/>
                <w:szCs w:val="16"/>
              </w:rPr>
            </w:pPr>
          </w:p>
          <w:p w14:paraId="6B5F97D2" w14:textId="77777777" w:rsidR="00FB0AE9" w:rsidRDefault="00FB0AE9">
            <w:pPr>
              <w:spacing w:after="0"/>
              <w:rPr>
                <w:bCs/>
                <w:sz w:val="16"/>
                <w:szCs w:val="16"/>
              </w:rPr>
            </w:pPr>
          </w:p>
        </w:tc>
      </w:tr>
      <w:tr w:rsidR="00FB0AE9" w14:paraId="2A70080A" w14:textId="77777777" w:rsidTr="00FB0AE9">
        <w:trPr>
          <w:trHeight w:val="260"/>
        </w:trPr>
        <w:tc>
          <w:tcPr>
            <w:tcW w:w="1804" w:type="dxa"/>
          </w:tcPr>
          <w:p w14:paraId="186CF65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7329D6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BCE3F2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25AA6B9" w14:textId="77777777" w:rsidR="00FB0AE9" w:rsidRDefault="00FB0AE9">
            <w:pPr>
              <w:spacing w:after="0"/>
              <w:rPr>
                <w:rFonts w:eastAsiaTheme="minorEastAsia"/>
                <w:bCs/>
                <w:sz w:val="16"/>
                <w:szCs w:val="16"/>
                <w:lang w:eastAsia="zh-CN"/>
              </w:rPr>
            </w:pPr>
          </w:p>
          <w:p w14:paraId="3ABAC6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084D1917" w14:textId="77777777" w:rsidTr="00FB0AE9">
        <w:trPr>
          <w:trHeight w:val="260"/>
        </w:trPr>
        <w:tc>
          <w:tcPr>
            <w:tcW w:w="1804" w:type="dxa"/>
          </w:tcPr>
          <w:p w14:paraId="26F129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CCBFA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3AFE9F" w14:textId="77777777" w:rsidTr="00FB0AE9">
        <w:trPr>
          <w:trHeight w:val="260"/>
        </w:trPr>
        <w:tc>
          <w:tcPr>
            <w:tcW w:w="1804" w:type="dxa"/>
          </w:tcPr>
          <w:p w14:paraId="10C829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9F38C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3F684627" w14:textId="77777777" w:rsidR="00FB0AE9" w:rsidRDefault="00FB0AE9">
            <w:pPr>
              <w:spacing w:after="0"/>
              <w:rPr>
                <w:rFonts w:eastAsiaTheme="minorEastAsia"/>
                <w:bCs/>
                <w:sz w:val="16"/>
                <w:szCs w:val="16"/>
                <w:lang w:eastAsia="zh-CN"/>
              </w:rPr>
            </w:pPr>
          </w:p>
          <w:p w14:paraId="1E580B54" w14:textId="77777777" w:rsidR="00FB0AE9" w:rsidRDefault="006616AC">
            <w:pPr>
              <w:spacing w:after="0"/>
              <w:rPr>
                <w:ins w:id="931" w:author="Ren Da (CATT)" w:date="2021-11-14T10:54:00Z"/>
                <w:rFonts w:eastAsiaTheme="minorEastAsia"/>
                <w:bCs/>
                <w:sz w:val="16"/>
                <w:szCs w:val="16"/>
                <w:lang w:eastAsia="zh-CN"/>
              </w:rPr>
            </w:pPr>
            <w:ins w:id="932" w:author="Ren Da (CATT)" w:date="2021-11-14T10:13:00Z">
              <w:r>
                <w:rPr>
                  <w:rFonts w:eastAsiaTheme="minorEastAsia"/>
                  <w:bCs/>
                  <w:sz w:val="16"/>
                  <w:szCs w:val="16"/>
                  <w:lang w:eastAsia="zh-CN"/>
                </w:rPr>
                <w:t xml:space="preserve">FL: </w:t>
              </w:r>
            </w:ins>
            <w:ins w:id="933" w:author="Ren Da (CATT)" w:date="2021-11-14T10:49:00Z">
              <w:r>
                <w:rPr>
                  <w:rFonts w:eastAsiaTheme="minorEastAsia"/>
                  <w:bCs/>
                  <w:sz w:val="16"/>
                  <w:szCs w:val="16"/>
                  <w:lang w:eastAsia="zh-CN"/>
                </w:rPr>
                <w:t xml:space="preserve">Yes, </w:t>
              </w:r>
            </w:ins>
            <w:ins w:id="934" w:author="Ren Da (CATT)" w:date="2021-11-14T10:13:00Z">
              <w:r>
                <w:rPr>
                  <w:rFonts w:eastAsiaTheme="minorEastAsia"/>
                  <w:bCs/>
                  <w:sz w:val="16"/>
                  <w:szCs w:val="16"/>
                  <w:lang w:eastAsia="zh-CN"/>
                </w:rPr>
                <w:t>I</w:t>
              </w:r>
            </w:ins>
            <w:ins w:id="935" w:author="Ren Da (CATT)" w:date="2021-11-14T10:39:00Z">
              <w:r>
                <w:rPr>
                  <w:rFonts w:eastAsiaTheme="minorEastAsia"/>
                  <w:bCs/>
                  <w:sz w:val="16"/>
                  <w:szCs w:val="16"/>
                  <w:lang w:eastAsia="zh-CN"/>
                </w:rPr>
                <w:t xml:space="preserve"> assume it </w:t>
              </w:r>
            </w:ins>
            <w:ins w:id="936" w:author="Ren Da (CATT)" w:date="2021-11-14T10:41:00Z">
              <w:r>
                <w:rPr>
                  <w:rFonts w:eastAsiaTheme="minorEastAsia"/>
                  <w:bCs/>
                  <w:sz w:val="16"/>
                  <w:szCs w:val="16"/>
                  <w:lang w:eastAsia="zh-CN"/>
                </w:rPr>
                <w:t>might be</w:t>
              </w:r>
            </w:ins>
            <w:ins w:id="937" w:author="Ren Da (CATT)" w:date="2021-11-14T10:13:00Z">
              <w:r>
                <w:rPr>
                  <w:rFonts w:eastAsiaTheme="minorEastAsia"/>
                  <w:bCs/>
                  <w:sz w:val="16"/>
                  <w:szCs w:val="16"/>
                  <w:lang w:eastAsia="zh-CN"/>
                </w:rPr>
                <w:t xml:space="preserve"> </w:t>
              </w:r>
            </w:ins>
            <w:ins w:id="938" w:author="Ren Da (CATT)" w:date="2021-11-14T10:39:00Z">
              <w:r>
                <w:rPr>
                  <w:rFonts w:eastAsiaTheme="minorEastAsia"/>
                  <w:bCs/>
                  <w:sz w:val="16"/>
                  <w:szCs w:val="16"/>
                  <w:lang w:eastAsia="zh-CN"/>
                </w:rPr>
                <w:t xml:space="preserve">achieved </w:t>
              </w:r>
            </w:ins>
            <w:ins w:id="939" w:author="Ren Da (CATT)" w:date="2021-11-14T10:40:00Z">
              <w:r>
                <w:rPr>
                  <w:rFonts w:eastAsiaTheme="minorEastAsia"/>
                  <w:bCs/>
                  <w:sz w:val="16"/>
                  <w:szCs w:val="16"/>
                  <w:lang w:eastAsia="zh-CN"/>
                </w:rPr>
                <w:t xml:space="preserve">by implementation, </w:t>
              </w:r>
            </w:ins>
            <w:ins w:id="940" w:author="Ren Da (CATT)" w:date="2021-11-14T10:49:00Z">
              <w:r>
                <w:rPr>
                  <w:rFonts w:eastAsiaTheme="minorEastAsia"/>
                  <w:bCs/>
                  <w:sz w:val="16"/>
                  <w:szCs w:val="16"/>
                  <w:lang w:eastAsia="zh-CN"/>
                </w:rPr>
                <w:t xml:space="preserve">especially when </w:t>
              </w:r>
            </w:ins>
            <w:ins w:id="941" w:author="Ren Da (CATT)" w:date="2021-11-14T10:40:00Z">
              <w:r>
                <w:rPr>
                  <w:rFonts w:eastAsiaTheme="minorEastAsia"/>
                  <w:bCs/>
                  <w:sz w:val="16"/>
                  <w:szCs w:val="16"/>
                  <w:lang w:eastAsia="zh-CN"/>
                </w:rPr>
                <w:t>RAN2 has agreed to introduce finer granularity for measurement reporting</w:t>
              </w:r>
            </w:ins>
            <w:ins w:id="942" w:author="Ren Da (CATT)" w:date="2021-11-14T10:49:00Z">
              <w:r>
                <w:rPr>
                  <w:rFonts w:eastAsiaTheme="minorEastAsia"/>
                  <w:bCs/>
                  <w:sz w:val="16"/>
                  <w:szCs w:val="16"/>
                  <w:lang w:eastAsia="zh-CN"/>
                </w:rPr>
                <w:t xml:space="preserve">, which </w:t>
              </w:r>
            </w:ins>
            <w:ins w:id="943" w:author="Ren Da (CATT)" w:date="2021-11-14T10:42:00Z">
              <w:r>
                <w:rPr>
                  <w:rFonts w:eastAsiaTheme="minorEastAsia"/>
                  <w:bCs/>
                  <w:sz w:val="16"/>
                  <w:szCs w:val="16"/>
                  <w:lang w:eastAsia="zh-CN"/>
                </w:rPr>
                <w:t xml:space="preserve">allows the LMF to </w:t>
              </w:r>
            </w:ins>
            <w:ins w:id="944" w:author="Ren Da (CATT)" w:date="2021-11-14T10:49:00Z">
              <w:r>
                <w:rPr>
                  <w:rFonts w:eastAsiaTheme="minorEastAsia"/>
                  <w:bCs/>
                  <w:sz w:val="16"/>
                  <w:szCs w:val="16"/>
                  <w:lang w:eastAsia="zh-CN"/>
                </w:rPr>
                <w:t xml:space="preserve">force the UE and gNB to </w:t>
              </w:r>
            </w:ins>
            <w:ins w:id="945" w:author="Ren Da (CATT)" w:date="2021-11-14T10:50:00Z">
              <w:r>
                <w:rPr>
                  <w:rFonts w:eastAsiaTheme="minorEastAsia"/>
                  <w:bCs/>
                  <w:sz w:val="16"/>
                  <w:szCs w:val="16"/>
                  <w:lang w:eastAsia="zh-CN"/>
                </w:rPr>
                <w:t>provide</w:t>
              </w:r>
            </w:ins>
            <w:ins w:id="946" w:author="Ren Da (CATT)" w:date="2021-11-14T10:43:00Z">
              <w:r>
                <w:rPr>
                  <w:rFonts w:eastAsiaTheme="minorEastAsia"/>
                  <w:bCs/>
                  <w:sz w:val="16"/>
                  <w:szCs w:val="16"/>
                  <w:lang w:eastAsia="zh-CN"/>
                </w:rPr>
                <w:t xml:space="preserve"> </w:t>
              </w:r>
            </w:ins>
            <w:ins w:id="947" w:author="Ren Da (CATT)" w:date="2021-11-14T10:42:00Z">
              <w:r>
                <w:rPr>
                  <w:rFonts w:eastAsiaTheme="minorEastAsia"/>
                  <w:bCs/>
                  <w:sz w:val="16"/>
                  <w:szCs w:val="16"/>
                  <w:lang w:eastAsia="zh-CN"/>
                </w:rPr>
                <w:t>the DL/UL measurement</w:t>
              </w:r>
            </w:ins>
            <w:ins w:id="948" w:author="Ren Da (CATT)" w:date="2021-11-14T10:50:00Z">
              <w:r>
                <w:rPr>
                  <w:rFonts w:eastAsiaTheme="minorEastAsia"/>
                  <w:bCs/>
                  <w:sz w:val="16"/>
                  <w:szCs w:val="16"/>
                  <w:lang w:eastAsia="zh-CN"/>
                </w:rPr>
                <w:t xml:space="preserve"> at shorter reporting granularity to reduce the </w:t>
              </w:r>
            </w:ins>
            <w:ins w:id="949" w:author="Ren Da (CATT)" w:date="2021-11-14T10:44:00Z">
              <w:r>
                <w:rPr>
                  <w:rFonts w:eastAsiaTheme="minorEastAsia"/>
                  <w:bCs/>
                  <w:sz w:val="16"/>
                  <w:szCs w:val="16"/>
                  <w:lang w:eastAsia="zh-CN"/>
                </w:rPr>
                <w:t>time difference</w:t>
              </w:r>
            </w:ins>
            <w:ins w:id="950" w:author="Ren Da (CATT)" w:date="2021-11-14T10:50:00Z">
              <w:r>
                <w:rPr>
                  <w:rFonts w:eastAsiaTheme="minorEastAsia"/>
                  <w:bCs/>
                  <w:sz w:val="16"/>
                  <w:szCs w:val="16"/>
                  <w:lang w:eastAsia="zh-CN"/>
                </w:rPr>
                <w:t xml:space="preserve"> betw</w:t>
              </w:r>
            </w:ins>
            <w:ins w:id="951"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952" w:author="Ren Da (CATT)" w:date="2021-11-14T10:52:00Z">
              <w:r>
                <w:rPr>
                  <w:rFonts w:eastAsiaTheme="minorEastAsia"/>
                  <w:bCs/>
                  <w:sz w:val="16"/>
                  <w:szCs w:val="16"/>
                  <w:lang w:eastAsia="zh-CN"/>
                </w:rPr>
                <w:t>H</w:t>
              </w:r>
            </w:ins>
            <w:ins w:id="953" w:author="Ren Da (CATT)" w:date="2021-11-14T10:44:00Z">
              <w:r>
                <w:rPr>
                  <w:rFonts w:eastAsiaTheme="minorEastAsia"/>
                  <w:bCs/>
                  <w:sz w:val="16"/>
                  <w:szCs w:val="16"/>
                  <w:lang w:eastAsia="zh-CN"/>
                </w:rPr>
                <w:t>owever</w:t>
              </w:r>
            </w:ins>
            <w:ins w:id="954" w:author="Ren Da (CATT)" w:date="2021-11-14T10:42:00Z">
              <w:r>
                <w:rPr>
                  <w:rFonts w:eastAsiaTheme="minorEastAsia"/>
                  <w:bCs/>
                  <w:sz w:val="16"/>
                  <w:szCs w:val="16"/>
                  <w:lang w:eastAsia="zh-CN"/>
                </w:rPr>
                <w:t xml:space="preserve">, </w:t>
              </w:r>
            </w:ins>
            <w:ins w:id="955" w:author="Ren Da (CATT)" w:date="2021-11-14T10:52:00Z">
              <w:r>
                <w:rPr>
                  <w:rFonts w:eastAsiaTheme="minorEastAsia"/>
                  <w:bCs/>
                  <w:sz w:val="16"/>
                  <w:szCs w:val="16"/>
                  <w:lang w:eastAsia="zh-CN"/>
                </w:rPr>
                <w:t>this</w:t>
              </w:r>
            </w:ins>
            <w:ins w:id="956" w:author="Ren Da (CATT)" w:date="2021-11-14T10:42:00Z">
              <w:r>
                <w:rPr>
                  <w:rFonts w:eastAsiaTheme="minorEastAsia"/>
                  <w:bCs/>
                  <w:sz w:val="16"/>
                  <w:szCs w:val="16"/>
                  <w:lang w:eastAsia="zh-CN"/>
                </w:rPr>
                <w:t xml:space="preserve"> </w:t>
              </w:r>
            </w:ins>
            <w:ins w:id="957" w:author="Ren Da (CATT)" w:date="2021-11-14T10:52:00Z">
              <w:r>
                <w:rPr>
                  <w:rFonts w:eastAsiaTheme="minorEastAsia"/>
                  <w:bCs/>
                  <w:sz w:val="16"/>
                  <w:szCs w:val="16"/>
                  <w:lang w:eastAsia="zh-CN"/>
                </w:rPr>
                <w:t>w</w:t>
              </w:r>
            </w:ins>
            <w:ins w:id="958" w:author="Ren Da (CATT)" w:date="2021-11-14T10:42:00Z">
              <w:r>
                <w:rPr>
                  <w:rFonts w:eastAsiaTheme="minorEastAsia"/>
                  <w:bCs/>
                  <w:sz w:val="16"/>
                  <w:szCs w:val="16"/>
                  <w:lang w:eastAsia="zh-CN"/>
                </w:rPr>
                <w:t>ould cause much larger impact on UE power consumption and also the traffic load</w:t>
              </w:r>
            </w:ins>
            <w:ins w:id="959" w:author="Ren Da (CATT)" w:date="2021-11-14T10:44:00Z">
              <w:r>
                <w:rPr>
                  <w:rFonts w:eastAsiaTheme="minorEastAsia"/>
                  <w:bCs/>
                  <w:sz w:val="16"/>
                  <w:szCs w:val="16"/>
                  <w:lang w:eastAsia="zh-CN"/>
                </w:rPr>
                <w:t xml:space="preserve">, which </w:t>
              </w:r>
            </w:ins>
            <w:ins w:id="960" w:author="Ren Da (CATT)" w:date="2021-11-14T10:52:00Z">
              <w:r>
                <w:rPr>
                  <w:rFonts w:eastAsiaTheme="minorEastAsia"/>
                  <w:bCs/>
                  <w:sz w:val="16"/>
                  <w:szCs w:val="16"/>
                  <w:lang w:eastAsia="zh-CN"/>
                </w:rPr>
                <w:t>could</w:t>
              </w:r>
            </w:ins>
            <w:ins w:id="961" w:author="Ren Da (CATT)" w:date="2021-11-14T10:44:00Z">
              <w:r>
                <w:rPr>
                  <w:rFonts w:eastAsiaTheme="minorEastAsia"/>
                  <w:bCs/>
                  <w:sz w:val="16"/>
                  <w:szCs w:val="16"/>
                  <w:lang w:eastAsia="zh-CN"/>
                </w:rPr>
                <w:t xml:space="preserve"> be avoided </w:t>
              </w:r>
            </w:ins>
            <w:ins w:id="962" w:author="Ren Da (CATT)" w:date="2021-11-14T10:53:00Z">
              <w:r>
                <w:rPr>
                  <w:rFonts w:eastAsiaTheme="minorEastAsia"/>
                  <w:bCs/>
                  <w:sz w:val="16"/>
                  <w:szCs w:val="16"/>
                  <w:lang w:eastAsia="zh-CN"/>
                </w:rPr>
                <w:t>by simply introducing the MTW</w:t>
              </w:r>
            </w:ins>
            <w:ins w:id="963" w:author="Ren Da (CATT)" w:date="2021-11-14T10:54:00Z">
              <w:r>
                <w:rPr>
                  <w:rFonts w:eastAsiaTheme="minorEastAsia"/>
                  <w:bCs/>
                  <w:sz w:val="16"/>
                  <w:szCs w:val="16"/>
                  <w:lang w:eastAsia="zh-CN"/>
                </w:rPr>
                <w:t xml:space="preserve">. Keep in mind that </w:t>
              </w:r>
            </w:ins>
            <w:ins w:id="964" w:author="Ren Da (CATT)" w:date="2021-11-14T10:44:00Z">
              <w:r>
                <w:rPr>
                  <w:rFonts w:eastAsiaTheme="minorEastAsia"/>
                  <w:bCs/>
                  <w:sz w:val="16"/>
                  <w:szCs w:val="16"/>
                  <w:lang w:eastAsia="zh-CN"/>
                </w:rPr>
                <w:t>for m</w:t>
              </w:r>
            </w:ins>
            <w:ins w:id="965" w:author="Ren Da (CATT)" w:date="2021-11-14T10:45:00Z">
              <w:r>
                <w:rPr>
                  <w:rFonts w:eastAsiaTheme="minorEastAsia"/>
                  <w:bCs/>
                  <w:sz w:val="16"/>
                  <w:szCs w:val="16"/>
                  <w:lang w:eastAsia="zh-CN"/>
                </w:rPr>
                <w:t xml:space="preserve">ost </w:t>
              </w:r>
            </w:ins>
            <w:ins w:id="966" w:author="Ren Da (CATT)" w:date="2021-11-14T10:52:00Z">
              <w:r>
                <w:rPr>
                  <w:rFonts w:eastAsiaTheme="minorEastAsia"/>
                  <w:bCs/>
                  <w:sz w:val="16"/>
                  <w:szCs w:val="16"/>
                  <w:lang w:eastAsia="zh-CN"/>
                </w:rPr>
                <w:t>L</w:t>
              </w:r>
            </w:ins>
            <w:ins w:id="967" w:author="Ren Da (CATT)" w:date="2021-11-14T10:53:00Z">
              <w:r>
                <w:rPr>
                  <w:rFonts w:eastAsiaTheme="minorEastAsia"/>
                  <w:bCs/>
                  <w:sz w:val="16"/>
                  <w:szCs w:val="16"/>
                  <w:lang w:eastAsia="zh-CN"/>
                </w:rPr>
                <w:t xml:space="preserve">CS </w:t>
              </w:r>
            </w:ins>
            <w:ins w:id="968" w:author="Ren Da (CATT)" w:date="2021-11-14T10:45:00Z">
              <w:r>
                <w:rPr>
                  <w:rFonts w:eastAsiaTheme="minorEastAsia"/>
                  <w:bCs/>
                  <w:sz w:val="16"/>
                  <w:szCs w:val="16"/>
                  <w:lang w:eastAsia="zh-CN"/>
                </w:rPr>
                <w:t>applications</w:t>
              </w:r>
            </w:ins>
            <w:ins w:id="969" w:author="Ren Da (CATT)" w:date="2021-11-14T10:52:00Z">
              <w:r>
                <w:rPr>
                  <w:rFonts w:eastAsiaTheme="minorEastAsia"/>
                  <w:bCs/>
                  <w:sz w:val="16"/>
                  <w:szCs w:val="16"/>
                  <w:lang w:eastAsia="zh-CN"/>
                </w:rPr>
                <w:t xml:space="preserve">, </w:t>
              </w:r>
            </w:ins>
            <w:ins w:id="970" w:author="Ren Da (CATT)" w:date="2021-11-14T10:45:00Z">
              <w:r>
                <w:rPr>
                  <w:rFonts w:eastAsiaTheme="minorEastAsia"/>
                  <w:bCs/>
                  <w:sz w:val="16"/>
                  <w:szCs w:val="16"/>
                  <w:lang w:eastAsia="zh-CN"/>
                </w:rPr>
                <w:t xml:space="preserve">the </w:t>
              </w:r>
            </w:ins>
            <w:ins w:id="971" w:author="Ren Da (CATT)" w:date="2021-11-14T10:53:00Z">
              <w:r>
                <w:rPr>
                  <w:rFonts w:eastAsiaTheme="minorEastAsia"/>
                  <w:bCs/>
                  <w:sz w:val="16"/>
                  <w:szCs w:val="16"/>
                  <w:lang w:eastAsia="zh-CN"/>
                </w:rPr>
                <w:t xml:space="preserve">positioning </w:t>
              </w:r>
            </w:ins>
            <w:ins w:id="972" w:author="Ren Da (CATT)" w:date="2021-11-14T10:14:00Z">
              <w:r>
                <w:rPr>
                  <w:rFonts w:eastAsiaTheme="minorEastAsia"/>
                  <w:bCs/>
                  <w:sz w:val="16"/>
                  <w:szCs w:val="16"/>
                  <w:lang w:eastAsia="zh-CN"/>
                </w:rPr>
                <w:t xml:space="preserve">interval could be </w:t>
              </w:r>
            </w:ins>
            <w:ins w:id="973" w:author="Ren Da (CATT)" w:date="2021-11-14T10:45:00Z">
              <w:r>
                <w:rPr>
                  <w:rFonts w:eastAsiaTheme="minorEastAsia"/>
                  <w:bCs/>
                  <w:sz w:val="16"/>
                  <w:szCs w:val="16"/>
                  <w:lang w:eastAsia="zh-CN"/>
                </w:rPr>
                <w:t>much longer than the DL PRS</w:t>
              </w:r>
            </w:ins>
            <w:ins w:id="974" w:author="Ren Da (CATT)" w:date="2021-11-14T10:54:00Z">
              <w:r>
                <w:rPr>
                  <w:rFonts w:eastAsiaTheme="minorEastAsia"/>
                  <w:bCs/>
                  <w:sz w:val="16"/>
                  <w:szCs w:val="16"/>
                  <w:lang w:eastAsia="zh-CN"/>
                </w:rPr>
                <w:t>/UL SRS</w:t>
              </w:r>
            </w:ins>
            <w:ins w:id="975" w:author="Ren Da (CATT)" w:date="2021-11-14T10:45:00Z">
              <w:r>
                <w:rPr>
                  <w:rFonts w:eastAsiaTheme="minorEastAsia"/>
                  <w:bCs/>
                  <w:sz w:val="16"/>
                  <w:szCs w:val="16"/>
                  <w:lang w:eastAsia="zh-CN"/>
                </w:rPr>
                <w:t xml:space="preserve"> transmission </w:t>
              </w:r>
            </w:ins>
            <w:ins w:id="976" w:author="Ren Da (CATT)" w:date="2021-11-14T10:46:00Z">
              <w:r>
                <w:rPr>
                  <w:rFonts w:eastAsiaTheme="minorEastAsia"/>
                  <w:bCs/>
                  <w:sz w:val="16"/>
                  <w:szCs w:val="16"/>
                  <w:lang w:eastAsia="zh-CN"/>
                </w:rPr>
                <w:t>interval</w:t>
              </w:r>
            </w:ins>
            <w:ins w:id="977" w:author="Ren Da (CATT)" w:date="2021-11-14T10:54:00Z">
              <w:r>
                <w:rPr>
                  <w:rFonts w:eastAsiaTheme="minorEastAsia"/>
                  <w:bCs/>
                  <w:sz w:val="16"/>
                  <w:szCs w:val="16"/>
                  <w:lang w:eastAsia="zh-CN"/>
                </w:rPr>
                <w:t>s</w:t>
              </w:r>
            </w:ins>
            <w:ins w:id="978" w:author="Ren Da (CATT)" w:date="2021-11-14T10:46:00Z">
              <w:r>
                <w:rPr>
                  <w:rFonts w:eastAsiaTheme="minorEastAsia"/>
                  <w:bCs/>
                  <w:sz w:val="16"/>
                  <w:szCs w:val="16"/>
                  <w:lang w:eastAsia="zh-CN"/>
                </w:rPr>
                <w:t xml:space="preserve">. For example, the measurement reporting interval </w:t>
              </w:r>
            </w:ins>
            <w:ins w:id="979" w:author="Ren Da (CATT)" w:date="2021-11-14T10:14:00Z">
              <w:r>
                <w:rPr>
                  <w:rFonts w:eastAsiaTheme="minorEastAsia"/>
                  <w:bCs/>
                  <w:sz w:val="16"/>
                  <w:szCs w:val="16"/>
                  <w:lang w:eastAsia="zh-CN"/>
                </w:rPr>
                <w:t>can be up to 32 seconds</w:t>
              </w:r>
            </w:ins>
            <w:ins w:id="980" w:author="Ren Da (CATT)" w:date="2021-11-14T10:15:00Z">
              <w:r>
                <w:rPr>
                  <w:rFonts w:eastAsiaTheme="minorEastAsia"/>
                  <w:bCs/>
                  <w:sz w:val="16"/>
                  <w:szCs w:val="16"/>
                  <w:lang w:eastAsia="zh-CN"/>
                </w:rPr>
                <w:t xml:space="preserve"> as defined in TS 37.355</w:t>
              </w:r>
            </w:ins>
            <w:ins w:id="981" w:author="Ren Da (CATT)" w:date="2021-11-14T10:14:00Z">
              <w:r>
                <w:rPr>
                  <w:rFonts w:eastAsiaTheme="minorEastAsia"/>
                  <w:bCs/>
                  <w:sz w:val="16"/>
                  <w:szCs w:val="16"/>
                  <w:lang w:eastAsia="zh-CN"/>
                </w:rPr>
                <w:t xml:space="preserve">. </w:t>
              </w:r>
            </w:ins>
          </w:p>
          <w:p w14:paraId="32B76218" w14:textId="77777777" w:rsidR="00FB0AE9" w:rsidRDefault="00FB0AE9">
            <w:pPr>
              <w:spacing w:after="0"/>
              <w:rPr>
                <w:rFonts w:eastAsiaTheme="minorEastAsia"/>
                <w:bCs/>
                <w:sz w:val="16"/>
                <w:szCs w:val="16"/>
                <w:lang w:eastAsia="zh-CN"/>
              </w:rPr>
            </w:pPr>
          </w:p>
        </w:tc>
      </w:tr>
      <w:tr w:rsidR="00FB0AE9" w14:paraId="618EECAD" w14:textId="77777777" w:rsidTr="00FB0AE9">
        <w:trPr>
          <w:trHeight w:val="260"/>
        </w:trPr>
        <w:tc>
          <w:tcPr>
            <w:tcW w:w="1804" w:type="dxa"/>
          </w:tcPr>
          <w:p w14:paraId="3246F3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6FF0C7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902D57A" w14:textId="77777777" w:rsidTr="00FB0AE9">
        <w:trPr>
          <w:trHeight w:val="260"/>
        </w:trPr>
        <w:tc>
          <w:tcPr>
            <w:tcW w:w="1804" w:type="dxa"/>
          </w:tcPr>
          <w:p w14:paraId="431A9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F24FCCA"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76417E9" w14:textId="77777777" w:rsidTr="00FB0AE9">
        <w:trPr>
          <w:trHeight w:val="260"/>
        </w:trPr>
        <w:tc>
          <w:tcPr>
            <w:tcW w:w="1804" w:type="dxa"/>
          </w:tcPr>
          <w:p w14:paraId="7CC4B28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1013BE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04DBD268" w14:textId="77777777" w:rsidTr="00FB0AE9">
        <w:trPr>
          <w:trHeight w:val="260"/>
        </w:trPr>
        <w:tc>
          <w:tcPr>
            <w:tcW w:w="1804" w:type="dxa"/>
          </w:tcPr>
          <w:p w14:paraId="65F61D4F"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2DCF4D78"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0089684" w14:textId="77777777" w:rsidTr="00FB0AE9">
        <w:trPr>
          <w:trHeight w:val="260"/>
        </w:trPr>
        <w:tc>
          <w:tcPr>
            <w:tcW w:w="1804" w:type="dxa"/>
          </w:tcPr>
          <w:p w14:paraId="0023A325"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7236813B" w14:textId="77777777" w:rsidR="00FB0AE9" w:rsidRDefault="006616AC">
            <w:pPr>
              <w:spacing w:after="0"/>
              <w:rPr>
                <w:bCs/>
                <w:sz w:val="16"/>
                <w:szCs w:val="16"/>
              </w:rPr>
            </w:pPr>
            <w:r>
              <w:rPr>
                <w:bCs/>
                <w:sz w:val="16"/>
                <w:szCs w:val="16"/>
              </w:rPr>
              <w:t>Supportive of proposal.</w:t>
            </w:r>
          </w:p>
        </w:tc>
      </w:tr>
      <w:tr w:rsidR="00FB0AE9" w14:paraId="0F10FE2C" w14:textId="77777777" w:rsidTr="00FB0AE9">
        <w:trPr>
          <w:trHeight w:val="260"/>
        </w:trPr>
        <w:tc>
          <w:tcPr>
            <w:tcW w:w="1804" w:type="dxa"/>
          </w:tcPr>
          <w:p w14:paraId="54832556" w14:textId="77777777" w:rsidR="00FB0AE9" w:rsidRDefault="006616AC">
            <w:pPr>
              <w:spacing w:after="0"/>
              <w:rPr>
                <w:bCs/>
                <w:sz w:val="16"/>
                <w:szCs w:val="16"/>
              </w:rPr>
            </w:pPr>
            <w:r>
              <w:rPr>
                <w:rFonts w:hint="eastAsia"/>
                <w:bCs/>
                <w:sz w:val="16"/>
                <w:szCs w:val="16"/>
              </w:rPr>
              <w:t>LGE</w:t>
            </w:r>
          </w:p>
        </w:tc>
        <w:tc>
          <w:tcPr>
            <w:tcW w:w="8811" w:type="dxa"/>
          </w:tcPr>
          <w:p w14:paraId="463C36D9" w14:textId="77777777" w:rsidR="00FB0AE9" w:rsidRDefault="006616AC">
            <w:pPr>
              <w:spacing w:after="0"/>
              <w:rPr>
                <w:bCs/>
                <w:sz w:val="16"/>
                <w:szCs w:val="16"/>
              </w:rPr>
            </w:pPr>
            <w:r>
              <w:rPr>
                <w:rFonts w:hint="eastAsia"/>
                <w:bCs/>
                <w:sz w:val="16"/>
                <w:szCs w:val="16"/>
              </w:rPr>
              <w:t>Support.</w:t>
            </w:r>
          </w:p>
        </w:tc>
      </w:tr>
      <w:tr w:rsidR="00FB0AE9" w14:paraId="7AA2CF03" w14:textId="77777777" w:rsidTr="00FB0AE9">
        <w:trPr>
          <w:trHeight w:val="260"/>
        </w:trPr>
        <w:tc>
          <w:tcPr>
            <w:tcW w:w="1804" w:type="dxa"/>
          </w:tcPr>
          <w:p w14:paraId="19F3A193" w14:textId="77777777" w:rsidR="00FB0AE9" w:rsidRDefault="006616AC">
            <w:pPr>
              <w:spacing w:after="0"/>
              <w:rPr>
                <w:b/>
                <w:bCs/>
                <w:sz w:val="16"/>
                <w:szCs w:val="16"/>
              </w:rPr>
            </w:pPr>
            <w:r>
              <w:rPr>
                <w:b/>
                <w:bCs/>
                <w:sz w:val="16"/>
                <w:szCs w:val="16"/>
              </w:rPr>
              <w:t>FL</w:t>
            </w:r>
          </w:p>
        </w:tc>
        <w:tc>
          <w:tcPr>
            <w:tcW w:w="8811" w:type="dxa"/>
          </w:tcPr>
          <w:p w14:paraId="328A31BC"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04F69AB8" w14:textId="77777777" w:rsidTr="00FB0AE9">
        <w:trPr>
          <w:trHeight w:val="260"/>
        </w:trPr>
        <w:tc>
          <w:tcPr>
            <w:tcW w:w="1804" w:type="dxa"/>
          </w:tcPr>
          <w:p w14:paraId="52EC9E80" w14:textId="77777777" w:rsidR="00FB0AE9" w:rsidRDefault="006616AC">
            <w:pPr>
              <w:spacing w:after="0"/>
              <w:rPr>
                <w:b/>
                <w:bCs/>
                <w:sz w:val="16"/>
                <w:szCs w:val="16"/>
              </w:rPr>
            </w:pPr>
            <w:r>
              <w:rPr>
                <w:b/>
                <w:bCs/>
                <w:sz w:val="16"/>
                <w:szCs w:val="16"/>
              </w:rPr>
              <w:t>FL</w:t>
            </w:r>
          </w:p>
        </w:tc>
        <w:tc>
          <w:tcPr>
            <w:tcW w:w="8811" w:type="dxa"/>
          </w:tcPr>
          <w:p w14:paraId="5A896A71"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4C55800" w14:textId="77777777" w:rsidR="00FB0AE9" w:rsidRDefault="00FB0AE9">
            <w:pPr>
              <w:spacing w:after="0"/>
              <w:rPr>
                <w:bCs/>
                <w:sz w:val="16"/>
                <w:szCs w:val="16"/>
              </w:rPr>
            </w:pPr>
          </w:p>
          <w:p w14:paraId="01CDE7DF" w14:textId="77777777" w:rsidR="00FB0AE9" w:rsidRDefault="006616AC">
            <w:pPr>
              <w:spacing w:after="0"/>
              <w:rPr>
                <w:bCs/>
                <w:sz w:val="16"/>
                <w:szCs w:val="16"/>
              </w:rPr>
            </w:pPr>
            <w:r>
              <w:rPr>
                <w:bCs/>
                <w:sz w:val="16"/>
                <w:szCs w:val="16"/>
              </w:rPr>
              <w:t xml:space="preserve">During last Friday’s GTW session, </w:t>
            </w:r>
          </w:p>
          <w:p w14:paraId="534510C1" w14:textId="77777777" w:rsidR="00FB0AE9" w:rsidRDefault="006616AC">
            <w:pPr>
              <w:pStyle w:val="ListParagraph"/>
              <w:numPr>
                <w:ilvl w:val="0"/>
                <w:numId w:val="54"/>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BA0A58B"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7CFB7F6A" w14:textId="77777777" w:rsidR="00FB0AE9" w:rsidRDefault="00FB0AE9">
            <w:pPr>
              <w:spacing w:after="0"/>
              <w:rPr>
                <w:bCs/>
                <w:sz w:val="16"/>
                <w:szCs w:val="16"/>
              </w:rPr>
            </w:pPr>
          </w:p>
          <w:p w14:paraId="5753EF01"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A04EFF9" w14:textId="77777777" w:rsidR="00FB0AE9" w:rsidRDefault="006616AC">
            <w:pPr>
              <w:pStyle w:val="StatementBody"/>
              <w:numPr>
                <w:ilvl w:val="0"/>
                <w:numId w:val="0"/>
              </w:numPr>
              <w:ind w:left="720"/>
              <w:rPr>
                <w:i/>
              </w:rPr>
            </w:pPr>
            <w:ins w:id="982" w:author="Ren Da (CATT)" w:date="2021-11-14T11:11:00Z">
              <w:r>
                <w:rPr>
                  <w:i/>
                  <w:highlight w:val="yellow"/>
                </w:rPr>
                <w:lastRenderedPageBreak/>
                <w:t>FFS:</w:t>
              </w:r>
              <w:r>
                <w:rPr>
                  <w:i/>
                </w:rPr>
                <w:t xml:space="preserve"> </w:t>
              </w:r>
            </w:ins>
            <w:r>
              <w:rPr>
                <w:i/>
              </w:rPr>
              <w:t>Support LMF to optionally configure the measurement time window (MTW) for a UE for the measurement instances included in a single measurement report.</w:t>
            </w:r>
          </w:p>
          <w:p w14:paraId="3A7711E7" w14:textId="77777777" w:rsidR="00FB0AE9" w:rsidRDefault="00FB0AE9">
            <w:pPr>
              <w:spacing w:after="0"/>
              <w:rPr>
                <w:bCs/>
                <w:sz w:val="16"/>
                <w:szCs w:val="16"/>
                <w:lang w:val="en-US"/>
              </w:rPr>
            </w:pPr>
          </w:p>
        </w:tc>
      </w:tr>
    </w:tbl>
    <w:p w14:paraId="039A497B" w14:textId="77777777" w:rsidR="00FB0AE9" w:rsidRDefault="00FB0AE9">
      <w:pPr>
        <w:pStyle w:val="StatementBody"/>
        <w:numPr>
          <w:ilvl w:val="0"/>
          <w:numId w:val="0"/>
        </w:numPr>
        <w:rPr>
          <w:i/>
        </w:rPr>
      </w:pPr>
    </w:p>
    <w:p w14:paraId="5101B5D8" w14:textId="77777777" w:rsidR="00FB0AE9" w:rsidRPr="00B70388" w:rsidRDefault="006616AC" w:rsidP="00B70388">
      <w:pPr>
        <w:pStyle w:val="00BodyText"/>
        <w:rPr>
          <w:highlight w:val="lightGray"/>
        </w:rPr>
      </w:pPr>
      <w:r w:rsidRPr="00B70388">
        <w:rPr>
          <w:highlight w:val="lightGray"/>
        </w:rPr>
        <w:t>(Round 2) Proposal 5.1a (H)</w:t>
      </w:r>
    </w:p>
    <w:p w14:paraId="49AA0838"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B0A23A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6F05EF24" w14:textId="77777777" w:rsidR="00FB0AE9" w:rsidRDefault="006616AC">
      <w:pPr>
        <w:pStyle w:val="StatementBody"/>
        <w:rPr>
          <w:i/>
        </w:rPr>
      </w:pPr>
      <w:ins w:id="98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51B42A7E"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7CF0BB4" w14:textId="77777777" w:rsidR="00FB0AE9" w:rsidRDefault="00FB0AE9">
      <w:pPr>
        <w:pStyle w:val="StatementBody"/>
        <w:numPr>
          <w:ilvl w:val="0"/>
          <w:numId w:val="0"/>
        </w:numPr>
        <w:rPr>
          <w:i/>
        </w:rPr>
      </w:pPr>
    </w:p>
    <w:p w14:paraId="2D00A96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9B03E"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6F5997" w14:textId="77777777" w:rsidR="00FB0AE9" w:rsidRDefault="006616AC">
            <w:pPr>
              <w:spacing w:after="0"/>
              <w:rPr>
                <w:b/>
                <w:sz w:val="16"/>
                <w:szCs w:val="16"/>
              </w:rPr>
            </w:pPr>
            <w:r>
              <w:rPr>
                <w:b/>
                <w:sz w:val="16"/>
                <w:szCs w:val="16"/>
              </w:rPr>
              <w:t>Company</w:t>
            </w:r>
          </w:p>
        </w:tc>
        <w:tc>
          <w:tcPr>
            <w:tcW w:w="8811" w:type="dxa"/>
          </w:tcPr>
          <w:p w14:paraId="03CCBDCA" w14:textId="77777777" w:rsidR="00FB0AE9" w:rsidRDefault="006616AC">
            <w:pPr>
              <w:spacing w:after="0"/>
              <w:rPr>
                <w:b/>
                <w:sz w:val="16"/>
                <w:szCs w:val="16"/>
              </w:rPr>
            </w:pPr>
            <w:r>
              <w:rPr>
                <w:b/>
                <w:sz w:val="16"/>
                <w:szCs w:val="16"/>
              </w:rPr>
              <w:t xml:space="preserve">Comments </w:t>
            </w:r>
          </w:p>
        </w:tc>
      </w:tr>
      <w:tr w:rsidR="00FB0AE9" w14:paraId="15B288A3" w14:textId="77777777" w:rsidTr="0047100A">
        <w:trPr>
          <w:trHeight w:val="260"/>
        </w:trPr>
        <w:tc>
          <w:tcPr>
            <w:tcW w:w="1804" w:type="dxa"/>
          </w:tcPr>
          <w:p w14:paraId="030B2DC4" w14:textId="77777777" w:rsidR="00FB0AE9" w:rsidRDefault="006616AC">
            <w:pPr>
              <w:spacing w:after="0"/>
              <w:rPr>
                <w:bCs/>
                <w:sz w:val="16"/>
                <w:szCs w:val="16"/>
              </w:rPr>
            </w:pPr>
            <w:r>
              <w:rPr>
                <w:rFonts w:hint="eastAsia"/>
                <w:bCs/>
                <w:sz w:val="16"/>
                <w:szCs w:val="16"/>
              </w:rPr>
              <w:t>Huawei, HiSilicon</w:t>
            </w:r>
          </w:p>
        </w:tc>
        <w:tc>
          <w:tcPr>
            <w:tcW w:w="8811" w:type="dxa"/>
          </w:tcPr>
          <w:p w14:paraId="5EE7799D"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71316BD4" w14:textId="77777777" w:rsidR="00FB0AE9" w:rsidRDefault="00FB0AE9">
            <w:pPr>
              <w:spacing w:after="0"/>
              <w:rPr>
                <w:bCs/>
                <w:sz w:val="16"/>
                <w:szCs w:val="16"/>
              </w:rPr>
            </w:pPr>
          </w:p>
          <w:p w14:paraId="10029529"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4E210429" w14:textId="77777777" w:rsidR="00FB0AE9" w:rsidRDefault="00FB0AE9">
            <w:pPr>
              <w:spacing w:after="0"/>
              <w:rPr>
                <w:bCs/>
                <w:sz w:val="16"/>
                <w:szCs w:val="16"/>
              </w:rPr>
            </w:pPr>
          </w:p>
          <w:p w14:paraId="63A9708F" w14:textId="77777777" w:rsidR="00FB0AE9" w:rsidRDefault="00FB0AE9">
            <w:pPr>
              <w:spacing w:after="0"/>
              <w:rPr>
                <w:bCs/>
                <w:sz w:val="16"/>
                <w:szCs w:val="16"/>
              </w:rPr>
            </w:pPr>
          </w:p>
          <w:p w14:paraId="76500BB7"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7DE6FA7" w14:textId="77777777" w:rsidR="00FB0AE9" w:rsidRDefault="006616AC">
            <w:pPr>
              <w:pStyle w:val="StatementBody"/>
              <w:numPr>
                <w:ilvl w:val="1"/>
                <w:numId w:val="5"/>
              </w:numPr>
              <w:rPr>
                <w:i/>
              </w:rPr>
            </w:pPr>
            <w:r>
              <w:rPr>
                <w:i/>
              </w:rPr>
              <w:t>Note: UE/TRP is not mandated to start measurement after the starting time</w:t>
            </w:r>
          </w:p>
          <w:p w14:paraId="2B6E4365" w14:textId="77777777" w:rsidR="00FB0AE9" w:rsidRDefault="00FB0AE9">
            <w:pPr>
              <w:spacing w:after="0"/>
              <w:rPr>
                <w:bCs/>
                <w:sz w:val="16"/>
                <w:szCs w:val="16"/>
                <w:lang w:val="en-US"/>
              </w:rPr>
            </w:pPr>
          </w:p>
          <w:p w14:paraId="401C388E"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7FE15BE3" w14:textId="77777777" w:rsidTr="0047100A">
        <w:trPr>
          <w:trHeight w:val="260"/>
        </w:trPr>
        <w:tc>
          <w:tcPr>
            <w:tcW w:w="1804" w:type="dxa"/>
          </w:tcPr>
          <w:p w14:paraId="7D30A203" w14:textId="77777777" w:rsidR="00FB0AE9" w:rsidRDefault="006616AC">
            <w:pPr>
              <w:spacing w:after="0"/>
              <w:rPr>
                <w:bCs/>
                <w:sz w:val="16"/>
                <w:szCs w:val="16"/>
              </w:rPr>
            </w:pPr>
            <w:r>
              <w:rPr>
                <w:bCs/>
                <w:sz w:val="16"/>
                <w:szCs w:val="16"/>
              </w:rPr>
              <w:t>OPPO</w:t>
            </w:r>
          </w:p>
        </w:tc>
        <w:tc>
          <w:tcPr>
            <w:tcW w:w="8811" w:type="dxa"/>
          </w:tcPr>
          <w:p w14:paraId="4DC45443"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580492FC" w14:textId="77777777" w:rsidTr="0047100A">
        <w:trPr>
          <w:trHeight w:val="260"/>
        </w:trPr>
        <w:tc>
          <w:tcPr>
            <w:tcW w:w="1804" w:type="dxa"/>
          </w:tcPr>
          <w:p w14:paraId="038F139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2EF79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49582A25" w14:textId="77777777" w:rsidTr="0047100A">
        <w:trPr>
          <w:trHeight w:val="260"/>
        </w:trPr>
        <w:tc>
          <w:tcPr>
            <w:tcW w:w="1804" w:type="dxa"/>
          </w:tcPr>
          <w:p w14:paraId="4287B985" w14:textId="77777777" w:rsidR="00FB0AE9" w:rsidRDefault="006616AC">
            <w:pPr>
              <w:spacing w:after="0"/>
              <w:rPr>
                <w:bCs/>
                <w:sz w:val="16"/>
                <w:szCs w:val="16"/>
              </w:rPr>
            </w:pPr>
            <w:r>
              <w:rPr>
                <w:bCs/>
                <w:sz w:val="16"/>
                <w:szCs w:val="16"/>
              </w:rPr>
              <w:t>Nokia/NSB</w:t>
            </w:r>
          </w:p>
        </w:tc>
        <w:tc>
          <w:tcPr>
            <w:tcW w:w="8811" w:type="dxa"/>
          </w:tcPr>
          <w:p w14:paraId="6BE4F356"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5B1A48E8" w14:textId="77777777" w:rsidTr="0047100A">
        <w:trPr>
          <w:trHeight w:val="260"/>
        </w:trPr>
        <w:tc>
          <w:tcPr>
            <w:tcW w:w="1804" w:type="dxa"/>
          </w:tcPr>
          <w:p w14:paraId="5655A9AD" w14:textId="77777777" w:rsidR="00FB0AE9" w:rsidRDefault="006616AC">
            <w:pPr>
              <w:spacing w:after="0"/>
              <w:rPr>
                <w:bCs/>
                <w:sz w:val="16"/>
                <w:szCs w:val="16"/>
              </w:rPr>
            </w:pPr>
            <w:r>
              <w:rPr>
                <w:bCs/>
                <w:sz w:val="16"/>
                <w:szCs w:val="16"/>
              </w:rPr>
              <w:t>Ericsson</w:t>
            </w:r>
          </w:p>
        </w:tc>
        <w:tc>
          <w:tcPr>
            <w:tcW w:w="8811" w:type="dxa"/>
          </w:tcPr>
          <w:p w14:paraId="2F5B42B1" w14:textId="77777777" w:rsidR="00FB0AE9" w:rsidRDefault="006616AC">
            <w:pPr>
              <w:spacing w:after="0"/>
              <w:rPr>
                <w:bCs/>
                <w:sz w:val="16"/>
                <w:szCs w:val="16"/>
              </w:rPr>
            </w:pPr>
            <w:r>
              <w:rPr>
                <w:bCs/>
                <w:sz w:val="16"/>
                <w:szCs w:val="16"/>
              </w:rPr>
              <w:t>Not supportive. UE and gNB/TRP side should be agreed together.</w:t>
            </w:r>
          </w:p>
        </w:tc>
      </w:tr>
      <w:tr w:rsidR="00FB0AE9" w14:paraId="39390FAB" w14:textId="77777777" w:rsidTr="0047100A">
        <w:trPr>
          <w:trHeight w:val="260"/>
        </w:trPr>
        <w:tc>
          <w:tcPr>
            <w:tcW w:w="1804" w:type="dxa"/>
          </w:tcPr>
          <w:p w14:paraId="1A6BC67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33AAC44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AB2723C" w14:textId="77777777" w:rsidTr="0047100A">
        <w:trPr>
          <w:trHeight w:val="260"/>
        </w:trPr>
        <w:tc>
          <w:tcPr>
            <w:tcW w:w="1804" w:type="dxa"/>
          </w:tcPr>
          <w:p w14:paraId="5D1AE338"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6B8BBBD9"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4DA6CCE" w14:textId="77777777" w:rsidTr="0047100A">
        <w:trPr>
          <w:trHeight w:val="260"/>
        </w:trPr>
        <w:tc>
          <w:tcPr>
            <w:tcW w:w="1804" w:type="dxa"/>
          </w:tcPr>
          <w:p w14:paraId="5AD5521E"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44BC3F6F"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4A8CC864" w14:textId="77777777" w:rsidR="00FB0AE9" w:rsidRDefault="00FB0AE9">
      <w:pPr>
        <w:pStyle w:val="StatementBody"/>
        <w:numPr>
          <w:ilvl w:val="0"/>
          <w:numId w:val="0"/>
        </w:numPr>
        <w:rPr>
          <w:i/>
        </w:rPr>
      </w:pPr>
    </w:p>
    <w:p w14:paraId="15F08EF4" w14:textId="77777777" w:rsidR="00FB0AE9" w:rsidRDefault="00FB0AE9">
      <w:pPr>
        <w:pStyle w:val="StatementBody"/>
        <w:numPr>
          <w:ilvl w:val="0"/>
          <w:numId w:val="0"/>
        </w:numPr>
        <w:rPr>
          <w:i/>
        </w:rPr>
      </w:pPr>
    </w:p>
    <w:p w14:paraId="48A8EC53"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137F0326"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0AA877DD" w14:textId="77777777" w:rsidR="0047100A" w:rsidRDefault="0047100A" w:rsidP="0047100A">
      <w:pPr>
        <w:pStyle w:val="StatementBody"/>
        <w:numPr>
          <w:ilvl w:val="1"/>
          <w:numId w:val="5"/>
        </w:numPr>
        <w:rPr>
          <w:ins w:id="984" w:author="Ren Da (CATT)" w:date="2021-11-16T07:15:00Z"/>
          <w:i/>
        </w:rPr>
      </w:pPr>
      <w:r>
        <w:rPr>
          <w:i/>
        </w:rPr>
        <w:t>Note: UE/TRP is not mandated to start measurement at the preferred measurement starting time</w:t>
      </w:r>
      <w:ins w:id="985" w:author="Ren Da (CATT)" w:date="2021-11-16T07:15:00Z">
        <w:r w:rsidR="00CD4074">
          <w:rPr>
            <w:i/>
          </w:rPr>
          <w:t>.</w:t>
        </w:r>
      </w:ins>
    </w:p>
    <w:p w14:paraId="7C0B0F74" w14:textId="77777777" w:rsidR="00CD4074" w:rsidRPr="00CD4074" w:rsidRDefault="00CD4074" w:rsidP="00CF3BAE">
      <w:pPr>
        <w:pStyle w:val="ListParagraph"/>
        <w:numPr>
          <w:ilvl w:val="1"/>
          <w:numId w:val="5"/>
        </w:numPr>
        <w:rPr>
          <w:i/>
        </w:rPr>
      </w:pPr>
      <w:ins w:id="986" w:author="Ren Da (CATT)" w:date="2021-11-16T07:16:00Z">
        <w:r w:rsidRPr="00CD4074">
          <w:rPr>
            <w:i/>
          </w:rPr>
          <w:t xml:space="preserve">Note: </w:t>
        </w:r>
        <w:r w:rsidRPr="00CD4074">
          <w:rPr>
            <w:i/>
            <w:sz w:val="22"/>
            <w:lang w:eastAsia="ko-KR"/>
          </w:rPr>
          <w:t xml:space="preserve">The measurement starting time may be indicated when </w:t>
        </w:r>
      </w:ins>
      <w:ins w:id="987" w:author="Ren Da (CATT)" w:date="2021-11-16T07:17:00Z">
        <w:r>
          <w:rPr>
            <w:i/>
            <w:sz w:val="22"/>
            <w:lang w:eastAsia="ko-KR"/>
          </w:rPr>
          <w:t>DL-T</w:t>
        </w:r>
      </w:ins>
      <w:ins w:id="988" w:author="Ren Da (CATT)" w:date="2021-11-16T07:18:00Z">
        <w:r>
          <w:rPr>
            <w:i/>
            <w:sz w:val="22"/>
            <w:lang w:eastAsia="ko-KR"/>
          </w:rPr>
          <w:t>DOA, UL-TDOA, and/or Multi-RTT, a</w:t>
        </w:r>
      </w:ins>
      <w:ins w:id="989" w:author="Ren Da (CATT)" w:date="2021-11-16T07:19:00Z">
        <w:r>
          <w:rPr>
            <w:i/>
            <w:sz w:val="22"/>
            <w:lang w:eastAsia="ko-KR"/>
          </w:rPr>
          <w:t xml:space="preserve">nd any </w:t>
        </w:r>
      </w:ins>
      <w:ins w:id="990" w:author="Ren Da (CATT)" w:date="2021-11-16T07:18:00Z">
        <w:r>
          <w:rPr>
            <w:i/>
            <w:sz w:val="22"/>
            <w:lang w:eastAsia="ko-KR"/>
          </w:rPr>
          <w:t>combination of these</w:t>
        </w:r>
      </w:ins>
      <w:ins w:id="991" w:author="Ren Da (CATT)" w:date="2021-11-16T07:16:00Z">
        <w:r w:rsidRPr="00CD4074">
          <w:rPr>
            <w:i/>
            <w:sz w:val="22"/>
            <w:lang w:eastAsia="ko-KR"/>
          </w:rPr>
          <w:t xml:space="preserve"> positioning techniques are </w:t>
        </w:r>
      </w:ins>
      <w:ins w:id="992" w:author="Ren Da (CATT)" w:date="2021-11-16T07:17:00Z">
        <w:r w:rsidRPr="00CD4074">
          <w:rPr>
            <w:i/>
            <w:sz w:val="22"/>
            <w:lang w:eastAsia="ko-KR"/>
          </w:rPr>
          <w:t>used.</w:t>
        </w:r>
      </w:ins>
    </w:p>
    <w:p w14:paraId="4F5CE1DB" w14:textId="77777777" w:rsidR="0047100A" w:rsidRDefault="0047100A">
      <w:pPr>
        <w:pStyle w:val="StatementBody"/>
        <w:numPr>
          <w:ilvl w:val="0"/>
          <w:numId w:val="0"/>
        </w:numPr>
        <w:rPr>
          <w:i/>
        </w:rPr>
      </w:pPr>
    </w:p>
    <w:p w14:paraId="39516D32" w14:textId="77777777" w:rsidR="005F19A9" w:rsidRDefault="005F19A9" w:rsidP="005F19A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5F19A9" w14:paraId="357A0292"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D6DA74" w14:textId="77777777" w:rsidR="005F19A9" w:rsidRDefault="005F19A9" w:rsidP="006717D7">
            <w:pPr>
              <w:spacing w:after="0"/>
              <w:rPr>
                <w:b/>
                <w:sz w:val="16"/>
                <w:szCs w:val="16"/>
              </w:rPr>
            </w:pPr>
            <w:r>
              <w:rPr>
                <w:b/>
                <w:sz w:val="16"/>
                <w:szCs w:val="16"/>
              </w:rPr>
              <w:t>Company</w:t>
            </w:r>
          </w:p>
        </w:tc>
        <w:tc>
          <w:tcPr>
            <w:tcW w:w="8811" w:type="dxa"/>
          </w:tcPr>
          <w:p w14:paraId="64874BF6" w14:textId="77777777" w:rsidR="005F19A9" w:rsidRDefault="005F19A9" w:rsidP="006717D7">
            <w:pPr>
              <w:spacing w:after="0"/>
              <w:rPr>
                <w:b/>
                <w:sz w:val="16"/>
                <w:szCs w:val="16"/>
              </w:rPr>
            </w:pPr>
            <w:r>
              <w:rPr>
                <w:b/>
                <w:sz w:val="16"/>
                <w:szCs w:val="16"/>
              </w:rPr>
              <w:t xml:space="preserve">Comments </w:t>
            </w:r>
          </w:p>
        </w:tc>
      </w:tr>
      <w:tr w:rsidR="005F19A9" w14:paraId="20A594AD" w14:textId="77777777" w:rsidTr="006717D7">
        <w:trPr>
          <w:trHeight w:val="124"/>
        </w:trPr>
        <w:tc>
          <w:tcPr>
            <w:tcW w:w="1804" w:type="dxa"/>
          </w:tcPr>
          <w:p w14:paraId="24C16B97"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B493D73"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33C72418" w14:textId="77777777" w:rsidR="006717D7" w:rsidRPr="00541816" w:rsidRDefault="006717D7" w:rsidP="006717D7">
            <w:pPr>
              <w:spacing w:after="0"/>
              <w:rPr>
                <w:rFonts w:eastAsiaTheme="minorEastAsia"/>
                <w:bCs/>
                <w:sz w:val="16"/>
                <w:szCs w:val="16"/>
                <w:lang w:eastAsia="zh-CN"/>
              </w:rPr>
            </w:pPr>
          </w:p>
          <w:p w14:paraId="79C072D9"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6702EFA2" w14:textId="77777777" w:rsidR="006717D7" w:rsidRPr="00A62D03" w:rsidRDefault="006717D7" w:rsidP="006717D7">
            <w:pPr>
              <w:spacing w:after="0"/>
              <w:rPr>
                <w:rFonts w:eastAsiaTheme="minorEastAsia"/>
                <w:bCs/>
                <w:sz w:val="16"/>
                <w:szCs w:val="16"/>
                <w:lang w:eastAsia="zh-CN"/>
              </w:rPr>
            </w:pPr>
          </w:p>
          <w:p w14:paraId="76AFFCFB"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58890EEF"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D0EDA71" w14:textId="77777777" w:rsidR="006717D7" w:rsidRDefault="006717D7" w:rsidP="006717D7">
            <w:pPr>
              <w:spacing w:after="0"/>
              <w:rPr>
                <w:rFonts w:eastAsiaTheme="minorEastAsia"/>
                <w:bCs/>
                <w:sz w:val="16"/>
                <w:szCs w:val="16"/>
                <w:lang w:eastAsia="zh-CN"/>
              </w:rPr>
            </w:pPr>
          </w:p>
          <w:p w14:paraId="5DDEDEF1" w14:textId="77777777" w:rsidR="00404EFA" w:rsidRDefault="00CD4074" w:rsidP="006717D7">
            <w:pPr>
              <w:spacing w:after="0"/>
              <w:rPr>
                <w:rFonts w:eastAsiaTheme="minorEastAsia"/>
                <w:bCs/>
                <w:sz w:val="16"/>
                <w:szCs w:val="16"/>
                <w:lang w:eastAsia="zh-CN"/>
              </w:rPr>
            </w:pPr>
            <w:ins w:id="993" w:author="Ren Da (CATT)" w:date="2021-11-16T07:15:00Z">
              <w:r>
                <w:rPr>
                  <w:rFonts w:eastAsiaTheme="minorEastAsia"/>
                  <w:bCs/>
                  <w:sz w:val="16"/>
                  <w:szCs w:val="16"/>
                  <w:lang w:eastAsia="zh-CN"/>
                </w:rPr>
                <w:t xml:space="preserve">FL: </w:t>
              </w:r>
            </w:ins>
            <w:ins w:id="994" w:author="Ren Da (CATT)" w:date="2021-11-16T07:16:00Z">
              <w:r>
                <w:rPr>
                  <w:rFonts w:eastAsiaTheme="minorEastAsia"/>
                  <w:bCs/>
                  <w:sz w:val="16"/>
                  <w:szCs w:val="16"/>
                  <w:lang w:eastAsia="zh-CN"/>
                </w:rPr>
                <w:t>Not sure i</w:t>
              </w:r>
            </w:ins>
            <w:ins w:id="995" w:author="Ren Da (CATT)" w:date="2021-11-16T07:15:00Z">
              <w:r>
                <w:rPr>
                  <w:rFonts w:eastAsiaTheme="minorEastAsia"/>
                  <w:bCs/>
                  <w:sz w:val="16"/>
                  <w:szCs w:val="16"/>
                  <w:lang w:eastAsia="zh-CN"/>
                </w:rPr>
                <w:t xml:space="preserve">f </w:t>
              </w:r>
            </w:ins>
            <w:ins w:id="996" w:author="Ren Da (CATT)" w:date="2021-11-16T07:16:00Z">
              <w:r>
                <w:rPr>
                  <w:rFonts w:eastAsiaTheme="minorEastAsia"/>
                  <w:bCs/>
                  <w:sz w:val="16"/>
                  <w:szCs w:val="16"/>
                  <w:lang w:eastAsia="zh-CN"/>
                </w:rPr>
                <w:t xml:space="preserve">we need it. If </w:t>
              </w:r>
            </w:ins>
            <w:ins w:id="997" w:author="Ren Da (CATT)" w:date="2021-11-16T07:15:00Z">
              <w:r>
                <w:rPr>
                  <w:rFonts w:eastAsiaTheme="minorEastAsia"/>
                  <w:bCs/>
                  <w:sz w:val="16"/>
                  <w:szCs w:val="16"/>
                  <w:lang w:eastAsia="zh-CN"/>
                </w:rPr>
                <w:t xml:space="preserve">we want to have </w:t>
              </w:r>
            </w:ins>
            <w:ins w:id="998" w:author="Ren Da (CATT)" w:date="2021-11-16T07:16:00Z">
              <w:r>
                <w:rPr>
                  <w:rFonts w:eastAsiaTheme="minorEastAsia"/>
                  <w:bCs/>
                  <w:sz w:val="16"/>
                  <w:szCs w:val="16"/>
                  <w:lang w:eastAsia="zh-CN"/>
                </w:rPr>
                <w:t>it</w:t>
              </w:r>
            </w:ins>
            <w:ins w:id="999" w:author="Ren Da (CATT)" w:date="2021-11-16T07:15:00Z">
              <w:r>
                <w:rPr>
                  <w:rFonts w:eastAsiaTheme="minorEastAsia"/>
                  <w:bCs/>
                  <w:sz w:val="16"/>
                  <w:szCs w:val="16"/>
                  <w:lang w:eastAsia="zh-CN"/>
                </w:rPr>
                <w:t xml:space="preserve">, I think we need to include Multi-RTT also. </w:t>
              </w:r>
            </w:ins>
          </w:p>
          <w:p w14:paraId="4A1B9EBD" w14:textId="77777777" w:rsidR="006717D7" w:rsidRDefault="006717D7" w:rsidP="006717D7">
            <w:pPr>
              <w:spacing w:after="0"/>
              <w:rPr>
                <w:rFonts w:eastAsiaTheme="minorEastAsia"/>
                <w:bCs/>
                <w:sz w:val="16"/>
                <w:szCs w:val="16"/>
                <w:lang w:eastAsia="zh-CN"/>
              </w:rPr>
            </w:pPr>
          </w:p>
        </w:tc>
      </w:tr>
      <w:tr w:rsidR="005F19A9" w14:paraId="73022DFA" w14:textId="77777777" w:rsidTr="006717D7">
        <w:trPr>
          <w:trHeight w:val="124"/>
        </w:trPr>
        <w:tc>
          <w:tcPr>
            <w:tcW w:w="1804" w:type="dxa"/>
          </w:tcPr>
          <w:p w14:paraId="0B45666D"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0771235"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729AC74E" w14:textId="77777777" w:rsidTr="006717D7">
        <w:trPr>
          <w:trHeight w:val="124"/>
        </w:trPr>
        <w:tc>
          <w:tcPr>
            <w:tcW w:w="1804" w:type="dxa"/>
          </w:tcPr>
          <w:p w14:paraId="35AACEE7"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74D03554"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53379FFF" w14:textId="77777777" w:rsidTr="006717D7">
        <w:trPr>
          <w:trHeight w:val="124"/>
        </w:trPr>
        <w:tc>
          <w:tcPr>
            <w:tcW w:w="1804" w:type="dxa"/>
          </w:tcPr>
          <w:p w14:paraId="36DCFBD7"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B62E5C" w14:textId="77777777" w:rsidR="00E74F28" w:rsidRDefault="00E74F28" w:rsidP="00E74F28">
            <w:pPr>
              <w:spacing w:after="0"/>
              <w:rPr>
                <w:ins w:id="1000"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261D75A9" w14:textId="77777777" w:rsidR="004660D2" w:rsidRDefault="004660D2" w:rsidP="00E74F28">
            <w:pPr>
              <w:spacing w:after="0"/>
              <w:rPr>
                <w:rFonts w:eastAsiaTheme="minorEastAsia"/>
                <w:bCs/>
                <w:sz w:val="16"/>
                <w:szCs w:val="16"/>
                <w:lang w:eastAsia="zh-CN"/>
              </w:rPr>
            </w:pPr>
            <w:ins w:id="1001" w:author="Ren Da (CATT)" w:date="2021-11-16T07:12:00Z">
              <w:r>
                <w:rPr>
                  <w:rFonts w:eastAsiaTheme="minorEastAsia"/>
                  <w:bCs/>
                  <w:sz w:val="16"/>
                  <w:szCs w:val="16"/>
                  <w:lang w:eastAsia="zh-CN"/>
                </w:rPr>
                <w:t xml:space="preserve">FL: It simply to tell both UE and TRPs to </w:t>
              </w:r>
            </w:ins>
            <w:ins w:id="1002" w:author="Ren Da (CATT)" w:date="2021-11-16T07:13:00Z">
              <w:r>
                <w:rPr>
                  <w:rFonts w:eastAsiaTheme="minorEastAsia"/>
                  <w:bCs/>
                  <w:sz w:val="16"/>
                  <w:szCs w:val="16"/>
                  <w:lang w:eastAsia="zh-CN"/>
                </w:rPr>
                <w:t xml:space="preserve">align the measurement time. I think it is more useful for </w:t>
              </w:r>
            </w:ins>
            <w:ins w:id="1003" w:author="Ren Da (CATT)" w:date="2021-11-16T07:14:00Z">
              <w:r>
                <w:rPr>
                  <w:rFonts w:eastAsiaTheme="minorEastAsia"/>
                  <w:bCs/>
                  <w:sz w:val="16"/>
                  <w:szCs w:val="16"/>
                  <w:lang w:eastAsia="zh-CN"/>
                </w:rPr>
                <w:t xml:space="preserve">general DL+UL or multi-RTT scenarios, but not specific for on-demand PRS. </w:t>
              </w:r>
            </w:ins>
          </w:p>
        </w:tc>
      </w:tr>
      <w:tr w:rsidR="00CE57C4" w14:paraId="38BEAA67" w14:textId="77777777" w:rsidTr="006717D7">
        <w:trPr>
          <w:trHeight w:val="124"/>
        </w:trPr>
        <w:tc>
          <w:tcPr>
            <w:tcW w:w="1804" w:type="dxa"/>
          </w:tcPr>
          <w:p w14:paraId="1801DE0B"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1AB00EC3"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6F32FC3E"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and the majority think it doesn’t need explicit signaling to UE. So, it shouldn’t be agreed upon in RAN1.</w:t>
            </w:r>
          </w:p>
          <w:p w14:paraId="1203D993" w14:textId="77777777" w:rsidR="00CE57C4" w:rsidRPr="00CE57C4" w:rsidRDefault="00CE57C4" w:rsidP="00E74F28">
            <w:pPr>
              <w:spacing w:after="0"/>
              <w:rPr>
                <w:rFonts w:eastAsiaTheme="minorEastAsia"/>
                <w:bCs/>
                <w:sz w:val="16"/>
                <w:szCs w:val="16"/>
                <w:lang w:eastAsia="zh-CN"/>
              </w:rPr>
            </w:pPr>
          </w:p>
        </w:tc>
      </w:tr>
      <w:tr w:rsidR="00ED2269" w14:paraId="0447BAC7" w14:textId="77777777" w:rsidTr="006717D7">
        <w:trPr>
          <w:trHeight w:val="124"/>
        </w:trPr>
        <w:tc>
          <w:tcPr>
            <w:tcW w:w="1804" w:type="dxa"/>
          </w:tcPr>
          <w:p w14:paraId="059C0EA2"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4EEA0ED4"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49EC9BE5" w14:textId="77777777" w:rsidTr="00DC2674">
        <w:trPr>
          <w:trHeight w:val="124"/>
        </w:trPr>
        <w:tc>
          <w:tcPr>
            <w:tcW w:w="1804" w:type="dxa"/>
          </w:tcPr>
          <w:p w14:paraId="4ED51D03"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C6E92F"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4EF3EDD5" w14:textId="77777777" w:rsidTr="00DC2674">
        <w:trPr>
          <w:trHeight w:val="124"/>
        </w:trPr>
        <w:tc>
          <w:tcPr>
            <w:tcW w:w="1804" w:type="dxa"/>
          </w:tcPr>
          <w:p w14:paraId="152588A5"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5BF7DD5C"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369E90E3" w14:textId="77777777" w:rsidTr="00DC2674">
        <w:trPr>
          <w:trHeight w:val="124"/>
        </w:trPr>
        <w:tc>
          <w:tcPr>
            <w:tcW w:w="1804" w:type="dxa"/>
          </w:tcPr>
          <w:p w14:paraId="7EF7F54B"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98A3430"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1600C552" w14:textId="77777777" w:rsidR="004660D2" w:rsidRPr="00D74692" w:rsidRDefault="004660D2" w:rsidP="00923E66">
            <w:pPr>
              <w:spacing w:after="0"/>
              <w:rPr>
                <w:rFonts w:eastAsia="Malgun Gothic"/>
                <w:bCs/>
                <w:sz w:val="16"/>
                <w:szCs w:val="16"/>
                <w:lang w:eastAsia="ko-KR"/>
              </w:rPr>
            </w:pPr>
            <w:ins w:id="1004"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1005" w:author="Ren Da (CATT)" w:date="2021-11-16T07:11:00Z">
              <w:r>
                <w:rPr>
                  <w:rFonts w:eastAsia="Malgun Gothic"/>
                  <w:bCs/>
                  <w:sz w:val="16"/>
                  <w:szCs w:val="16"/>
                  <w:lang w:eastAsia="ko-KR"/>
                </w:rPr>
                <w:t xml:space="preserve"> w/o the end time. Basically, it gives a MTW without limiting the MTW length.</w:t>
              </w:r>
            </w:ins>
          </w:p>
        </w:tc>
      </w:tr>
      <w:tr w:rsidR="00D92DDE" w14:paraId="35814221" w14:textId="77777777" w:rsidTr="00D92DDE">
        <w:trPr>
          <w:trHeight w:val="124"/>
        </w:trPr>
        <w:tc>
          <w:tcPr>
            <w:tcW w:w="1804" w:type="dxa"/>
          </w:tcPr>
          <w:p w14:paraId="7C2933D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B6EE70"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2BE61A0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0BFD794C" w14:textId="77777777" w:rsidTr="004A0E03">
        <w:trPr>
          <w:trHeight w:val="124"/>
        </w:trPr>
        <w:tc>
          <w:tcPr>
            <w:tcW w:w="1804" w:type="dxa"/>
          </w:tcPr>
          <w:p w14:paraId="3AD2BFAF" w14:textId="77777777"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6F030BF8" w14:textId="77777777" w:rsidR="004A0E03" w:rsidRDefault="004A0E03" w:rsidP="00CF3BAE">
            <w:pPr>
              <w:spacing w:after="0"/>
              <w:rPr>
                <w:ins w:id="1006" w:author="Ren Da (CATT)" w:date="2021-11-17T06:24:00Z"/>
                <w:rFonts w:eastAsiaTheme="minorEastAsia"/>
                <w:bCs/>
                <w:sz w:val="16"/>
                <w:szCs w:val="16"/>
                <w:lang w:val="en-US" w:eastAsia="zh-CN"/>
              </w:rPr>
            </w:pPr>
            <w:r>
              <w:rPr>
                <w:rFonts w:eastAsiaTheme="minorEastAsia" w:hint="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14:paraId="4360BFE9" w14:textId="463BF660" w:rsidR="00B620D6" w:rsidRDefault="00B620D6" w:rsidP="00CF3BAE">
            <w:pPr>
              <w:spacing w:after="0"/>
              <w:rPr>
                <w:ins w:id="1007" w:author="Ren Da (CATT)" w:date="2021-11-17T06:24:00Z"/>
                <w:rFonts w:eastAsiaTheme="minorEastAsia"/>
                <w:bCs/>
                <w:sz w:val="16"/>
                <w:szCs w:val="16"/>
                <w:lang w:eastAsia="zh-CN"/>
              </w:rPr>
            </w:pPr>
            <w:ins w:id="1008" w:author="Ren Da (CATT)" w:date="2021-11-17T06:24:00Z">
              <w:r>
                <w:rPr>
                  <w:rFonts w:eastAsiaTheme="minorEastAsia"/>
                  <w:bCs/>
                  <w:sz w:val="16"/>
                  <w:szCs w:val="16"/>
                  <w:lang w:eastAsia="zh-CN"/>
                </w:rPr>
                <w:t xml:space="preserve">FL: </w:t>
              </w:r>
              <w:r w:rsidR="00FF26DB">
                <w:rPr>
                  <w:rFonts w:eastAsiaTheme="minorEastAsia"/>
                  <w:bCs/>
                  <w:sz w:val="16"/>
                  <w:szCs w:val="16"/>
                  <w:lang w:eastAsia="zh-CN"/>
                </w:rPr>
                <w:t xml:space="preserve">Let us assume a case when a UE is required to report the measurement at a periodicity of 32s. </w:t>
              </w:r>
            </w:ins>
            <w:ins w:id="1009" w:author="Ren Da (CATT)" w:date="2021-11-17T06:25:00Z">
              <w:r w:rsidR="00FF26DB">
                <w:rPr>
                  <w:rFonts w:eastAsiaTheme="minorEastAsia"/>
                  <w:bCs/>
                  <w:sz w:val="16"/>
                  <w:szCs w:val="16"/>
                  <w:lang w:eastAsia="zh-CN"/>
                </w:rPr>
                <w:t xml:space="preserve">Without the </w:t>
              </w:r>
              <w:r w:rsidR="00FF26DB">
                <w:rPr>
                  <w:rFonts w:eastAsiaTheme="minorEastAsia" w:hint="eastAsia"/>
                  <w:bCs/>
                  <w:sz w:val="16"/>
                  <w:szCs w:val="16"/>
                  <w:lang w:val="en-US" w:eastAsia="zh-CN"/>
                </w:rPr>
                <w:t>starting time</w:t>
              </w:r>
              <w:r w:rsidR="00FF26DB">
                <w:rPr>
                  <w:rFonts w:eastAsiaTheme="minorEastAsia"/>
                  <w:bCs/>
                  <w:sz w:val="16"/>
                  <w:szCs w:val="16"/>
                  <w:lang w:val="en-US" w:eastAsia="zh-CN"/>
                </w:rPr>
                <w:t xml:space="preserve">, the UE may use any of the DL PRS during the 32s to provide the DL-RSTD measurements. </w:t>
              </w:r>
            </w:ins>
            <w:ins w:id="1010" w:author="Ren Da (CATT)" w:date="2021-11-17T06:26:00Z">
              <w:r w:rsidR="00FF26DB">
                <w:rPr>
                  <w:rFonts w:eastAsiaTheme="minorEastAsia"/>
                  <w:bCs/>
                  <w:sz w:val="16"/>
                  <w:szCs w:val="16"/>
                  <w:lang w:val="en-US" w:eastAsia="zh-CN"/>
                </w:rPr>
                <w:t>In this case, LMF</w:t>
              </w:r>
            </w:ins>
            <w:ins w:id="1011" w:author="Ren Da (CATT)" w:date="2021-11-17T06:29:00Z">
              <w:r w:rsidR="00FF26DB">
                <w:rPr>
                  <w:rFonts w:eastAsiaTheme="minorEastAsia"/>
                  <w:bCs/>
                  <w:sz w:val="16"/>
                  <w:szCs w:val="16"/>
                  <w:lang w:val="en-US" w:eastAsia="zh-CN"/>
                </w:rPr>
                <w:t xml:space="preserve"> prefers </w:t>
              </w:r>
            </w:ins>
            <w:ins w:id="1012" w:author="Ren Da (CATT)" w:date="2021-11-17T06:27:00Z">
              <w:r w:rsidR="00FF26DB">
                <w:rPr>
                  <w:rFonts w:eastAsiaTheme="minorEastAsia"/>
                  <w:bCs/>
                  <w:sz w:val="16"/>
                  <w:szCs w:val="16"/>
                  <w:lang w:val="en-US" w:eastAsia="zh-CN"/>
                </w:rPr>
                <w:t>the</w:t>
              </w:r>
            </w:ins>
            <w:r w:rsidR="00FF26DB">
              <w:rPr>
                <w:rFonts w:eastAsiaTheme="minorEastAsia"/>
                <w:bCs/>
                <w:sz w:val="16"/>
                <w:szCs w:val="16"/>
                <w:lang w:val="en-US" w:eastAsia="zh-CN"/>
              </w:rPr>
              <w:t xml:space="preserve"> </w:t>
            </w:r>
            <w:ins w:id="1013" w:author="Ren Da (CATT)" w:date="2021-11-17T06:28:00Z">
              <w:r w:rsidR="00FF26DB">
                <w:rPr>
                  <w:rFonts w:eastAsiaTheme="minorEastAsia"/>
                  <w:bCs/>
                  <w:sz w:val="16"/>
                  <w:szCs w:val="16"/>
                  <w:lang w:val="en-US" w:eastAsia="zh-CN"/>
                </w:rPr>
                <w:t xml:space="preserve">UE to start the measurement as early </w:t>
              </w:r>
            </w:ins>
            <w:ins w:id="1014" w:author="Ren Da (CATT)" w:date="2021-11-17T06:29:00Z">
              <w:r w:rsidR="00FF26DB">
                <w:rPr>
                  <w:rFonts w:eastAsiaTheme="minorEastAsia"/>
                  <w:bCs/>
                  <w:sz w:val="16"/>
                  <w:szCs w:val="16"/>
                  <w:lang w:val="en-US" w:eastAsia="zh-CN"/>
                </w:rPr>
                <w:t>as possible, it may set the starting time at the start o</w:t>
              </w:r>
            </w:ins>
            <w:ins w:id="1015" w:author="Ren Da (CATT)" w:date="2021-11-17T06:30:00Z">
              <w:r w:rsidR="00FF26DB">
                <w:rPr>
                  <w:rFonts w:eastAsiaTheme="minorEastAsia"/>
                  <w:bCs/>
                  <w:sz w:val="16"/>
                  <w:szCs w:val="16"/>
                  <w:lang w:val="en-US" w:eastAsia="zh-CN"/>
                </w:rPr>
                <w:t xml:space="preserve">f the first </w:t>
              </w:r>
            </w:ins>
            <w:ins w:id="1016" w:author="Ren Da (CATT)" w:date="2021-11-17T06:28:00Z">
              <w:r w:rsidR="00FF26DB">
                <w:rPr>
                  <w:rFonts w:eastAsiaTheme="minorEastAsia"/>
                  <w:bCs/>
                  <w:sz w:val="16"/>
                  <w:szCs w:val="16"/>
                  <w:lang w:val="en-US" w:eastAsia="zh-CN"/>
                </w:rPr>
                <w:t>available DL PRS</w:t>
              </w:r>
            </w:ins>
            <w:ins w:id="1017" w:author="Ren Da (CATT)" w:date="2021-11-17T06:30:00Z">
              <w:r w:rsidR="00FF26DB">
                <w:rPr>
                  <w:rFonts w:eastAsiaTheme="minorEastAsia"/>
                  <w:bCs/>
                  <w:sz w:val="16"/>
                  <w:szCs w:val="16"/>
                  <w:lang w:val="en-US" w:eastAsia="zh-CN"/>
                </w:rPr>
                <w:t xml:space="preserve">. If the LMF, for some reason </w:t>
              </w:r>
            </w:ins>
            <w:ins w:id="1018" w:author="Ren Da (CATT)" w:date="2021-11-17T06:31:00Z">
              <w:r w:rsidR="00FF26DB">
                <w:rPr>
                  <w:rFonts w:eastAsiaTheme="minorEastAsia"/>
                  <w:bCs/>
                  <w:sz w:val="16"/>
                  <w:szCs w:val="16"/>
                  <w:lang w:val="en-US" w:eastAsia="zh-CN"/>
                </w:rPr>
                <w:t>prefers</w:t>
              </w:r>
            </w:ins>
            <w:ins w:id="1019" w:author="Ren Da (CATT)" w:date="2021-11-17T06:30:00Z">
              <w:r w:rsidR="00FF26DB">
                <w:rPr>
                  <w:rFonts w:eastAsiaTheme="minorEastAsia"/>
                  <w:bCs/>
                  <w:sz w:val="16"/>
                  <w:szCs w:val="16"/>
                  <w:lang w:val="en-US" w:eastAsia="zh-CN"/>
                </w:rPr>
                <w:t xml:space="preserve"> the UE to start </w:t>
              </w:r>
            </w:ins>
            <w:ins w:id="1020" w:author="Ren Da (CATT)" w:date="2021-11-17T06:31:00Z">
              <w:r w:rsidR="00FF26DB">
                <w:rPr>
                  <w:rFonts w:eastAsiaTheme="minorEastAsia"/>
                  <w:bCs/>
                  <w:sz w:val="16"/>
                  <w:szCs w:val="16"/>
                  <w:lang w:val="en-US" w:eastAsia="zh-CN"/>
                </w:rPr>
                <w:t xml:space="preserve">measurement at a different </w:t>
              </w:r>
            </w:ins>
            <w:ins w:id="1021" w:author="Ren Da (CATT)" w:date="2021-11-17T06:27:00Z">
              <w:r w:rsidR="00FF26DB">
                <w:rPr>
                  <w:rFonts w:eastAsiaTheme="minorEastAsia"/>
                  <w:bCs/>
                  <w:sz w:val="16"/>
                  <w:szCs w:val="16"/>
                  <w:lang w:val="en-US" w:eastAsia="zh-CN"/>
                </w:rPr>
                <w:t>time</w:t>
              </w:r>
            </w:ins>
            <w:ins w:id="1022" w:author="Ren Da (CATT)" w:date="2021-11-17T06:31:00Z">
              <w:r w:rsidR="00FF26DB">
                <w:rPr>
                  <w:rFonts w:eastAsiaTheme="minorEastAsia"/>
                  <w:bCs/>
                  <w:sz w:val="16"/>
                  <w:szCs w:val="16"/>
                  <w:lang w:val="en-US" w:eastAsia="zh-CN"/>
                </w:rPr>
                <w:t>, e.g., the time close to UE UL SRS transmission time,</w:t>
              </w:r>
            </w:ins>
            <w:ins w:id="1023" w:author="Ren Da (CATT)" w:date="2021-11-17T06:27:00Z">
              <w:r w:rsidR="00FF26DB">
                <w:rPr>
                  <w:rFonts w:eastAsiaTheme="minorEastAsia"/>
                  <w:bCs/>
                  <w:sz w:val="16"/>
                  <w:szCs w:val="16"/>
                  <w:lang w:val="en-US" w:eastAsia="zh-CN"/>
                </w:rPr>
                <w:t xml:space="preserve"> </w:t>
              </w:r>
            </w:ins>
            <w:ins w:id="1024" w:author="Ren Da (CATT)" w:date="2021-11-17T06:31:00Z">
              <w:r w:rsidR="00FF26DB">
                <w:rPr>
                  <w:rFonts w:eastAsiaTheme="minorEastAsia"/>
                  <w:bCs/>
                  <w:sz w:val="16"/>
                  <w:szCs w:val="16"/>
                  <w:lang w:val="en-US" w:eastAsia="zh-CN"/>
                </w:rPr>
                <w:t>the LMF may also do that.</w:t>
              </w:r>
            </w:ins>
            <w:ins w:id="1025" w:author="Ren Da (CATT)" w:date="2021-11-17T06:32:00Z">
              <w:r w:rsidR="00FF26DB">
                <w:rPr>
                  <w:rFonts w:eastAsiaTheme="minorEastAsia"/>
                  <w:bCs/>
                  <w:sz w:val="16"/>
                  <w:szCs w:val="16"/>
                  <w:lang w:val="en-US" w:eastAsia="zh-CN"/>
                </w:rPr>
                <w:t xml:space="preserve"> </w:t>
              </w:r>
            </w:ins>
            <w:ins w:id="1026" w:author="Ren Da (CATT)" w:date="2021-11-17T06:33:00Z">
              <w:r w:rsidR="00FF26DB">
                <w:rPr>
                  <w:rFonts w:eastAsiaTheme="minorEastAsia"/>
                  <w:bCs/>
                  <w:sz w:val="16"/>
                  <w:szCs w:val="16"/>
                  <w:lang w:val="en-US" w:eastAsia="zh-CN"/>
                </w:rPr>
                <w:t xml:space="preserve">About the time window, for periodic measurements, there is always a time window there, </w:t>
              </w:r>
            </w:ins>
            <w:ins w:id="1027" w:author="Ren Da (CATT)" w:date="2021-11-17T06:34:00Z">
              <w:r w:rsidR="00FF26DB">
                <w:rPr>
                  <w:rFonts w:eastAsiaTheme="minorEastAsia"/>
                  <w:bCs/>
                  <w:sz w:val="16"/>
                  <w:szCs w:val="16"/>
                  <w:lang w:val="en-US" w:eastAsia="zh-CN"/>
                </w:rPr>
                <w:t>defined by the start/end time of each period.</w:t>
              </w:r>
            </w:ins>
          </w:p>
          <w:p w14:paraId="4210724B" w14:textId="741421C7" w:rsidR="00FF26DB" w:rsidRDefault="00FF26DB" w:rsidP="00CF3BAE">
            <w:pPr>
              <w:spacing w:after="0"/>
              <w:rPr>
                <w:rFonts w:eastAsiaTheme="minorEastAsia"/>
                <w:bCs/>
                <w:sz w:val="16"/>
                <w:szCs w:val="16"/>
                <w:lang w:eastAsia="zh-CN"/>
              </w:rPr>
            </w:pPr>
          </w:p>
        </w:tc>
      </w:tr>
      <w:tr w:rsidR="00F82C99" w14:paraId="25592211" w14:textId="77777777" w:rsidTr="00F82C99">
        <w:trPr>
          <w:trHeight w:val="124"/>
        </w:trPr>
        <w:tc>
          <w:tcPr>
            <w:tcW w:w="1804" w:type="dxa"/>
          </w:tcPr>
          <w:p w14:paraId="56597FB5" w14:textId="77777777" w:rsidR="00F82C99" w:rsidRDefault="00F82C99"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28534A5" w14:textId="0E14BBF5" w:rsidR="00F82C99" w:rsidRDefault="00F82C99" w:rsidP="00976296">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14:paraId="0B417B61" w14:textId="77777777" w:rsidR="00F82C99" w:rsidRPr="00F82C99" w:rsidRDefault="00F82C99" w:rsidP="00976296">
            <w:pPr>
              <w:spacing w:after="0"/>
              <w:rPr>
                <w:rFonts w:eastAsiaTheme="minorEastAsia"/>
                <w:bCs/>
                <w:sz w:val="16"/>
                <w:szCs w:val="16"/>
                <w:lang w:val="en-US" w:eastAsia="zh-CN"/>
              </w:rPr>
            </w:pPr>
          </w:p>
          <w:p w14:paraId="6A26FF1E" w14:textId="77777777"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14:paraId="75161BA7" w14:textId="77777777" w:rsidR="00F82C99" w:rsidRDefault="00F82C99" w:rsidP="00976296">
            <w:pPr>
              <w:spacing w:after="0"/>
              <w:rPr>
                <w:rFonts w:eastAsiaTheme="minorEastAsia"/>
                <w:bCs/>
                <w:sz w:val="16"/>
                <w:szCs w:val="16"/>
                <w:lang w:val="en-US" w:eastAsia="zh-CN"/>
              </w:rPr>
            </w:pPr>
          </w:p>
          <w:p w14:paraId="6C2FDC3D" w14:textId="4C7B6551"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356B24E4" w14:textId="0200FEDC" w:rsidR="007E5153" w:rsidRDefault="007E5153" w:rsidP="007E5153">
            <w:pPr>
              <w:spacing w:after="0"/>
              <w:rPr>
                <w:ins w:id="1028" w:author="Ren Da (CATT)" w:date="2021-11-17T06:36:00Z"/>
                <w:rFonts w:eastAsiaTheme="minorEastAsia"/>
                <w:bCs/>
                <w:sz w:val="16"/>
                <w:szCs w:val="16"/>
                <w:lang w:eastAsia="zh-CN"/>
              </w:rPr>
            </w:pPr>
            <w:ins w:id="1029" w:author="Ren Da (CATT)" w:date="2021-11-17T06:35:00Z">
              <w:r>
                <w:rPr>
                  <w:rFonts w:eastAsiaTheme="minorEastAsia"/>
                  <w:bCs/>
                  <w:sz w:val="16"/>
                  <w:szCs w:val="16"/>
                  <w:lang w:val="en-US" w:eastAsia="zh-CN"/>
                </w:rPr>
                <w:t xml:space="preserve">FL; I am curious on which is the concern? For periodic case, </w:t>
              </w:r>
            </w:ins>
            <w:ins w:id="1030" w:author="Ren Da (CATT)" w:date="2021-11-17T06:36:00Z">
              <w:r>
                <w:rPr>
                  <w:rFonts w:eastAsiaTheme="minorEastAsia"/>
                  <w:bCs/>
                  <w:sz w:val="16"/>
                  <w:szCs w:val="16"/>
                  <w:lang w:val="en-US" w:eastAsia="zh-CN"/>
                </w:rPr>
                <w:t>the end time is always the end time of each period by default.</w:t>
              </w:r>
            </w:ins>
          </w:p>
          <w:p w14:paraId="0320F2B2" w14:textId="0FF72275" w:rsidR="00F82C99" w:rsidRPr="007B4C05" w:rsidRDefault="00F82C99" w:rsidP="00976296">
            <w:pPr>
              <w:spacing w:after="0"/>
              <w:rPr>
                <w:rFonts w:eastAsiaTheme="minorEastAsia"/>
                <w:bCs/>
                <w:sz w:val="16"/>
                <w:szCs w:val="16"/>
                <w:lang w:val="en-US" w:eastAsia="zh-CN"/>
              </w:rPr>
            </w:pPr>
          </w:p>
          <w:p w14:paraId="220B44BF" w14:textId="77777777" w:rsidR="00F82C99" w:rsidRDefault="00F82C99" w:rsidP="00976296">
            <w:pPr>
              <w:spacing w:after="0"/>
              <w:rPr>
                <w:rFonts w:eastAsiaTheme="minorEastAsia"/>
                <w:bCs/>
                <w:sz w:val="16"/>
                <w:szCs w:val="16"/>
                <w:lang w:val="en-US" w:eastAsia="zh-CN"/>
              </w:rPr>
            </w:pPr>
          </w:p>
        </w:tc>
      </w:tr>
      <w:tr w:rsidR="000238F5" w14:paraId="56C959CA" w14:textId="77777777" w:rsidTr="00F82C99">
        <w:trPr>
          <w:trHeight w:val="124"/>
        </w:trPr>
        <w:tc>
          <w:tcPr>
            <w:tcW w:w="1804" w:type="dxa"/>
          </w:tcPr>
          <w:p w14:paraId="64A6E711" w14:textId="28CE3D7C" w:rsidR="000238F5" w:rsidRDefault="000238F5" w:rsidP="000238F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6AF6C9E9" w14:textId="77777777" w:rsidR="000238F5"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We copy the RAN2 proposal</w:t>
            </w:r>
            <w:r>
              <w:rPr>
                <w:rFonts w:eastAsiaTheme="minorEastAsia"/>
                <w:bCs/>
                <w:sz w:val="16"/>
                <w:szCs w:val="16"/>
                <w:lang w:val="en-US" w:eastAsia="zh-CN"/>
              </w:rPr>
              <w:t xml:space="preserve"> </w:t>
            </w:r>
            <w:r w:rsidRPr="00ED7773">
              <w:rPr>
                <w:rFonts w:eastAsiaTheme="minorEastAsia"/>
                <w:bCs/>
                <w:sz w:val="16"/>
                <w:szCs w:val="16"/>
                <w:lang w:val="en-US" w:eastAsia="zh-CN"/>
              </w:rPr>
              <w:t>in the chairman note here</w:t>
            </w:r>
            <w:r>
              <w:rPr>
                <w:rFonts w:eastAsiaTheme="minorEastAsia"/>
                <w:bCs/>
                <w:sz w:val="16"/>
                <w:szCs w:val="16"/>
                <w:lang w:val="en-US" w:eastAsia="zh-CN"/>
              </w:rPr>
              <w:t xml:space="preserve"> and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figure from SA2</w:t>
            </w:r>
            <w:r w:rsidRPr="00ED7773">
              <w:rPr>
                <w:rFonts w:eastAsiaTheme="minorEastAsia"/>
                <w:bCs/>
                <w:sz w:val="16"/>
                <w:szCs w:val="16"/>
                <w:lang w:val="en-US" w:eastAsia="zh-CN"/>
              </w:rPr>
              <w:t>,</w:t>
            </w:r>
            <w:r>
              <w:rPr>
                <w:rFonts w:eastAsiaTheme="minorEastAsia"/>
                <w:bCs/>
                <w:sz w:val="16"/>
                <w:szCs w:val="16"/>
                <w:lang w:val="en-US" w:eastAsia="zh-CN"/>
              </w:rPr>
              <w:t xml:space="preserve">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w:t>
            </w:r>
            <w:r w:rsidRPr="00EA1119">
              <w:rPr>
                <w:rFonts w:eastAsiaTheme="minorEastAsia"/>
                <w:bCs/>
                <w:sz w:val="16"/>
                <w:szCs w:val="16"/>
                <w:lang w:eastAsia="zh-CN"/>
              </w:rPr>
              <w:t xml:space="preserve">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w:t>
            </w:r>
          </w:p>
          <w:p w14:paraId="18ACCF1B" w14:textId="77777777" w:rsidR="000238F5" w:rsidRPr="00ED7773" w:rsidRDefault="000238F5" w:rsidP="000238F5">
            <w:pPr>
              <w:spacing w:after="0"/>
              <w:rPr>
                <w:rFonts w:eastAsiaTheme="minorEastAsia"/>
                <w:bCs/>
                <w:sz w:val="16"/>
                <w:szCs w:val="16"/>
                <w:lang w:val="en-US" w:eastAsia="zh-CN"/>
              </w:rPr>
            </w:pPr>
          </w:p>
          <w:p w14:paraId="3892022B"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Scheduled location time:</w:t>
            </w:r>
          </w:p>
          <w:p w14:paraId="546A10C6"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04125E04" w14:textId="77777777" w:rsidR="000238F5" w:rsidRPr="00ED7773" w:rsidRDefault="000238F5" w:rsidP="000238F5">
            <w:pPr>
              <w:spacing w:after="0"/>
              <w:rPr>
                <w:rFonts w:eastAsiaTheme="minorEastAsia"/>
                <w:bCs/>
                <w:sz w:val="16"/>
                <w:szCs w:val="16"/>
                <w:lang w:val="en-US" w:eastAsia="zh-CN"/>
              </w:rPr>
            </w:pPr>
          </w:p>
          <w:p w14:paraId="4FAD6A03" w14:textId="77777777" w:rsidR="000238F5" w:rsidRDefault="000011FE" w:rsidP="000238F5">
            <w:pPr>
              <w:ind w:left="284" w:firstLine="284"/>
              <w:rPr>
                <w:ins w:id="1031" w:author="QCOM" w:date="2021-02-16T21:11:00Z"/>
              </w:rPr>
            </w:pPr>
            <w:ins w:id="1032" w:author="QCOM" w:date="2021-02-16T21:12:00Z">
              <w:del w:id="1033" w:author="QCOM" w:date="2021-02-16T21:12:00Z">
                <w:r>
                  <w:rPr>
                    <w:noProof/>
                  </w:rPr>
                  <w:object w:dxaOrig="11440" w:dyaOrig="6261" w14:anchorId="01DE7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218.9pt;mso-width-percent:0;mso-height-percent:0;mso-width-percent:0;mso-height-percent:0" o:ole="">
                      <v:imagedata r:id="rId23" o:title=""/>
                    </v:shape>
                    <o:OLEObject Type="Embed" ProgID="Visio.Drawing.15" ShapeID="_x0000_i1025" DrawAspect="Content" ObjectID="_1698648010" r:id="rId24"/>
                  </w:object>
                </w:r>
              </w:del>
            </w:ins>
          </w:p>
          <w:p w14:paraId="4AC8D586" w14:textId="77777777" w:rsidR="000238F5" w:rsidRPr="001216A7" w:rsidRDefault="000238F5" w:rsidP="000238F5">
            <w:pPr>
              <w:pStyle w:val="TF"/>
              <w:rPr>
                <w:ins w:id="1034" w:author="QCOM" w:date="2021-02-16T21:13:00Z"/>
              </w:rPr>
            </w:pPr>
            <w:ins w:id="1035" w:author="QCOM" w:date="2021-02-16T21:13:00Z">
              <w:r w:rsidRPr="001216A7">
                <w:rPr>
                  <w:lang w:eastAsia="zh-CN"/>
                </w:rPr>
                <w:t xml:space="preserve">Figure </w:t>
              </w:r>
              <w:r w:rsidRPr="001216A7">
                <w:rPr>
                  <w:rFonts w:hint="eastAsia"/>
                  <w:lang w:eastAsia="zh-CN"/>
                </w:rPr>
                <w:t>4</w:t>
              </w:r>
              <w:r w:rsidRPr="001216A7">
                <w:rPr>
                  <w:lang w:eastAsia="zh-CN"/>
                </w:rPr>
                <w:t>.</w:t>
              </w:r>
            </w:ins>
            <w:ins w:id="1036" w:author="QCOM" w:date="2021-02-16T21:14:00Z">
              <w:r>
                <w:rPr>
                  <w:lang w:eastAsia="zh-CN"/>
                </w:rPr>
                <w:t>1c-1</w:t>
              </w:r>
            </w:ins>
            <w:ins w:id="1037" w:author="QCOM" w:date="2021-02-16T21:13:00Z">
              <w:r w:rsidRPr="001216A7">
                <w:rPr>
                  <w:lang w:eastAsia="zh-CN"/>
                </w:rPr>
                <w:t>:</w:t>
              </w:r>
            </w:ins>
            <w:ins w:id="1038" w:author="QCOM" w:date="2021-02-16T21:14:00Z">
              <w:r>
                <w:rPr>
                  <w:lang w:eastAsia="zh-CN"/>
                </w:rPr>
                <w:t xml:space="preserve"> L</w:t>
              </w:r>
            </w:ins>
            <w:ins w:id="1039" w:author="QCOM" w:date="2021-02-16T21:15:00Z">
              <w:r>
                <w:rPr>
                  <w:lang w:eastAsia="zh-CN"/>
                </w:rPr>
                <w:t>ocation of a UE using a Scheduled Location Time</w:t>
              </w:r>
            </w:ins>
          </w:p>
          <w:p w14:paraId="660CEFDE" w14:textId="34B449B0" w:rsidR="006646A5" w:rsidRDefault="006646A5" w:rsidP="000238F5">
            <w:pPr>
              <w:spacing w:after="0"/>
              <w:rPr>
                <w:ins w:id="1040" w:author="Ren Da (CATT)" w:date="2021-11-17T06:47:00Z"/>
                <w:rFonts w:eastAsiaTheme="minorEastAsia"/>
                <w:bCs/>
                <w:sz w:val="16"/>
                <w:szCs w:val="16"/>
                <w:lang w:eastAsia="zh-CN"/>
              </w:rPr>
            </w:pPr>
            <w:ins w:id="1041" w:author="Ren Da (CATT)" w:date="2021-11-17T06:48:00Z">
              <w:r>
                <w:rPr>
                  <w:rFonts w:eastAsiaTheme="minorEastAsia"/>
                  <w:bCs/>
                  <w:sz w:val="16"/>
                  <w:szCs w:val="16"/>
                  <w:lang w:eastAsia="zh-CN"/>
                </w:rPr>
                <w:lastRenderedPageBreak/>
                <w:t xml:space="preserve">FL: I assume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in RAN2 is about when the positioning information is needed, but not when the measurement is d</w:t>
              </w:r>
            </w:ins>
            <w:ins w:id="1042" w:author="Ren Da (CATT)" w:date="2021-11-17T06:49:00Z">
              <w:r>
                <w:rPr>
                  <w:rFonts w:eastAsiaTheme="minorEastAsia"/>
                  <w:bCs/>
                  <w:sz w:val="16"/>
                  <w:szCs w:val="16"/>
                  <w:lang w:val="en-US" w:eastAsia="zh-CN"/>
                </w:rPr>
                <w:t>one, correct?</w:t>
              </w:r>
            </w:ins>
          </w:p>
          <w:p w14:paraId="1E2C1722" w14:textId="77777777" w:rsidR="006646A5" w:rsidRDefault="006646A5" w:rsidP="000238F5">
            <w:pPr>
              <w:spacing w:after="0"/>
              <w:rPr>
                <w:ins w:id="1043" w:author="Ren Da (CATT)" w:date="2021-11-17T06:47:00Z"/>
                <w:rFonts w:eastAsiaTheme="minorEastAsia"/>
                <w:bCs/>
                <w:sz w:val="16"/>
                <w:szCs w:val="16"/>
                <w:lang w:eastAsia="zh-CN"/>
              </w:rPr>
            </w:pPr>
          </w:p>
          <w:p w14:paraId="12B603FB" w14:textId="61AA8714" w:rsidR="000238F5" w:rsidRDefault="000238F5" w:rsidP="000238F5">
            <w:pPr>
              <w:spacing w:after="0"/>
              <w:rPr>
                <w:ins w:id="1044"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452430C5" w14:textId="77777777" w:rsidR="007E5153" w:rsidRDefault="007E5153" w:rsidP="000238F5">
            <w:pPr>
              <w:spacing w:after="0"/>
              <w:rPr>
                <w:ins w:id="1045" w:author="Ren Da (CATT)" w:date="2021-11-17T06:36:00Z"/>
                <w:rFonts w:eastAsiaTheme="minorEastAsia"/>
                <w:bCs/>
                <w:sz w:val="16"/>
                <w:szCs w:val="16"/>
                <w:lang w:val="en-US" w:eastAsia="zh-CN"/>
              </w:rPr>
            </w:pPr>
          </w:p>
          <w:p w14:paraId="2857708C" w14:textId="7EDEDB25" w:rsidR="007E5153" w:rsidRDefault="007E5153" w:rsidP="007E5153">
            <w:pPr>
              <w:spacing w:after="0"/>
              <w:rPr>
                <w:ins w:id="1046" w:author="Ren Da (CATT)" w:date="2021-11-17T06:39:00Z"/>
                <w:rFonts w:eastAsiaTheme="minorEastAsia"/>
                <w:bCs/>
                <w:sz w:val="16"/>
                <w:szCs w:val="16"/>
                <w:lang w:eastAsia="zh-CN"/>
              </w:rPr>
            </w:pPr>
            <w:ins w:id="1047" w:author="Ren Da (CATT)" w:date="2021-11-17T06:36:00Z">
              <w:r>
                <w:rPr>
                  <w:rFonts w:eastAsiaTheme="minorEastAsia"/>
                  <w:bCs/>
                  <w:sz w:val="16"/>
                  <w:szCs w:val="16"/>
                  <w:lang w:val="en-US" w:eastAsia="zh-CN"/>
                </w:rPr>
                <w:t xml:space="preserve">FL: </w:t>
              </w:r>
            </w:ins>
            <w:ins w:id="1048" w:author="Ren Da (CATT)" w:date="2021-11-17T06:37:00Z">
              <w:r>
                <w:rPr>
                  <w:rFonts w:eastAsiaTheme="minorEastAsia"/>
                  <w:bCs/>
                  <w:sz w:val="16"/>
                  <w:szCs w:val="16"/>
                  <w:lang w:val="en-US" w:eastAsia="zh-CN"/>
                </w:rPr>
                <w:t>Yes, if UE</w:t>
              </w:r>
            </w:ins>
            <w:ins w:id="1049" w:author="Ren Da (CATT)" w:date="2021-11-17T06:41:00Z">
              <w:r>
                <w:rPr>
                  <w:rFonts w:eastAsiaTheme="minorEastAsia"/>
                  <w:bCs/>
                  <w:sz w:val="16"/>
                  <w:szCs w:val="16"/>
                  <w:lang w:val="en-US" w:eastAsia="zh-CN"/>
                </w:rPr>
                <w:t xml:space="preserve"> </w:t>
              </w:r>
            </w:ins>
            <w:ins w:id="1050" w:author="Ren Da (CATT)" w:date="2021-11-17T06:43:00Z">
              <w:r>
                <w:rPr>
                  <w:rFonts w:eastAsiaTheme="minorEastAsia"/>
                  <w:bCs/>
                  <w:sz w:val="16"/>
                  <w:szCs w:val="16"/>
                  <w:lang w:val="en-US" w:eastAsia="zh-CN"/>
                </w:rPr>
                <w:t>measure</w:t>
              </w:r>
            </w:ins>
            <w:ins w:id="1051" w:author="Ren Da (CATT)" w:date="2021-11-17T06:44:00Z">
              <w:r>
                <w:rPr>
                  <w:rFonts w:eastAsiaTheme="minorEastAsia"/>
                  <w:bCs/>
                  <w:sz w:val="16"/>
                  <w:szCs w:val="16"/>
                  <w:lang w:val="en-US" w:eastAsia="zh-CN"/>
                </w:rPr>
                <w:t xml:space="preserve">s </w:t>
              </w:r>
            </w:ins>
            <w:ins w:id="1052" w:author="Ren Da (CATT)" w:date="2021-11-17T06:41:00Z">
              <w:r>
                <w:rPr>
                  <w:rFonts w:eastAsiaTheme="minorEastAsia"/>
                  <w:bCs/>
                  <w:sz w:val="16"/>
                  <w:szCs w:val="16"/>
                  <w:lang w:eastAsia="zh-CN"/>
                </w:rPr>
                <w:t>each</w:t>
              </w:r>
            </w:ins>
            <w:ins w:id="1053" w:author="Ren Da (CATT)" w:date="2021-11-17T06:37:00Z">
              <w:r>
                <w:rPr>
                  <w:rFonts w:eastAsiaTheme="minorEastAsia"/>
                  <w:bCs/>
                  <w:sz w:val="16"/>
                  <w:szCs w:val="16"/>
                  <w:lang w:eastAsia="zh-CN"/>
                </w:rPr>
                <w:t xml:space="preserve"> DL PRS</w:t>
              </w:r>
            </w:ins>
            <w:ins w:id="1054" w:author="Ren Da (CATT)" w:date="2021-11-17T06:41:00Z">
              <w:r>
                <w:rPr>
                  <w:rFonts w:eastAsiaTheme="minorEastAsia"/>
                  <w:bCs/>
                  <w:sz w:val="16"/>
                  <w:szCs w:val="16"/>
                  <w:lang w:eastAsia="zh-CN"/>
                </w:rPr>
                <w:t xml:space="preserve"> instance </w:t>
              </w:r>
            </w:ins>
            <w:ins w:id="1055" w:author="Ren Da (CATT)" w:date="2021-11-17T06:44:00Z">
              <w:r>
                <w:rPr>
                  <w:rFonts w:eastAsiaTheme="minorEastAsia"/>
                  <w:bCs/>
                  <w:sz w:val="16"/>
                  <w:szCs w:val="16"/>
                  <w:lang w:eastAsia="zh-CN"/>
                </w:rPr>
                <w:t xml:space="preserve">and reporting single sample measurements, then </w:t>
              </w:r>
            </w:ins>
            <w:ins w:id="1056" w:author="Ren Da (CATT)" w:date="2021-11-17T06:38:00Z">
              <w:r>
                <w:rPr>
                  <w:rFonts w:eastAsiaTheme="minorEastAsia"/>
                  <w:bCs/>
                  <w:sz w:val="16"/>
                  <w:szCs w:val="16"/>
                  <w:lang w:eastAsia="zh-CN"/>
                </w:rPr>
                <w:t xml:space="preserve">there is no need to </w:t>
              </w:r>
            </w:ins>
            <w:ins w:id="1057" w:author="Ren Da (CATT)" w:date="2021-11-17T06:42:00Z">
              <w:r>
                <w:rPr>
                  <w:rFonts w:eastAsiaTheme="minorEastAsia"/>
                  <w:bCs/>
                  <w:sz w:val="16"/>
                  <w:szCs w:val="16"/>
                  <w:lang w:eastAsia="zh-CN"/>
                </w:rPr>
                <w:t>have the window</w:t>
              </w:r>
            </w:ins>
            <w:ins w:id="1058" w:author="Ren Da (CATT)" w:date="2021-11-17T06:38:00Z">
              <w:r>
                <w:rPr>
                  <w:rFonts w:eastAsiaTheme="minorEastAsia"/>
                  <w:bCs/>
                  <w:sz w:val="16"/>
                  <w:szCs w:val="16"/>
                  <w:lang w:eastAsia="zh-CN"/>
                </w:rPr>
                <w:t xml:space="preserve">. The </w:t>
              </w:r>
            </w:ins>
            <w:ins w:id="1059" w:author="Ren Da (CATT)" w:date="2021-11-17T06:42:00Z">
              <w:r>
                <w:rPr>
                  <w:rFonts w:eastAsiaTheme="minorEastAsia"/>
                  <w:bCs/>
                  <w:sz w:val="16"/>
                  <w:szCs w:val="16"/>
                  <w:lang w:eastAsia="zh-CN"/>
                </w:rPr>
                <w:t>problem is</w:t>
              </w:r>
            </w:ins>
            <w:ins w:id="1060" w:author="Ren Da (CATT)" w:date="2021-11-17T06:39:00Z">
              <w:r>
                <w:rPr>
                  <w:rFonts w:eastAsiaTheme="minorEastAsia"/>
                  <w:bCs/>
                  <w:sz w:val="16"/>
                  <w:szCs w:val="16"/>
                  <w:lang w:eastAsia="zh-CN"/>
                </w:rPr>
                <w:t>,</w:t>
              </w:r>
            </w:ins>
            <w:ins w:id="1061" w:author="Ren Da (CATT)" w:date="2021-11-17T06:43:00Z">
              <w:r>
                <w:rPr>
                  <w:rFonts w:eastAsiaTheme="minorEastAsia"/>
                  <w:bCs/>
                  <w:sz w:val="16"/>
                  <w:szCs w:val="16"/>
                  <w:lang w:eastAsia="zh-CN"/>
                </w:rPr>
                <w:t xml:space="preserve"> i</w:t>
              </w:r>
            </w:ins>
            <w:ins w:id="1062" w:author="Ren Da (CATT)" w:date="2021-11-17T06:40:00Z">
              <w:r>
                <w:rPr>
                  <w:rFonts w:eastAsiaTheme="minorEastAsia"/>
                  <w:bCs/>
                  <w:sz w:val="16"/>
                  <w:szCs w:val="16"/>
                  <w:lang w:eastAsia="zh-CN"/>
                </w:rPr>
                <w:t xml:space="preserve">t could bring </w:t>
              </w:r>
            </w:ins>
            <w:ins w:id="1063" w:author="Ren Da (CATT)" w:date="2021-11-17T06:43:00Z">
              <w:r>
                <w:rPr>
                  <w:rFonts w:eastAsiaTheme="minorEastAsia"/>
                  <w:bCs/>
                  <w:sz w:val="16"/>
                  <w:szCs w:val="16"/>
                  <w:lang w:eastAsia="zh-CN"/>
                </w:rPr>
                <w:t>significant</w:t>
              </w:r>
            </w:ins>
            <w:ins w:id="1064" w:author="Ren Da (CATT)" w:date="2021-11-17T06:39:00Z">
              <w:r>
                <w:rPr>
                  <w:rFonts w:eastAsiaTheme="minorEastAsia"/>
                  <w:bCs/>
                  <w:sz w:val="16"/>
                  <w:szCs w:val="16"/>
                  <w:lang w:eastAsia="zh-CN"/>
                </w:rPr>
                <w:t xml:space="preserve"> impact on UE power consumption</w:t>
              </w:r>
            </w:ins>
            <w:ins w:id="1065" w:author="Ren Da (CATT)" w:date="2021-11-17T06:43:00Z">
              <w:r>
                <w:rPr>
                  <w:rFonts w:eastAsiaTheme="minorEastAsia"/>
                  <w:bCs/>
                  <w:sz w:val="16"/>
                  <w:szCs w:val="16"/>
                  <w:lang w:eastAsia="zh-CN"/>
                </w:rPr>
                <w:t xml:space="preserve">, if the UE needs </w:t>
              </w:r>
            </w:ins>
            <w:ins w:id="1066" w:author="Ren Da (CATT)" w:date="2021-11-17T06:44:00Z">
              <w:r>
                <w:rPr>
                  <w:rFonts w:eastAsiaTheme="minorEastAsia"/>
                  <w:bCs/>
                  <w:sz w:val="16"/>
                  <w:szCs w:val="16"/>
                  <w:lang w:eastAsia="zh-CN"/>
                </w:rPr>
                <w:t>to measure every DL P</w:t>
              </w:r>
            </w:ins>
            <w:ins w:id="1067" w:author="Ren Da (CATT)" w:date="2021-11-17T06:45:00Z">
              <w:r>
                <w:rPr>
                  <w:rFonts w:eastAsiaTheme="minorEastAsia"/>
                  <w:bCs/>
                  <w:sz w:val="16"/>
                  <w:szCs w:val="16"/>
                  <w:lang w:eastAsia="zh-CN"/>
                </w:rPr>
                <w:t xml:space="preserve">RS </w:t>
              </w:r>
              <w:r w:rsidR="005C4938">
                <w:rPr>
                  <w:rFonts w:eastAsiaTheme="minorEastAsia"/>
                  <w:bCs/>
                  <w:sz w:val="16"/>
                  <w:szCs w:val="16"/>
                  <w:lang w:eastAsia="zh-CN"/>
                </w:rPr>
                <w:t xml:space="preserve">during a reporting interval, and it will </w:t>
              </w:r>
            </w:ins>
            <w:ins w:id="1068" w:author="Ren Da (CATT)" w:date="2021-11-17T06:39:00Z">
              <w:r>
                <w:rPr>
                  <w:rFonts w:eastAsiaTheme="minorEastAsia"/>
                  <w:bCs/>
                  <w:sz w:val="16"/>
                  <w:szCs w:val="16"/>
                  <w:lang w:eastAsia="zh-CN"/>
                </w:rPr>
                <w:t xml:space="preserve">also </w:t>
              </w:r>
            </w:ins>
            <w:ins w:id="1069" w:author="Ren Da (CATT)" w:date="2021-11-17T06:45:00Z">
              <w:r w:rsidR="005C4938">
                <w:rPr>
                  <w:rFonts w:eastAsiaTheme="minorEastAsia"/>
                  <w:bCs/>
                  <w:sz w:val="16"/>
                  <w:szCs w:val="16"/>
                  <w:lang w:eastAsia="zh-CN"/>
                </w:rPr>
                <w:t xml:space="preserve">result in </w:t>
              </w:r>
            </w:ins>
            <w:ins w:id="1070" w:author="Ren Da (CATT)" w:date="2021-11-17T06:40:00Z">
              <w:r>
                <w:rPr>
                  <w:rFonts w:eastAsiaTheme="minorEastAsia"/>
                  <w:bCs/>
                  <w:sz w:val="16"/>
                  <w:szCs w:val="16"/>
                  <w:lang w:eastAsia="zh-CN"/>
                </w:rPr>
                <w:t>heavy</w:t>
              </w:r>
            </w:ins>
            <w:ins w:id="1071" w:author="Ren Da (CATT)" w:date="2021-11-17T06:39:00Z">
              <w:r>
                <w:rPr>
                  <w:rFonts w:eastAsiaTheme="minorEastAsia"/>
                  <w:bCs/>
                  <w:sz w:val="16"/>
                  <w:szCs w:val="16"/>
                  <w:lang w:eastAsia="zh-CN"/>
                </w:rPr>
                <w:t xml:space="preserve"> traffic load. </w:t>
              </w:r>
            </w:ins>
            <w:ins w:id="1072" w:author="Ren Da (CATT)" w:date="2021-11-17T06:45:00Z">
              <w:r w:rsidR="005C4938">
                <w:rPr>
                  <w:rFonts w:eastAsiaTheme="minorEastAsia"/>
                  <w:bCs/>
                  <w:sz w:val="16"/>
                  <w:szCs w:val="16"/>
                  <w:lang w:eastAsia="zh-CN"/>
                </w:rPr>
                <w:t>F</w:t>
              </w:r>
            </w:ins>
            <w:ins w:id="1073"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71FB7521" w14:textId="51BF0609" w:rsidR="007E5153" w:rsidRDefault="007E5153" w:rsidP="000238F5">
            <w:pPr>
              <w:spacing w:after="0"/>
              <w:rPr>
                <w:rFonts w:eastAsiaTheme="minorEastAsia"/>
                <w:bCs/>
                <w:sz w:val="16"/>
                <w:szCs w:val="16"/>
                <w:lang w:val="en-US" w:eastAsia="zh-CN"/>
              </w:rPr>
            </w:pPr>
          </w:p>
        </w:tc>
      </w:tr>
    </w:tbl>
    <w:p w14:paraId="1623081E" w14:textId="77777777" w:rsidR="0047100A" w:rsidRPr="00F82C99" w:rsidRDefault="0047100A">
      <w:pPr>
        <w:pStyle w:val="StatementBody"/>
        <w:numPr>
          <w:ilvl w:val="0"/>
          <w:numId w:val="0"/>
        </w:numPr>
        <w:rPr>
          <w:i/>
          <w:lang w:val="en-GB"/>
        </w:rPr>
      </w:pPr>
    </w:p>
    <w:p w14:paraId="58FB2084" w14:textId="77777777" w:rsidR="00491CD6" w:rsidRPr="004A0E03" w:rsidRDefault="00491CD6">
      <w:pPr>
        <w:pStyle w:val="StatementBody"/>
        <w:numPr>
          <w:ilvl w:val="0"/>
          <w:numId w:val="0"/>
        </w:numPr>
        <w:rPr>
          <w:i/>
          <w:lang w:val="en-GB"/>
        </w:rPr>
      </w:pPr>
    </w:p>
    <w:p w14:paraId="351B5BF1" w14:textId="04CB01A6" w:rsidR="00FB0AE9" w:rsidRPr="00B620D6" w:rsidRDefault="00B620D6">
      <w:pPr>
        <w:pStyle w:val="Heading3"/>
        <w:rPr>
          <w:highlight w:val="lightGray"/>
        </w:rPr>
      </w:pPr>
      <w:r w:rsidRPr="00B620D6">
        <w:rPr>
          <w:highlight w:val="lightGray"/>
        </w:rPr>
        <w:t>(Closed)</w:t>
      </w:r>
      <w:r w:rsidR="006616AC" w:rsidRPr="00B620D6">
        <w:rPr>
          <w:highlight w:val="lightGray"/>
        </w:rPr>
        <w:t>Proposal 5.1b (H)</w:t>
      </w:r>
    </w:p>
    <w:p w14:paraId="75A30D48" w14:textId="77777777" w:rsidR="00FB0AE9" w:rsidRDefault="006616AC">
      <w:pPr>
        <w:pStyle w:val="StatementBody"/>
        <w:rPr>
          <w:i/>
          <w:iCs/>
        </w:rPr>
      </w:pPr>
      <w:r>
        <w:rPr>
          <w:rFonts w:eastAsia="SimSun"/>
          <w:i/>
        </w:rPr>
        <w:t>The measurement time window (MTW) configuration for a UE/gNB should include</w:t>
      </w:r>
    </w:p>
    <w:p w14:paraId="0B41701B"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876737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3390DF4"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ED8FC11"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54AFB61"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689AA4F5" w14:textId="77777777" w:rsidR="00FB0AE9" w:rsidRDefault="00FB0AE9">
      <w:pPr>
        <w:pStyle w:val="StatementBody"/>
        <w:numPr>
          <w:ilvl w:val="0"/>
          <w:numId w:val="0"/>
        </w:numPr>
        <w:ind w:left="720" w:hanging="360"/>
        <w:rPr>
          <w:i/>
        </w:rPr>
      </w:pPr>
    </w:p>
    <w:p w14:paraId="0FB73A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1F9E0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463F07" w14:textId="77777777" w:rsidR="00FB0AE9" w:rsidRDefault="006616AC">
            <w:pPr>
              <w:spacing w:after="0"/>
              <w:rPr>
                <w:b/>
                <w:sz w:val="16"/>
                <w:szCs w:val="16"/>
              </w:rPr>
            </w:pPr>
            <w:r>
              <w:rPr>
                <w:b/>
                <w:sz w:val="16"/>
                <w:szCs w:val="16"/>
              </w:rPr>
              <w:t>Company</w:t>
            </w:r>
          </w:p>
        </w:tc>
        <w:tc>
          <w:tcPr>
            <w:tcW w:w="8811" w:type="dxa"/>
          </w:tcPr>
          <w:p w14:paraId="38ECA917" w14:textId="77777777" w:rsidR="00FB0AE9" w:rsidRDefault="006616AC">
            <w:pPr>
              <w:spacing w:after="0"/>
              <w:rPr>
                <w:b/>
                <w:sz w:val="16"/>
                <w:szCs w:val="16"/>
              </w:rPr>
            </w:pPr>
            <w:r>
              <w:rPr>
                <w:b/>
                <w:sz w:val="16"/>
                <w:szCs w:val="16"/>
              </w:rPr>
              <w:t xml:space="preserve">Comments </w:t>
            </w:r>
          </w:p>
        </w:tc>
      </w:tr>
      <w:tr w:rsidR="00FB0AE9" w14:paraId="01918A1B" w14:textId="77777777" w:rsidTr="00FB0AE9">
        <w:trPr>
          <w:trHeight w:val="260"/>
        </w:trPr>
        <w:tc>
          <w:tcPr>
            <w:tcW w:w="1804" w:type="dxa"/>
          </w:tcPr>
          <w:p w14:paraId="59FDD4F2" w14:textId="77777777" w:rsidR="00FB0AE9" w:rsidRDefault="006616AC">
            <w:pPr>
              <w:spacing w:after="0"/>
              <w:rPr>
                <w:bCs/>
                <w:sz w:val="16"/>
                <w:szCs w:val="16"/>
              </w:rPr>
            </w:pPr>
            <w:r>
              <w:rPr>
                <w:bCs/>
                <w:sz w:val="16"/>
                <w:szCs w:val="16"/>
              </w:rPr>
              <w:t>Ericsson</w:t>
            </w:r>
          </w:p>
        </w:tc>
        <w:tc>
          <w:tcPr>
            <w:tcW w:w="8811" w:type="dxa"/>
          </w:tcPr>
          <w:p w14:paraId="79DF2B6A" w14:textId="77777777" w:rsidR="00FB0AE9" w:rsidRDefault="006616AC">
            <w:pPr>
              <w:spacing w:after="0"/>
              <w:rPr>
                <w:bCs/>
                <w:sz w:val="16"/>
                <w:szCs w:val="16"/>
              </w:rPr>
            </w:pPr>
            <w:r>
              <w:rPr>
                <w:bCs/>
                <w:sz w:val="16"/>
                <w:szCs w:val="16"/>
              </w:rPr>
              <w:t>Support. Preference for option 2.</w:t>
            </w:r>
          </w:p>
        </w:tc>
      </w:tr>
      <w:tr w:rsidR="00FB0AE9" w14:paraId="0071C408" w14:textId="77777777" w:rsidTr="00FB0AE9">
        <w:trPr>
          <w:trHeight w:val="260"/>
        </w:trPr>
        <w:tc>
          <w:tcPr>
            <w:tcW w:w="1804" w:type="dxa"/>
          </w:tcPr>
          <w:p w14:paraId="476BE6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171F6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C0680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2AF825D6" w14:textId="77777777" w:rsidTr="00FB0AE9">
        <w:trPr>
          <w:trHeight w:val="260"/>
        </w:trPr>
        <w:tc>
          <w:tcPr>
            <w:tcW w:w="1804" w:type="dxa"/>
          </w:tcPr>
          <w:p w14:paraId="277A18A9" w14:textId="77777777" w:rsidR="00FB0AE9" w:rsidRDefault="006616AC">
            <w:pPr>
              <w:spacing w:after="0"/>
              <w:rPr>
                <w:bCs/>
                <w:sz w:val="16"/>
                <w:szCs w:val="16"/>
              </w:rPr>
            </w:pPr>
            <w:r>
              <w:rPr>
                <w:bCs/>
                <w:sz w:val="16"/>
                <w:szCs w:val="16"/>
              </w:rPr>
              <w:t>Qualcomm</w:t>
            </w:r>
          </w:p>
        </w:tc>
        <w:tc>
          <w:tcPr>
            <w:tcW w:w="8811" w:type="dxa"/>
          </w:tcPr>
          <w:p w14:paraId="1210D641" w14:textId="77777777" w:rsidR="00FB0AE9" w:rsidRDefault="006616AC">
            <w:pPr>
              <w:spacing w:after="0"/>
              <w:rPr>
                <w:bCs/>
                <w:sz w:val="16"/>
                <w:szCs w:val="16"/>
              </w:rPr>
            </w:pPr>
            <w:r>
              <w:rPr>
                <w:bCs/>
                <w:sz w:val="16"/>
                <w:szCs w:val="16"/>
              </w:rPr>
              <w:t>support</w:t>
            </w:r>
          </w:p>
        </w:tc>
      </w:tr>
      <w:tr w:rsidR="00FB0AE9" w14:paraId="1E746E03" w14:textId="77777777" w:rsidTr="00FB0AE9">
        <w:trPr>
          <w:trHeight w:val="260"/>
        </w:trPr>
        <w:tc>
          <w:tcPr>
            <w:tcW w:w="1804" w:type="dxa"/>
          </w:tcPr>
          <w:p w14:paraId="0CD057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FA66B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EC29E87" w14:textId="77777777" w:rsidTr="00FB0AE9">
        <w:trPr>
          <w:trHeight w:val="260"/>
        </w:trPr>
        <w:tc>
          <w:tcPr>
            <w:tcW w:w="1804" w:type="dxa"/>
          </w:tcPr>
          <w:p w14:paraId="73AD1B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3012A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C3350C1" w14:textId="77777777" w:rsidTr="00FB0AE9">
        <w:trPr>
          <w:trHeight w:val="260"/>
        </w:trPr>
        <w:tc>
          <w:tcPr>
            <w:tcW w:w="1804" w:type="dxa"/>
          </w:tcPr>
          <w:p w14:paraId="3B4887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8738C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33EF0E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750216D8" w14:textId="77777777" w:rsidR="00FB0AE9" w:rsidRDefault="006616AC">
            <w:pPr>
              <w:spacing w:after="0"/>
              <w:rPr>
                <w:rFonts w:eastAsiaTheme="minorEastAsia"/>
                <w:bCs/>
                <w:sz w:val="16"/>
                <w:szCs w:val="16"/>
                <w:lang w:eastAsia="zh-CN"/>
              </w:rPr>
            </w:pPr>
            <w:ins w:id="1074" w:author="Ren Da (CATT)" w:date="2021-11-12T13:04:00Z">
              <w:r>
                <w:rPr>
                  <w:rFonts w:eastAsiaTheme="minorEastAsia"/>
                  <w:bCs/>
                  <w:sz w:val="16"/>
                  <w:szCs w:val="16"/>
                  <w:lang w:eastAsia="zh-CN"/>
                </w:rPr>
                <w:t xml:space="preserve">FL: My understanding is that </w:t>
              </w:r>
            </w:ins>
            <w:ins w:id="1075" w:author="Ren Da (CATT)" w:date="2021-11-12T13:05:00Z">
              <w:r>
                <w:rPr>
                  <w:rFonts w:eastAsiaTheme="minorEastAsia"/>
                  <w:bCs/>
                  <w:sz w:val="16"/>
                  <w:szCs w:val="16"/>
                  <w:lang w:eastAsia="zh-CN"/>
                </w:rPr>
                <w:t xml:space="preserve">in this case, the </w:t>
              </w:r>
            </w:ins>
            <w:ins w:id="1076" w:author="Ren Da (CATT)" w:date="2021-11-12T13:06:00Z">
              <w:r>
                <w:rPr>
                  <w:rFonts w:eastAsiaTheme="minorEastAsia"/>
                  <w:bCs/>
                  <w:sz w:val="16"/>
                  <w:szCs w:val="16"/>
                  <w:lang w:eastAsia="zh-CN"/>
                </w:rPr>
                <w:t xml:space="preserve">time </w:t>
              </w:r>
            </w:ins>
            <w:ins w:id="1077" w:author="Ren Da (CATT)" w:date="2021-11-12T13:05:00Z">
              <w:r>
                <w:rPr>
                  <w:rFonts w:eastAsiaTheme="minorEastAsia"/>
                  <w:bCs/>
                  <w:sz w:val="16"/>
                  <w:szCs w:val="16"/>
                  <w:lang w:eastAsia="zh-CN"/>
                </w:rPr>
                <w:t xml:space="preserve">length of the MTW is the sum of the </w:t>
              </w:r>
            </w:ins>
            <w:ins w:id="1078" w:author="Ren Da (CATT)" w:date="2021-11-12T13:06:00Z">
              <w:r>
                <w:rPr>
                  <w:rFonts w:eastAsiaTheme="minorEastAsia"/>
                  <w:bCs/>
                  <w:sz w:val="16"/>
                  <w:szCs w:val="16"/>
                  <w:lang w:eastAsia="zh-CN"/>
                </w:rPr>
                <w:t xml:space="preserve">time </w:t>
              </w:r>
            </w:ins>
            <w:ins w:id="1079" w:author="Ren Da (CATT)" w:date="2021-11-12T13:05:00Z">
              <w:r>
                <w:rPr>
                  <w:rFonts w:eastAsiaTheme="minorEastAsia" w:hint="eastAsia"/>
                  <w:bCs/>
                  <w:sz w:val="16"/>
                  <w:szCs w:val="16"/>
                  <w:lang w:eastAsia="zh-CN"/>
                </w:rPr>
                <w:t>configured number of measurement instances</w:t>
              </w:r>
            </w:ins>
            <w:ins w:id="1080"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081" w:author="Ren Da (CATT)" w:date="2021-11-12T13:07:00Z">
              <w:r>
                <w:rPr>
                  <w:rFonts w:eastAsiaTheme="minorEastAsia"/>
                  <w:bCs/>
                  <w:sz w:val="16"/>
                  <w:szCs w:val="16"/>
                  <w:lang w:eastAsia="zh-CN"/>
                </w:rPr>
                <w:t>number of</w:t>
              </w:r>
            </w:ins>
            <w:ins w:id="1082" w:author="Ren Da (CATT)" w:date="2021-11-12T13:06:00Z">
              <w:r>
                <w:rPr>
                  <w:rFonts w:eastAsiaTheme="minorEastAsia" w:hint="eastAsia"/>
                  <w:bCs/>
                  <w:sz w:val="16"/>
                  <w:szCs w:val="16"/>
                  <w:lang w:eastAsia="zh-CN"/>
                </w:rPr>
                <w:t xml:space="preserve"> PRS/SRS </w:t>
              </w:r>
            </w:ins>
            <w:ins w:id="1083" w:author="Ren Da (CATT)" w:date="2021-11-12T13:07:00Z">
              <w:r>
                <w:rPr>
                  <w:rFonts w:eastAsiaTheme="minorEastAsia"/>
                  <w:bCs/>
                  <w:sz w:val="16"/>
                  <w:szCs w:val="16"/>
                  <w:lang w:eastAsia="zh-CN"/>
                </w:rPr>
                <w:t>instances (or samples).</w:t>
              </w:r>
            </w:ins>
          </w:p>
        </w:tc>
      </w:tr>
      <w:tr w:rsidR="00FB0AE9" w14:paraId="78F57A96" w14:textId="77777777" w:rsidTr="00FB0AE9">
        <w:trPr>
          <w:trHeight w:val="260"/>
        </w:trPr>
        <w:tc>
          <w:tcPr>
            <w:tcW w:w="1804" w:type="dxa"/>
          </w:tcPr>
          <w:p w14:paraId="07ADF8B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382B8762" w14:textId="77777777" w:rsidR="00FB0AE9" w:rsidRDefault="006616AC">
            <w:pPr>
              <w:spacing w:after="0"/>
              <w:rPr>
                <w:rFonts w:eastAsiaTheme="minorEastAsia"/>
                <w:bCs/>
                <w:sz w:val="16"/>
                <w:szCs w:val="16"/>
                <w:lang w:eastAsia="zh-CN"/>
              </w:rPr>
            </w:pPr>
            <w:r>
              <w:rPr>
                <w:bCs/>
                <w:sz w:val="16"/>
                <w:szCs w:val="16"/>
              </w:rPr>
              <w:t>Support</w:t>
            </w:r>
          </w:p>
        </w:tc>
      </w:tr>
      <w:tr w:rsidR="00FB0AE9" w14:paraId="423F33CC" w14:textId="77777777" w:rsidTr="00FB0AE9">
        <w:trPr>
          <w:trHeight w:val="260"/>
        </w:trPr>
        <w:tc>
          <w:tcPr>
            <w:tcW w:w="1804" w:type="dxa"/>
          </w:tcPr>
          <w:p w14:paraId="7C6CD156" w14:textId="77777777" w:rsidR="00FB0AE9" w:rsidRDefault="006616AC">
            <w:pPr>
              <w:spacing w:after="0"/>
              <w:rPr>
                <w:bCs/>
                <w:sz w:val="16"/>
                <w:szCs w:val="16"/>
              </w:rPr>
            </w:pPr>
            <w:r>
              <w:rPr>
                <w:rFonts w:hint="eastAsia"/>
                <w:bCs/>
                <w:sz w:val="16"/>
                <w:szCs w:val="16"/>
              </w:rPr>
              <w:t>LGE</w:t>
            </w:r>
          </w:p>
        </w:tc>
        <w:tc>
          <w:tcPr>
            <w:tcW w:w="8811" w:type="dxa"/>
          </w:tcPr>
          <w:p w14:paraId="75A7D264" w14:textId="77777777" w:rsidR="00FB0AE9" w:rsidRDefault="006616AC">
            <w:pPr>
              <w:spacing w:after="0"/>
              <w:rPr>
                <w:bCs/>
                <w:sz w:val="16"/>
                <w:szCs w:val="16"/>
              </w:rPr>
            </w:pPr>
            <w:r>
              <w:rPr>
                <w:rFonts w:hint="eastAsia"/>
                <w:bCs/>
                <w:sz w:val="16"/>
                <w:szCs w:val="16"/>
              </w:rPr>
              <w:t>Support.</w:t>
            </w:r>
          </w:p>
        </w:tc>
      </w:tr>
      <w:tr w:rsidR="00D12D3F" w14:paraId="3BC3F5A0" w14:textId="77777777" w:rsidTr="00D12D3F">
        <w:trPr>
          <w:trHeight w:val="260"/>
        </w:trPr>
        <w:tc>
          <w:tcPr>
            <w:tcW w:w="1804" w:type="dxa"/>
          </w:tcPr>
          <w:p w14:paraId="75ABC814" w14:textId="0BF0CB57" w:rsidR="00D12D3F" w:rsidRPr="00D12D3F" w:rsidRDefault="00D12D3F" w:rsidP="00556110">
            <w:pPr>
              <w:spacing w:after="0"/>
              <w:rPr>
                <w:b/>
                <w:bCs/>
                <w:sz w:val="16"/>
                <w:szCs w:val="16"/>
              </w:rPr>
            </w:pPr>
            <w:r w:rsidRPr="00D12D3F">
              <w:rPr>
                <w:b/>
                <w:bCs/>
                <w:sz w:val="16"/>
                <w:szCs w:val="16"/>
              </w:rPr>
              <w:t>FL</w:t>
            </w:r>
          </w:p>
        </w:tc>
        <w:tc>
          <w:tcPr>
            <w:tcW w:w="8811" w:type="dxa"/>
          </w:tcPr>
          <w:p w14:paraId="5A279675" w14:textId="25F72882" w:rsidR="00D12D3F" w:rsidRDefault="00D12D3F" w:rsidP="0055611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0DB3017D" w14:textId="77777777" w:rsidR="00FB0AE9" w:rsidRDefault="00FB0AE9">
      <w:pPr>
        <w:pStyle w:val="ListParagraph"/>
        <w:ind w:left="1440"/>
        <w:rPr>
          <w:rFonts w:eastAsia="SimSun"/>
          <w:lang w:eastAsia="zh-CN"/>
        </w:rPr>
      </w:pPr>
    </w:p>
    <w:p w14:paraId="274CCCDD" w14:textId="77777777" w:rsidR="00FB0AE9" w:rsidRDefault="00FB0AE9">
      <w:pPr>
        <w:pStyle w:val="ListParagraph"/>
        <w:ind w:left="1440"/>
        <w:rPr>
          <w:rFonts w:eastAsia="SimSun"/>
          <w:lang w:eastAsia="zh-CN"/>
        </w:rPr>
      </w:pPr>
    </w:p>
    <w:p w14:paraId="485BF375" w14:textId="77777777" w:rsidR="00FB0AE9" w:rsidRDefault="00FB0AE9">
      <w:pPr>
        <w:pStyle w:val="ListParagraph"/>
        <w:ind w:left="1440"/>
        <w:rPr>
          <w:rFonts w:eastAsia="SimSun"/>
          <w:lang w:eastAsia="zh-CN"/>
        </w:rPr>
      </w:pPr>
    </w:p>
    <w:p w14:paraId="0A9799B0" w14:textId="77777777" w:rsidR="00FB0AE9" w:rsidRDefault="006616AC">
      <w:pPr>
        <w:pStyle w:val="Heading2"/>
      </w:pPr>
      <w:r>
        <w:t>Timestamp of measurement instance</w:t>
      </w:r>
    </w:p>
    <w:p w14:paraId="74EFA1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281A07D2"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48B8C05" w14:textId="77777777">
        <w:tc>
          <w:tcPr>
            <w:tcW w:w="10790" w:type="dxa"/>
          </w:tcPr>
          <w:p w14:paraId="09AACFF2" w14:textId="77777777" w:rsidR="00FB0AE9" w:rsidRDefault="006616AC">
            <w:pPr>
              <w:pStyle w:val="Heading3"/>
              <w:outlineLvl w:val="2"/>
            </w:pPr>
            <w:r>
              <w:lastRenderedPageBreak/>
              <w:t>(Round 2) Proposal 5-2a (H)</w:t>
            </w:r>
          </w:p>
          <w:p w14:paraId="78F8236B"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6273BC07"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D0131A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1D9EC92"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205552EA"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045AA57E"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8876CF7" w14:textId="77777777" w:rsidR="00FB0AE9" w:rsidRDefault="00FB0AE9"/>
    <w:p w14:paraId="1E6C0EB5"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327CFA77"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FA1705B"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F605E0C"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F04F076"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B89D3AE"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518A9ADE"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D641CA0"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4AB0822"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0063CA4F"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0F54F6E5"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4990598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1C769F0" w14:textId="77777777" w:rsidR="00FB0AE9" w:rsidRDefault="006616AC">
      <w:pPr>
        <w:numPr>
          <w:ilvl w:val="1"/>
          <w:numId w:val="35"/>
        </w:numPr>
        <w:spacing w:after="0" w:line="240" w:lineRule="auto"/>
        <w:rPr>
          <w:i/>
          <w:lang w:val="en-US"/>
        </w:rPr>
      </w:pPr>
      <w:r>
        <w:rPr>
          <w:i/>
          <w:lang w:val="en-US"/>
        </w:rPr>
        <w:t>Option 3: Up to UE implementation. (2nd preference)</w:t>
      </w:r>
    </w:p>
    <w:p w14:paraId="1A37FCB3"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70E610B4"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451BB3A4"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52C763EF" w14:textId="77777777" w:rsidR="00FB0AE9" w:rsidRDefault="00FB0AE9">
      <w:pPr>
        <w:pStyle w:val="Guidance"/>
        <w:ind w:left="284"/>
      </w:pPr>
    </w:p>
    <w:p w14:paraId="46519AF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3B3F3F1"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 xml:space="preserve">timestamp can be between the first and the last  </w:t>
      </w:r>
      <w:r>
        <w:rPr>
          <w:bCs/>
          <w:iCs/>
          <w:szCs w:val="24"/>
          <w:lang w:val="en-US"/>
        </w:rPr>
        <w:lastRenderedPageBreak/>
        <w:t>DL PRS/UL SRS  that are used to determining the measurement instance. In previous discussion [19], there were companies prefer Option 3.</w:t>
      </w:r>
    </w:p>
    <w:p w14:paraId="69A22D14" w14:textId="3276B90E" w:rsidR="00FB0AE9" w:rsidRDefault="006616AC">
      <w:pPr>
        <w:pStyle w:val="Heading3"/>
      </w:pPr>
      <w:r w:rsidRPr="00B70388">
        <w:rPr>
          <w:highlight w:val="magenta"/>
        </w:rPr>
        <w:t>Proposal 5-2(H)</w:t>
      </w:r>
    </w:p>
    <w:p w14:paraId="0DA851E1"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0D59D0A6"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9A634B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0841241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612C83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96FC55" w14:textId="77777777" w:rsidR="00FB0AE9" w:rsidRDefault="00FB0AE9">
      <w:pPr>
        <w:rPr>
          <w:rFonts w:eastAsia="SimSun"/>
          <w:color w:val="000000" w:themeColor="text1"/>
          <w:lang w:val="en-US" w:eastAsia="zh-CN"/>
        </w:rPr>
      </w:pPr>
    </w:p>
    <w:p w14:paraId="105B1E6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9727D6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A90605" w14:textId="77777777" w:rsidR="00FB0AE9" w:rsidRDefault="006616AC">
            <w:pPr>
              <w:spacing w:after="0"/>
              <w:rPr>
                <w:b/>
                <w:sz w:val="16"/>
                <w:szCs w:val="16"/>
              </w:rPr>
            </w:pPr>
            <w:r>
              <w:rPr>
                <w:b/>
                <w:sz w:val="16"/>
                <w:szCs w:val="16"/>
              </w:rPr>
              <w:t>Company</w:t>
            </w:r>
          </w:p>
        </w:tc>
        <w:tc>
          <w:tcPr>
            <w:tcW w:w="8811" w:type="dxa"/>
          </w:tcPr>
          <w:p w14:paraId="7958A9AE" w14:textId="77777777" w:rsidR="00FB0AE9" w:rsidRDefault="006616AC">
            <w:pPr>
              <w:spacing w:after="0"/>
              <w:rPr>
                <w:b/>
                <w:sz w:val="16"/>
                <w:szCs w:val="16"/>
              </w:rPr>
            </w:pPr>
            <w:r>
              <w:rPr>
                <w:b/>
                <w:sz w:val="16"/>
                <w:szCs w:val="16"/>
              </w:rPr>
              <w:t xml:space="preserve">Comments </w:t>
            </w:r>
          </w:p>
        </w:tc>
      </w:tr>
      <w:tr w:rsidR="00FB0AE9" w14:paraId="74603709" w14:textId="77777777" w:rsidTr="00FB0AE9">
        <w:trPr>
          <w:trHeight w:val="260"/>
        </w:trPr>
        <w:tc>
          <w:tcPr>
            <w:tcW w:w="1804" w:type="dxa"/>
          </w:tcPr>
          <w:p w14:paraId="1842E3AB"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5924D084"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3823BAC2" w14:textId="77777777" w:rsidTr="00FB0AE9">
        <w:trPr>
          <w:trHeight w:val="260"/>
        </w:trPr>
        <w:tc>
          <w:tcPr>
            <w:tcW w:w="1804" w:type="dxa"/>
          </w:tcPr>
          <w:p w14:paraId="2A2C415E" w14:textId="77777777" w:rsidR="00FB0AE9" w:rsidRDefault="006616AC">
            <w:pPr>
              <w:spacing w:after="0"/>
              <w:rPr>
                <w:bCs/>
                <w:sz w:val="16"/>
                <w:szCs w:val="16"/>
              </w:rPr>
            </w:pPr>
            <w:r>
              <w:rPr>
                <w:bCs/>
                <w:sz w:val="16"/>
                <w:szCs w:val="16"/>
              </w:rPr>
              <w:t>Ericsson</w:t>
            </w:r>
          </w:p>
        </w:tc>
        <w:tc>
          <w:tcPr>
            <w:tcW w:w="8811" w:type="dxa"/>
          </w:tcPr>
          <w:p w14:paraId="7ED4789A" w14:textId="77777777" w:rsidR="00FB0AE9" w:rsidRDefault="006616AC">
            <w:pPr>
              <w:spacing w:after="0"/>
              <w:rPr>
                <w:bCs/>
                <w:sz w:val="16"/>
                <w:szCs w:val="16"/>
              </w:rPr>
            </w:pPr>
            <w:r>
              <w:rPr>
                <w:bCs/>
                <w:sz w:val="16"/>
                <w:szCs w:val="16"/>
              </w:rPr>
              <w:t>Option 1. This is trivial for the UE to implement and having a well defined UE behaviour gives improved accuracy for the timestamp.</w:t>
            </w:r>
          </w:p>
        </w:tc>
      </w:tr>
      <w:tr w:rsidR="00FB0AE9" w14:paraId="0A93D129" w14:textId="77777777" w:rsidTr="00FB0AE9">
        <w:trPr>
          <w:trHeight w:val="260"/>
        </w:trPr>
        <w:tc>
          <w:tcPr>
            <w:tcW w:w="1804" w:type="dxa"/>
          </w:tcPr>
          <w:p w14:paraId="4DC0866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DF12D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85D33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46638F0A" w14:textId="77777777" w:rsidTr="00FB0AE9">
        <w:trPr>
          <w:trHeight w:val="260"/>
        </w:trPr>
        <w:tc>
          <w:tcPr>
            <w:tcW w:w="1804" w:type="dxa"/>
          </w:tcPr>
          <w:p w14:paraId="63CBC18C"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1ACD05C8" w14:textId="77777777" w:rsidR="00FB0AE9" w:rsidRDefault="006616AC">
            <w:pPr>
              <w:spacing w:after="0"/>
              <w:rPr>
                <w:rFonts w:eastAsiaTheme="minorEastAsia"/>
                <w:bCs/>
                <w:sz w:val="16"/>
                <w:szCs w:val="16"/>
                <w:lang w:eastAsia="zh-CN"/>
              </w:rPr>
            </w:pPr>
            <w:r>
              <w:rPr>
                <w:bCs/>
                <w:sz w:val="16"/>
                <w:szCs w:val="16"/>
              </w:rPr>
              <w:t>Option 2</w:t>
            </w:r>
          </w:p>
        </w:tc>
      </w:tr>
      <w:tr w:rsidR="00FB0AE9" w14:paraId="5DF03C1E" w14:textId="77777777" w:rsidTr="00FB0AE9">
        <w:trPr>
          <w:trHeight w:val="260"/>
        </w:trPr>
        <w:tc>
          <w:tcPr>
            <w:tcW w:w="1804" w:type="dxa"/>
          </w:tcPr>
          <w:p w14:paraId="747354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6EC2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3F261DBA" w14:textId="77777777" w:rsidR="00FB0AE9" w:rsidRDefault="00FB0AE9">
            <w:pPr>
              <w:spacing w:after="0"/>
              <w:rPr>
                <w:rFonts w:eastAsiaTheme="minorEastAsia"/>
                <w:bCs/>
                <w:sz w:val="16"/>
                <w:szCs w:val="16"/>
                <w:lang w:eastAsia="zh-CN"/>
              </w:rPr>
            </w:pPr>
          </w:p>
          <w:p w14:paraId="344F36A6"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FB0AE9" w14:paraId="01BDB07E" w14:textId="77777777" w:rsidTr="00FB0AE9">
        <w:trPr>
          <w:trHeight w:val="260"/>
        </w:trPr>
        <w:tc>
          <w:tcPr>
            <w:tcW w:w="1804" w:type="dxa"/>
          </w:tcPr>
          <w:p w14:paraId="643F45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595F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1327AFBE" w14:textId="77777777" w:rsidTr="00FB0AE9">
        <w:trPr>
          <w:trHeight w:val="260"/>
        </w:trPr>
        <w:tc>
          <w:tcPr>
            <w:tcW w:w="1804" w:type="dxa"/>
          </w:tcPr>
          <w:p w14:paraId="652883E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58FC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16D21119" w14:textId="77777777" w:rsidR="00FB0AE9" w:rsidRDefault="00FB0AE9">
            <w:pPr>
              <w:spacing w:after="0"/>
              <w:rPr>
                <w:rFonts w:eastAsiaTheme="minorEastAsia"/>
                <w:bCs/>
                <w:sz w:val="16"/>
                <w:szCs w:val="16"/>
                <w:lang w:eastAsia="zh-CN"/>
              </w:rPr>
            </w:pPr>
          </w:p>
          <w:p w14:paraId="13E6AA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3394988D" w14:textId="77777777" w:rsidTr="00FB0AE9">
        <w:trPr>
          <w:trHeight w:val="260"/>
        </w:trPr>
        <w:tc>
          <w:tcPr>
            <w:tcW w:w="1804" w:type="dxa"/>
          </w:tcPr>
          <w:p w14:paraId="748DCB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B8CE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2E9EF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FB0AE9" w14:paraId="47F5D2C8" w14:textId="77777777" w:rsidTr="00FB0AE9">
        <w:trPr>
          <w:trHeight w:val="260"/>
        </w:trPr>
        <w:tc>
          <w:tcPr>
            <w:tcW w:w="1804" w:type="dxa"/>
          </w:tcPr>
          <w:p w14:paraId="66AD17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680E3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06AD8A58" w14:textId="77777777" w:rsidTr="00FB0AE9">
        <w:trPr>
          <w:trHeight w:val="260"/>
        </w:trPr>
        <w:tc>
          <w:tcPr>
            <w:tcW w:w="1804" w:type="dxa"/>
          </w:tcPr>
          <w:p w14:paraId="3CA42018"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7F6FFF99"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2842F881" w14:textId="77777777" w:rsidTr="00FB0AE9">
        <w:trPr>
          <w:trHeight w:val="260"/>
        </w:trPr>
        <w:tc>
          <w:tcPr>
            <w:tcW w:w="1804" w:type="dxa"/>
          </w:tcPr>
          <w:p w14:paraId="4AA10BE3" w14:textId="77777777" w:rsidR="00FB0AE9" w:rsidRDefault="006616AC">
            <w:pPr>
              <w:spacing w:after="0"/>
              <w:rPr>
                <w:bCs/>
                <w:sz w:val="16"/>
                <w:szCs w:val="16"/>
              </w:rPr>
            </w:pPr>
            <w:r>
              <w:rPr>
                <w:rFonts w:hint="eastAsia"/>
                <w:bCs/>
                <w:sz w:val="16"/>
                <w:szCs w:val="16"/>
              </w:rPr>
              <w:t>LGE</w:t>
            </w:r>
          </w:p>
        </w:tc>
        <w:tc>
          <w:tcPr>
            <w:tcW w:w="8811" w:type="dxa"/>
          </w:tcPr>
          <w:p w14:paraId="1F51ECF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4FC8FFB" w14:textId="77777777" w:rsidR="00FB0AE9" w:rsidRDefault="00FB0AE9">
            <w:pPr>
              <w:spacing w:after="0"/>
              <w:rPr>
                <w:bCs/>
                <w:sz w:val="16"/>
                <w:szCs w:val="16"/>
              </w:rPr>
            </w:pPr>
          </w:p>
          <w:p w14:paraId="082C5845" w14:textId="77777777" w:rsidR="00FB0AE9" w:rsidRDefault="006616AC">
            <w:pPr>
              <w:spacing w:after="0"/>
              <w:rPr>
                <w:bCs/>
                <w:sz w:val="16"/>
                <w:szCs w:val="16"/>
              </w:rPr>
            </w:pPr>
            <w:ins w:id="1084" w:author="Ren Da (CATT)" w:date="2021-11-12T13:30:00Z">
              <w:r>
                <w:rPr>
                  <w:bCs/>
                  <w:sz w:val="16"/>
                  <w:szCs w:val="16"/>
                </w:rPr>
                <w:t xml:space="preserve">FL: The issue here is that when a UE uses the </w:t>
              </w:r>
            </w:ins>
            <w:ins w:id="1085" w:author="Ren Da (CATT)" w:date="2021-11-12T13:31:00Z">
              <w:r>
                <w:rPr>
                  <w:bCs/>
                  <w:sz w:val="16"/>
                  <w:szCs w:val="16"/>
                </w:rPr>
                <w:t>DL PRS resources from multiple time instances to get the measurements, how the timestamp is defined</w:t>
              </w:r>
            </w:ins>
            <w:ins w:id="1086" w:author="Ren Da (CATT)" w:date="2021-11-12T13:32:00Z">
              <w:r>
                <w:rPr>
                  <w:bCs/>
                  <w:sz w:val="16"/>
                  <w:szCs w:val="16"/>
                </w:rPr>
                <w:t>: should the timestamp be the first time instance of the DL PRS resources, or the last instance of the DL PRS resources, or anytime between.</w:t>
              </w:r>
            </w:ins>
          </w:p>
        </w:tc>
      </w:tr>
      <w:tr w:rsidR="00FB0AE9" w14:paraId="5C17E525" w14:textId="77777777" w:rsidTr="00FB0AE9">
        <w:trPr>
          <w:trHeight w:val="260"/>
        </w:trPr>
        <w:tc>
          <w:tcPr>
            <w:tcW w:w="1804" w:type="dxa"/>
          </w:tcPr>
          <w:p w14:paraId="2C443180"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4F2BBDA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35C9A320" w14:textId="77777777" w:rsidTr="00FB0AE9">
        <w:trPr>
          <w:trHeight w:val="260"/>
        </w:trPr>
        <w:tc>
          <w:tcPr>
            <w:tcW w:w="1804" w:type="dxa"/>
          </w:tcPr>
          <w:p w14:paraId="1BBE93BC"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79365E39"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976296" w14:paraId="7D611334" w14:textId="77777777" w:rsidTr="00976296">
        <w:trPr>
          <w:trHeight w:val="260"/>
        </w:trPr>
        <w:tc>
          <w:tcPr>
            <w:tcW w:w="1804" w:type="dxa"/>
          </w:tcPr>
          <w:p w14:paraId="4671350A" w14:textId="77777777" w:rsidR="00976296" w:rsidRDefault="00976296" w:rsidP="00976296">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00C929C" w14:textId="1FCC85D5" w:rsidR="00976296" w:rsidRDefault="00976296" w:rsidP="00976296">
            <w:pPr>
              <w:spacing w:after="0"/>
              <w:rPr>
                <w:rFonts w:eastAsiaTheme="minorEastAsia"/>
                <w:bCs/>
                <w:sz w:val="16"/>
                <w:szCs w:val="16"/>
                <w:lang w:eastAsia="zh-CN"/>
              </w:rPr>
            </w:pPr>
            <w:r w:rsidRPr="00976296">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w:t>
            </w:r>
            <w:r w:rsidR="00D12D3F">
              <w:rPr>
                <w:rFonts w:eastAsiaTheme="minorEastAsia"/>
                <w:bCs/>
                <w:sz w:val="16"/>
                <w:szCs w:val="16"/>
                <w:lang w:eastAsia="zh-CN"/>
              </w:rPr>
              <w:t xml:space="preserve">. We may consider to bring it to </w:t>
            </w:r>
            <w:r>
              <w:rPr>
                <w:rFonts w:eastAsiaTheme="minorEastAsia"/>
                <w:bCs/>
                <w:sz w:val="16"/>
                <w:szCs w:val="16"/>
                <w:lang w:eastAsia="zh-CN"/>
              </w:rPr>
              <w:t xml:space="preserve">online </w:t>
            </w:r>
            <w:r w:rsidR="00D12D3F">
              <w:rPr>
                <w:rFonts w:eastAsiaTheme="minorEastAsia"/>
                <w:bCs/>
                <w:sz w:val="16"/>
                <w:szCs w:val="16"/>
                <w:lang w:eastAsia="zh-CN"/>
              </w:rPr>
              <w:t xml:space="preserve">discussion if we have the chance to do it. </w:t>
            </w:r>
            <w:r>
              <w:rPr>
                <w:rFonts w:eastAsiaTheme="minorEastAsia"/>
                <w:bCs/>
                <w:sz w:val="16"/>
                <w:szCs w:val="16"/>
                <w:lang w:eastAsia="zh-CN"/>
              </w:rPr>
              <w:t xml:space="preserve"> </w:t>
            </w:r>
          </w:p>
        </w:tc>
      </w:tr>
    </w:tbl>
    <w:p w14:paraId="1383C431" w14:textId="77777777" w:rsidR="00FB0AE9" w:rsidRDefault="00FB0AE9">
      <w:pPr>
        <w:pStyle w:val="ListParagraph"/>
        <w:ind w:left="1440"/>
        <w:rPr>
          <w:rFonts w:eastAsia="SimSun"/>
          <w:lang w:val="en-GB" w:eastAsia="zh-CN"/>
        </w:rPr>
      </w:pPr>
    </w:p>
    <w:p w14:paraId="410A3CCE" w14:textId="77777777" w:rsidR="00FB0AE9" w:rsidRDefault="00FB0AE9">
      <w:pPr>
        <w:pStyle w:val="ListParagraph"/>
        <w:ind w:left="1440"/>
        <w:rPr>
          <w:ins w:id="1087" w:author="Ren Da (CATT)" w:date="2021-11-12T17:36:00Z"/>
          <w:rFonts w:eastAsia="SimSun"/>
          <w:lang w:eastAsia="zh-CN"/>
        </w:rPr>
      </w:pPr>
    </w:p>
    <w:p w14:paraId="40CB7CBC" w14:textId="77777777" w:rsidR="00FB0AE9" w:rsidRDefault="00FB0AE9">
      <w:pPr>
        <w:pStyle w:val="ListParagraph"/>
        <w:ind w:left="1440"/>
        <w:rPr>
          <w:ins w:id="1088" w:author="Ren Da (CATT)" w:date="2021-11-12T17:36:00Z"/>
          <w:rFonts w:eastAsia="SimSun"/>
          <w:lang w:eastAsia="zh-CN"/>
        </w:rPr>
      </w:pPr>
    </w:p>
    <w:p w14:paraId="597D003A" w14:textId="77777777" w:rsidR="00FB0AE9" w:rsidRDefault="00FB0AE9">
      <w:pPr>
        <w:pStyle w:val="ListParagraph"/>
        <w:ind w:left="1440"/>
        <w:rPr>
          <w:rFonts w:eastAsia="SimSun"/>
          <w:lang w:eastAsia="zh-CN"/>
        </w:rPr>
      </w:pPr>
    </w:p>
    <w:p w14:paraId="2B7E994C" w14:textId="77777777" w:rsidR="00FB0AE9" w:rsidRDefault="00FB0AE9">
      <w:pPr>
        <w:rPr>
          <w:lang w:val="en-US" w:eastAsia="en-US"/>
        </w:rPr>
      </w:pPr>
    </w:p>
    <w:p w14:paraId="32CBC57D" w14:textId="77777777" w:rsidR="00FB0AE9" w:rsidRDefault="006616AC">
      <w:pPr>
        <w:pStyle w:val="Heading2"/>
      </w:pPr>
      <w:r>
        <w:t xml:space="preserve">Number of PRS resource set/SRS occasions for a measurement instance </w:t>
      </w:r>
    </w:p>
    <w:p w14:paraId="4E640DD2"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F732114" w14:textId="77777777" w:rsidR="00FB0AE9" w:rsidRDefault="006616AC">
      <w:r>
        <w:lastRenderedPageBreak/>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E0227D2" w14:textId="77777777">
        <w:tc>
          <w:tcPr>
            <w:tcW w:w="10790" w:type="dxa"/>
          </w:tcPr>
          <w:p w14:paraId="2EC8FCC5" w14:textId="77777777" w:rsidR="00FB0AE9" w:rsidRDefault="006616AC">
            <w:pPr>
              <w:ind w:left="1440" w:hanging="1440"/>
              <w:rPr>
                <w:b/>
                <w:lang w:eastAsia="zh-CN"/>
              </w:rPr>
            </w:pPr>
            <w:r>
              <w:rPr>
                <w:highlight w:val="green"/>
                <w:lang w:eastAsia="zh-CN"/>
              </w:rPr>
              <w:t>Agreement</w:t>
            </w:r>
            <w:r>
              <w:t xml:space="preserve"> (RAN1#104e)</w:t>
            </w:r>
          </w:p>
          <w:p w14:paraId="6F95D8D2" w14:textId="77777777" w:rsidR="00FB0AE9" w:rsidRDefault="006616AC">
            <w:pPr>
              <w:pStyle w:val="ListParagraph"/>
              <w:ind w:left="0"/>
              <w:rPr>
                <w:rFonts w:eastAsia="SimSun"/>
                <w:lang w:eastAsia="zh-CN"/>
              </w:rPr>
            </w:pPr>
            <w:r>
              <w:rPr>
                <w:rFonts w:eastAsia="SimSun"/>
                <w:lang w:eastAsia="zh-CN"/>
              </w:rPr>
              <w:t>Support enabling</w:t>
            </w:r>
          </w:p>
          <w:p w14:paraId="62ABE686"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7B794CB"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8D4221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5D2C87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044D3A4"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B77E19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0117363B"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728822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B8DD037"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79AE6A"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924E9A7"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824A101"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0418E70" w14:textId="77777777" w:rsidR="00FB0AE9" w:rsidRDefault="00FB0AE9">
            <w:pPr>
              <w:pStyle w:val="ListParagraph"/>
              <w:ind w:left="1440"/>
              <w:rPr>
                <w:rFonts w:eastAsia="SimSun"/>
                <w:i/>
                <w:lang w:eastAsia="zh-CN"/>
              </w:rPr>
            </w:pPr>
          </w:p>
        </w:tc>
      </w:tr>
    </w:tbl>
    <w:p w14:paraId="23BE618E" w14:textId="77777777" w:rsidR="00FB0AE9" w:rsidRDefault="00FB0AE9">
      <w:pPr>
        <w:pStyle w:val="Subtitle"/>
        <w:rPr>
          <w:rFonts w:ascii="Times New Roman" w:hAnsi="Times New Roman" w:cs="Times New Roman"/>
        </w:rPr>
      </w:pPr>
    </w:p>
    <w:p w14:paraId="59B15C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2CF106"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B272AA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89B25D9"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307DAFD"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F68D7A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4250C6A"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C59F894"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42A216D7"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F52FE1C"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0DEB675E"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AE949E8"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02C50B13" w14:textId="77777777" w:rsidR="00FB0AE9" w:rsidRDefault="006616AC">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5C467772"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6613C51"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53A91F"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438BDEDB"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7F1542B" w14:textId="77777777" w:rsidR="00FB0AE9" w:rsidRDefault="006616AC">
      <w:pPr>
        <w:numPr>
          <w:ilvl w:val="1"/>
          <w:numId w:val="35"/>
        </w:numPr>
        <w:spacing w:after="0" w:line="240" w:lineRule="auto"/>
        <w:rPr>
          <w:i/>
        </w:rPr>
      </w:pPr>
      <w:r>
        <w:rPr>
          <w:i/>
        </w:rPr>
        <w:lastRenderedPageBreak/>
        <w:t>Each measurement instance in a UE measurement report can be configured by LMF with at least N=1 instances of the DL-PRS Resource Set</w:t>
      </w:r>
    </w:p>
    <w:p w14:paraId="3036E2F1"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44AD11EA" w14:textId="77777777" w:rsidR="00FB0AE9" w:rsidRDefault="00FB0AE9">
      <w:pPr>
        <w:spacing w:after="0" w:line="240" w:lineRule="auto"/>
        <w:ind w:left="913"/>
        <w:rPr>
          <w:i/>
        </w:rPr>
      </w:pPr>
    </w:p>
    <w:p w14:paraId="3E951A1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916ED9F"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7FA6E3F8" w14:textId="77777777" w:rsidR="00FB0AE9" w:rsidRDefault="00FB0AE9">
      <w:pPr>
        <w:spacing w:after="0"/>
        <w:rPr>
          <w:rFonts w:eastAsiaTheme="minorEastAsia"/>
          <w:bCs/>
          <w:sz w:val="16"/>
          <w:szCs w:val="16"/>
          <w:lang w:val="en-US" w:eastAsia="zh-CN"/>
        </w:rPr>
      </w:pPr>
    </w:p>
    <w:p w14:paraId="4084A0FF" w14:textId="77777777" w:rsidR="00FB0AE9" w:rsidRDefault="006616AC">
      <w:pPr>
        <w:pStyle w:val="00BodyText"/>
      </w:pPr>
      <w:r>
        <w:rPr>
          <w:highlight w:val="lightGray"/>
        </w:rPr>
        <w:t>Proposal 5.3 (H)</w:t>
      </w:r>
    </w:p>
    <w:p w14:paraId="3B2132E0"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03A985DC"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980EB2B"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CA847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148E41B" w14:textId="77777777" w:rsidR="00FB0AE9" w:rsidRDefault="00FB0AE9"/>
    <w:p w14:paraId="7463CAF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948E71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E001B" w14:textId="77777777" w:rsidR="00FB0AE9" w:rsidRDefault="006616AC">
            <w:pPr>
              <w:spacing w:after="0"/>
              <w:rPr>
                <w:b/>
                <w:sz w:val="16"/>
                <w:szCs w:val="16"/>
              </w:rPr>
            </w:pPr>
            <w:r>
              <w:rPr>
                <w:b/>
                <w:sz w:val="16"/>
                <w:szCs w:val="16"/>
              </w:rPr>
              <w:t>Company</w:t>
            </w:r>
          </w:p>
        </w:tc>
        <w:tc>
          <w:tcPr>
            <w:tcW w:w="8811" w:type="dxa"/>
          </w:tcPr>
          <w:p w14:paraId="1E06E341" w14:textId="77777777" w:rsidR="00FB0AE9" w:rsidRDefault="006616AC">
            <w:pPr>
              <w:spacing w:after="0"/>
              <w:rPr>
                <w:b/>
                <w:sz w:val="16"/>
                <w:szCs w:val="16"/>
              </w:rPr>
            </w:pPr>
            <w:r>
              <w:rPr>
                <w:b/>
                <w:sz w:val="16"/>
                <w:szCs w:val="16"/>
              </w:rPr>
              <w:t xml:space="preserve">Comments </w:t>
            </w:r>
          </w:p>
        </w:tc>
      </w:tr>
      <w:tr w:rsidR="00FB0AE9" w14:paraId="2E00A96A" w14:textId="77777777" w:rsidTr="00FB0AE9">
        <w:trPr>
          <w:trHeight w:val="260"/>
        </w:trPr>
        <w:tc>
          <w:tcPr>
            <w:tcW w:w="1804" w:type="dxa"/>
          </w:tcPr>
          <w:p w14:paraId="4CD72DB5"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7601615A"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0BA04EE4" w14:textId="77777777" w:rsidTr="00FB0AE9">
        <w:trPr>
          <w:trHeight w:val="260"/>
        </w:trPr>
        <w:tc>
          <w:tcPr>
            <w:tcW w:w="1804" w:type="dxa"/>
          </w:tcPr>
          <w:p w14:paraId="6A701AC0" w14:textId="77777777" w:rsidR="00FB0AE9" w:rsidRDefault="006616AC">
            <w:pPr>
              <w:spacing w:after="0"/>
              <w:rPr>
                <w:bCs/>
                <w:sz w:val="16"/>
                <w:szCs w:val="16"/>
              </w:rPr>
            </w:pPr>
            <w:r>
              <w:rPr>
                <w:bCs/>
                <w:sz w:val="16"/>
                <w:szCs w:val="16"/>
              </w:rPr>
              <w:t>Ericsson</w:t>
            </w:r>
          </w:p>
        </w:tc>
        <w:tc>
          <w:tcPr>
            <w:tcW w:w="8811" w:type="dxa"/>
          </w:tcPr>
          <w:p w14:paraId="69BF3062" w14:textId="77777777" w:rsidR="00FB0AE9" w:rsidRDefault="006616AC">
            <w:pPr>
              <w:spacing w:after="0"/>
              <w:rPr>
                <w:bCs/>
                <w:sz w:val="16"/>
                <w:szCs w:val="16"/>
              </w:rPr>
            </w:pPr>
            <w:r>
              <w:rPr>
                <w:bCs/>
                <w:sz w:val="16"/>
                <w:szCs w:val="16"/>
              </w:rPr>
              <w:t>Support. Our understanding is that this has already been agreed in the latency AI.</w:t>
            </w:r>
          </w:p>
          <w:p w14:paraId="66B00A5F" w14:textId="77777777" w:rsidR="00FB0AE9" w:rsidRDefault="00FB0AE9">
            <w:pPr>
              <w:spacing w:after="0"/>
              <w:rPr>
                <w:bCs/>
                <w:sz w:val="16"/>
                <w:szCs w:val="16"/>
              </w:rPr>
            </w:pPr>
          </w:p>
          <w:p w14:paraId="0A8AD880"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F89EF79" w14:textId="77777777" w:rsidTr="00FB0AE9">
        <w:trPr>
          <w:trHeight w:val="260"/>
        </w:trPr>
        <w:tc>
          <w:tcPr>
            <w:tcW w:w="1804" w:type="dxa"/>
          </w:tcPr>
          <w:p w14:paraId="1FFF30A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F98C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F9B1DDD" w14:textId="77777777" w:rsidTr="00FB0AE9">
        <w:trPr>
          <w:trHeight w:val="260"/>
        </w:trPr>
        <w:tc>
          <w:tcPr>
            <w:tcW w:w="1804" w:type="dxa"/>
          </w:tcPr>
          <w:p w14:paraId="79B4D7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B02B4C" w14:textId="77777777" w:rsidR="00FB0AE9" w:rsidRDefault="006616AC">
            <w:pPr>
              <w:spacing w:after="0"/>
              <w:rPr>
                <w:ins w:id="1089"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6679DAF3" w14:textId="77777777" w:rsidR="00FB0AE9" w:rsidRDefault="00FB0AE9">
            <w:pPr>
              <w:spacing w:after="0"/>
              <w:rPr>
                <w:ins w:id="1090" w:author="Ren Da (CATT)" w:date="2021-11-12T13:11:00Z"/>
                <w:rFonts w:eastAsiaTheme="minorEastAsia"/>
                <w:bCs/>
                <w:sz w:val="16"/>
                <w:szCs w:val="16"/>
                <w:lang w:eastAsia="zh-CN"/>
              </w:rPr>
            </w:pPr>
          </w:p>
          <w:p w14:paraId="6BD17C09" w14:textId="77777777" w:rsidR="00FB0AE9" w:rsidRDefault="006616AC">
            <w:pPr>
              <w:spacing w:after="0"/>
              <w:rPr>
                <w:ins w:id="1091" w:author="Ren Da (CATT)" w:date="2021-11-12T13:13:00Z"/>
                <w:rFonts w:eastAsiaTheme="minorEastAsia"/>
                <w:bCs/>
                <w:sz w:val="16"/>
                <w:szCs w:val="16"/>
                <w:lang w:eastAsia="zh-CN"/>
              </w:rPr>
            </w:pPr>
            <w:ins w:id="1092" w:author="Ren Da (CATT)" w:date="2021-11-12T13:11:00Z">
              <w:r>
                <w:rPr>
                  <w:rFonts w:eastAsiaTheme="minorEastAsia"/>
                  <w:bCs/>
                  <w:sz w:val="16"/>
                  <w:szCs w:val="16"/>
                  <w:lang w:eastAsia="zh-CN"/>
                </w:rPr>
                <w:t xml:space="preserve">FL: </w:t>
              </w:r>
            </w:ins>
            <w:ins w:id="1093" w:author="Ren Da (CATT)" w:date="2021-11-12T13:12:00Z">
              <w:r>
                <w:rPr>
                  <w:rFonts w:eastAsiaTheme="minorEastAsia"/>
                  <w:bCs/>
                  <w:sz w:val="16"/>
                  <w:szCs w:val="16"/>
                  <w:lang w:eastAsia="zh-CN"/>
                </w:rPr>
                <w:t xml:space="preserve">For latency AI, the intention is for the network to control (or reduce) the </w:t>
              </w:r>
            </w:ins>
            <w:ins w:id="1094" w:author="Ren Da (CATT)" w:date="2021-11-12T13:13:00Z">
              <w:r>
                <w:rPr>
                  <w:rFonts w:eastAsiaTheme="minorEastAsia"/>
                  <w:bCs/>
                  <w:sz w:val="16"/>
                  <w:szCs w:val="16"/>
                  <w:lang w:eastAsia="zh-CN"/>
                </w:rPr>
                <w:t xml:space="preserve">positioning </w:t>
              </w:r>
            </w:ins>
            <w:ins w:id="1095" w:author="Ren Da (CATT)" w:date="2021-11-12T13:12:00Z">
              <w:r>
                <w:rPr>
                  <w:rFonts w:eastAsiaTheme="minorEastAsia"/>
                  <w:bCs/>
                  <w:sz w:val="16"/>
                  <w:szCs w:val="16"/>
                  <w:lang w:eastAsia="zh-CN"/>
                </w:rPr>
                <w:t>late</w:t>
              </w:r>
            </w:ins>
            <w:ins w:id="1096" w:author="Ren Da (CATT)" w:date="2021-11-12T13:13:00Z">
              <w:r>
                <w:rPr>
                  <w:rFonts w:eastAsiaTheme="minorEastAsia"/>
                  <w:bCs/>
                  <w:sz w:val="16"/>
                  <w:szCs w:val="16"/>
                  <w:lang w:eastAsia="zh-CN"/>
                </w:rPr>
                <w:t>n</w:t>
              </w:r>
            </w:ins>
            <w:ins w:id="1097" w:author="Ren Da (CATT)" w:date="2021-11-12T13:12:00Z">
              <w:r>
                <w:rPr>
                  <w:rFonts w:eastAsiaTheme="minorEastAsia"/>
                  <w:bCs/>
                  <w:sz w:val="16"/>
                  <w:szCs w:val="16"/>
                  <w:lang w:eastAsia="zh-CN"/>
                </w:rPr>
                <w:t>cy</w:t>
              </w:r>
            </w:ins>
            <w:ins w:id="1098" w:author="Ren Da (CATT)" w:date="2021-11-12T13:13:00Z">
              <w:r>
                <w:rPr>
                  <w:rFonts w:eastAsiaTheme="minorEastAsia"/>
                  <w:bCs/>
                  <w:sz w:val="16"/>
                  <w:szCs w:val="16"/>
                  <w:lang w:eastAsia="zh-CN"/>
                </w:rPr>
                <w:t>.</w:t>
              </w:r>
            </w:ins>
            <w:ins w:id="1099" w:author="Ren Da (CATT)" w:date="2021-11-12T13:12:00Z">
              <w:r>
                <w:rPr>
                  <w:rFonts w:eastAsiaTheme="minorEastAsia"/>
                  <w:bCs/>
                  <w:sz w:val="16"/>
                  <w:szCs w:val="16"/>
                  <w:lang w:eastAsia="zh-CN"/>
                </w:rPr>
                <w:t xml:space="preserve"> </w:t>
              </w:r>
            </w:ins>
            <w:ins w:id="1100" w:author="Ren Da (CATT)" w:date="2021-11-12T13:13:00Z">
              <w:r>
                <w:rPr>
                  <w:rFonts w:eastAsiaTheme="minorEastAsia"/>
                  <w:bCs/>
                  <w:sz w:val="16"/>
                  <w:szCs w:val="16"/>
                  <w:lang w:eastAsia="zh-CN"/>
                </w:rPr>
                <w:t>Here, we are trying to control the number of samples for each measurement instance</w:t>
              </w:r>
            </w:ins>
            <w:ins w:id="1101" w:author="Ren Da (CATT)" w:date="2021-11-12T13:15:00Z">
              <w:r>
                <w:rPr>
                  <w:rFonts w:eastAsiaTheme="minorEastAsia"/>
                  <w:bCs/>
                  <w:sz w:val="16"/>
                  <w:szCs w:val="16"/>
                  <w:lang w:eastAsia="zh-CN"/>
                </w:rPr>
                <w:t xml:space="preserve"> (e.g., for the alignment of the reporting of the UP and DL measurements</w:t>
              </w:r>
            </w:ins>
            <w:ins w:id="1102" w:author="Ren Da (CATT)" w:date="2021-11-12T13:16:00Z">
              <w:r>
                <w:rPr>
                  <w:rFonts w:eastAsiaTheme="minorEastAsia"/>
                  <w:bCs/>
                  <w:sz w:val="16"/>
                  <w:szCs w:val="16"/>
                  <w:lang w:eastAsia="zh-CN"/>
                </w:rPr>
                <w:t>, and for the estimation of the timing erro</w:t>
              </w:r>
            </w:ins>
            <w:ins w:id="1103" w:author="Ren Da (CATT)" w:date="2021-11-12T13:17:00Z">
              <w:r>
                <w:rPr>
                  <w:rFonts w:eastAsiaTheme="minorEastAsia"/>
                  <w:bCs/>
                  <w:sz w:val="16"/>
                  <w:szCs w:val="16"/>
                  <w:lang w:eastAsia="zh-CN"/>
                </w:rPr>
                <w:t>r</w:t>
              </w:r>
            </w:ins>
            <w:ins w:id="1104" w:author="Ren Da (CATT)" w:date="2021-11-12T13:16:00Z">
              <w:r>
                <w:rPr>
                  <w:rFonts w:eastAsiaTheme="minorEastAsia"/>
                  <w:bCs/>
                  <w:sz w:val="16"/>
                  <w:szCs w:val="16"/>
                  <w:lang w:eastAsia="zh-CN"/>
                </w:rPr>
                <w:t>s</w:t>
              </w:r>
            </w:ins>
            <w:ins w:id="1105" w:author="Ren Da (CATT)" w:date="2021-11-12T13:17:00Z">
              <w:r>
                <w:rPr>
                  <w:rFonts w:eastAsiaTheme="minorEastAsia"/>
                  <w:bCs/>
                  <w:sz w:val="16"/>
                  <w:szCs w:val="16"/>
                  <w:lang w:eastAsia="zh-CN"/>
                </w:rPr>
                <w:t xml:space="preserve"> or timing drifting errors</w:t>
              </w:r>
            </w:ins>
            <w:ins w:id="1106" w:author="Ren Da (CATT)" w:date="2021-11-12T13:15:00Z">
              <w:r>
                <w:rPr>
                  <w:rFonts w:eastAsiaTheme="minorEastAsia"/>
                  <w:bCs/>
                  <w:sz w:val="16"/>
                  <w:szCs w:val="16"/>
                  <w:lang w:eastAsia="zh-CN"/>
                </w:rPr>
                <w:t>)</w:t>
              </w:r>
            </w:ins>
            <w:ins w:id="1107" w:author="Ren Da (CATT)" w:date="2021-11-12T13:13:00Z">
              <w:r>
                <w:rPr>
                  <w:rFonts w:eastAsiaTheme="minorEastAsia"/>
                  <w:bCs/>
                  <w:sz w:val="16"/>
                  <w:szCs w:val="16"/>
                  <w:lang w:eastAsia="zh-CN"/>
                </w:rPr>
                <w:t xml:space="preserve">, which may not </w:t>
              </w:r>
            </w:ins>
            <w:ins w:id="1108" w:author="Ren Da (CATT)" w:date="2021-11-12T13:14:00Z">
              <w:r>
                <w:rPr>
                  <w:rFonts w:eastAsiaTheme="minorEastAsia"/>
                  <w:bCs/>
                  <w:sz w:val="16"/>
                  <w:szCs w:val="16"/>
                  <w:lang w:eastAsia="zh-CN"/>
                </w:rPr>
                <w:t>necessarily</w:t>
              </w:r>
            </w:ins>
            <w:ins w:id="1109" w:author="Ren Da (CATT)" w:date="2021-11-12T13:13:00Z">
              <w:r>
                <w:rPr>
                  <w:rFonts w:eastAsiaTheme="minorEastAsia"/>
                  <w:bCs/>
                  <w:sz w:val="16"/>
                  <w:szCs w:val="16"/>
                  <w:lang w:eastAsia="zh-CN"/>
                </w:rPr>
                <w:t xml:space="preserve"> </w:t>
              </w:r>
            </w:ins>
            <w:ins w:id="1110"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E90445A" w14:textId="77777777" w:rsidR="00FB0AE9" w:rsidRDefault="00FB0AE9">
            <w:pPr>
              <w:spacing w:after="0"/>
              <w:rPr>
                <w:rFonts w:eastAsiaTheme="minorEastAsia"/>
                <w:bCs/>
                <w:sz w:val="16"/>
                <w:szCs w:val="16"/>
                <w:lang w:eastAsia="zh-CN"/>
              </w:rPr>
            </w:pPr>
          </w:p>
        </w:tc>
      </w:tr>
      <w:tr w:rsidR="00FB0AE9" w14:paraId="2A9D077A" w14:textId="77777777" w:rsidTr="00FB0AE9">
        <w:trPr>
          <w:trHeight w:val="260"/>
        </w:trPr>
        <w:tc>
          <w:tcPr>
            <w:tcW w:w="1804" w:type="dxa"/>
          </w:tcPr>
          <w:p w14:paraId="5CD59A1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984AF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2434C97" w14:textId="77777777" w:rsidR="00FB0AE9" w:rsidRDefault="00FB0AE9">
            <w:pPr>
              <w:spacing w:after="0"/>
              <w:rPr>
                <w:rFonts w:eastAsiaTheme="minorEastAsia"/>
                <w:bCs/>
                <w:sz w:val="16"/>
                <w:szCs w:val="16"/>
                <w:lang w:eastAsia="zh-CN"/>
              </w:rPr>
            </w:pPr>
          </w:p>
          <w:p w14:paraId="2ADE14BF" w14:textId="77777777" w:rsidR="00FB0AE9" w:rsidRDefault="006616AC">
            <w:pPr>
              <w:spacing w:after="0"/>
              <w:rPr>
                <w:rFonts w:eastAsiaTheme="minorEastAsia"/>
                <w:bCs/>
                <w:sz w:val="16"/>
                <w:szCs w:val="16"/>
                <w:lang w:eastAsia="zh-CN"/>
              </w:rPr>
            </w:pPr>
            <w:ins w:id="1111" w:author="Ren Da (CATT)" w:date="2021-11-12T13:11:00Z">
              <w:r>
                <w:rPr>
                  <w:rFonts w:eastAsiaTheme="minorEastAsia"/>
                  <w:bCs/>
                  <w:sz w:val="16"/>
                  <w:szCs w:val="16"/>
                  <w:lang w:eastAsia="zh-CN"/>
                </w:rPr>
                <w:t xml:space="preserve">FL: </w:t>
              </w:r>
            </w:ins>
            <w:ins w:id="1112" w:author="Ren Da (CATT)" w:date="2021-11-12T13:25:00Z">
              <w:r>
                <w:rPr>
                  <w:rFonts w:eastAsiaTheme="minorEastAsia"/>
                  <w:bCs/>
                  <w:sz w:val="16"/>
                  <w:szCs w:val="16"/>
                  <w:lang w:eastAsia="zh-CN"/>
                </w:rPr>
                <w:t xml:space="preserve">Agreed in </w:t>
              </w:r>
            </w:ins>
            <w:ins w:id="1113" w:author="Ren Da (CATT)" w:date="2021-11-12T13:12:00Z">
              <w:r>
                <w:rPr>
                  <w:rFonts w:eastAsiaTheme="minorEastAsia"/>
                  <w:bCs/>
                  <w:sz w:val="16"/>
                  <w:szCs w:val="16"/>
                  <w:lang w:eastAsia="zh-CN"/>
                </w:rPr>
                <w:t>latency AI</w:t>
              </w:r>
            </w:ins>
            <w:ins w:id="1114" w:author="Ren Da (CATT)" w:date="2021-11-12T13:25:00Z">
              <w:r>
                <w:rPr>
                  <w:rFonts w:eastAsiaTheme="minorEastAsia"/>
                  <w:bCs/>
                  <w:sz w:val="16"/>
                  <w:szCs w:val="16"/>
                  <w:lang w:eastAsia="zh-CN"/>
                </w:rPr>
                <w:t>. But, we may need to make it clear</w:t>
              </w:r>
            </w:ins>
            <w:ins w:id="1115" w:author="Ren Da (CATT)" w:date="2021-11-12T13:26:00Z">
              <w:r>
                <w:rPr>
                  <w:rFonts w:eastAsiaTheme="minorEastAsia"/>
                  <w:bCs/>
                  <w:sz w:val="16"/>
                  <w:szCs w:val="16"/>
                  <w:lang w:eastAsia="zh-CN"/>
                </w:rPr>
                <w:t xml:space="preserve"> N=1 applies also to the same when one measurement includes multiple measurement instances. </w:t>
              </w:r>
            </w:ins>
          </w:p>
          <w:p w14:paraId="24CEBFB3" w14:textId="77777777" w:rsidR="00FB0AE9" w:rsidRDefault="00FB0AE9">
            <w:pPr>
              <w:spacing w:after="0"/>
              <w:rPr>
                <w:rFonts w:eastAsiaTheme="minorEastAsia"/>
                <w:bCs/>
                <w:sz w:val="16"/>
                <w:szCs w:val="16"/>
                <w:lang w:eastAsia="zh-CN"/>
              </w:rPr>
            </w:pPr>
          </w:p>
        </w:tc>
      </w:tr>
      <w:tr w:rsidR="00FB0AE9" w14:paraId="6A3AE439" w14:textId="77777777" w:rsidTr="00FB0AE9">
        <w:trPr>
          <w:trHeight w:val="260"/>
        </w:trPr>
        <w:tc>
          <w:tcPr>
            <w:tcW w:w="1804" w:type="dxa"/>
          </w:tcPr>
          <w:p w14:paraId="653497C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DB0946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3F4FE3C7" w14:textId="77777777" w:rsidTr="00FB0AE9">
        <w:trPr>
          <w:trHeight w:val="260"/>
        </w:trPr>
        <w:tc>
          <w:tcPr>
            <w:tcW w:w="1804" w:type="dxa"/>
          </w:tcPr>
          <w:p w14:paraId="70525B9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29168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5C63AB8" w14:textId="77777777" w:rsidTr="00FB0AE9">
        <w:trPr>
          <w:trHeight w:val="260"/>
        </w:trPr>
        <w:tc>
          <w:tcPr>
            <w:tcW w:w="1804" w:type="dxa"/>
          </w:tcPr>
          <w:p w14:paraId="76E214F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4B597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7B40F5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71BC24CF"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59DD149B" w14:textId="77777777" w:rsidR="00FB0AE9" w:rsidRDefault="006616AC">
            <w:pPr>
              <w:spacing w:after="0"/>
              <w:rPr>
                <w:ins w:id="1116" w:author="Ren Da (CATT)" w:date="2021-11-12T13:19:00Z"/>
                <w:rFonts w:eastAsiaTheme="minorEastAsia"/>
                <w:bCs/>
                <w:sz w:val="16"/>
                <w:szCs w:val="16"/>
                <w:lang w:val="en-US" w:eastAsia="zh-CN"/>
              </w:rPr>
            </w:pPr>
            <w:ins w:id="1117" w:author="Ren Da (CATT)" w:date="2021-11-12T13:17:00Z">
              <w:r>
                <w:rPr>
                  <w:rFonts w:eastAsiaTheme="minorEastAsia"/>
                  <w:bCs/>
                  <w:sz w:val="16"/>
                  <w:szCs w:val="16"/>
                  <w:lang w:val="en-US" w:eastAsia="zh-CN"/>
                </w:rPr>
                <w:t xml:space="preserve">FL: </w:t>
              </w:r>
            </w:ins>
            <w:ins w:id="1118" w:author="Ren Da (CATT)" w:date="2021-11-12T13:22:00Z">
              <w:r>
                <w:rPr>
                  <w:rFonts w:eastAsiaTheme="minorEastAsia"/>
                  <w:bCs/>
                  <w:sz w:val="16"/>
                  <w:szCs w:val="16"/>
                  <w:lang w:val="en-US" w:eastAsia="zh-CN"/>
                </w:rPr>
                <w:t xml:space="preserve">This could be further discussed, but in my view </w:t>
              </w:r>
            </w:ins>
            <w:ins w:id="1119" w:author="Ren Da (CATT)" w:date="2021-11-12T13:20:00Z">
              <w:r>
                <w:rPr>
                  <w:rFonts w:eastAsiaTheme="minorEastAsia"/>
                  <w:bCs/>
                  <w:sz w:val="16"/>
                  <w:szCs w:val="16"/>
                  <w:lang w:val="en-US" w:eastAsia="zh-CN"/>
                </w:rPr>
                <w:t xml:space="preserve">there is no need to have such constraint, considering that </w:t>
              </w:r>
            </w:ins>
            <w:ins w:id="1120" w:author="Ren Da (CATT)" w:date="2021-11-12T13:21:00Z">
              <w:r>
                <w:rPr>
                  <w:rFonts w:eastAsiaTheme="minorEastAsia"/>
                  <w:bCs/>
                  <w:sz w:val="16"/>
                  <w:szCs w:val="16"/>
                  <w:lang w:val="en-US" w:eastAsia="zh-CN"/>
                </w:rPr>
                <w:t>we may want to support both low latency and Rx/Tx timing error mitigation.</w:t>
              </w:r>
            </w:ins>
          </w:p>
          <w:p w14:paraId="116C5E72" w14:textId="77777777" w:rsidR="00FB0AE9" w:rsidRDefault="00FB0AE9">
            <w:pPr>
              <w:spacing w:after="0"/>
              <w:rPr>
                <w:rFonts w:eastAsiaTheme="minorEastAsia"/>
                <w:bCs/>
                <w:sz w:val="16"/>
                <w:szCs w:val="16"/>
                <w:lang w:val="en-US" w:eastAsia="zh-CN"/>
              </w:rPr>
            </w:pPr>
          </w:p>
          <w:p w14:paraId="056FF09E" w14:textId="77777777" w:rsidR="00FB0AE9" w:rsidRDefault="006616AC">
            <w:pPr>
              <w:spacing w:after="0"/>
              <w:rPr>
                <w:ins w:id="1121"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326E8F87" w14:textId="77777777" w:rsidR="00FB0AE9" w:rsidRDefault="00FB0AE9">
            <w:pPr>
              <w:spacing w:after="0"/>
              <w:rPr>
                <w:ins w:id="1122" w:author="Ren Da (CATT)" w:date="2021-11-12T13:16:00Z"/>
                <w:rFonts w:eastAsiaTheme="minorEastAsia"/>
                <w:bCs/>
                <w:sz w:val="16"/>
                <w:szCs w:val="16"/>
                <w:lang w:eastAsia="zh-CN"/>
              </w:rPr>
            </w:pPr>
          </w:p>
          <w:p w14:paraId="5684F560" w14:textId="77777777" w:rsidR="00FB0AE9" w:rsidRDefault="006616AC">
            <w:pPr>
              <w:spacing w:after="0"/>
              <w:rPr>
                <w:rFonts w:eastAsiaTheme="minorEastAsia"/>
                <w:bCs/>
                <w:sz w:val="16"/>
                <w:szCs w:val="16"/>
                <w:lang w:eastAsia="zh-CN"/>
              </w:rPr>
            </w:pPr>
            <w:ins w:id="1123" w:author="Ren Da (CATT)" w:date="2021-11-12T13:22:00Z">
              <w:r>
                <w:rPr>
                  <w:rFonts w:eastAsiaTheme="minorEastAsia"/>
                  <w:bCs/>
                  <w:sz w:val="16"/>
                  <w:szCs w:val="16"/>
                  <w:lang w:eastAsia="zh-CN"/>
                </w:rPr>
                <w:t xml:space="preserve">FL: </w:t>
              </w:r>
            </w:ins>
            <w:ins w:id="1124" w:author="Ren Da (CATT)" w:date="2021-11-12T13:23:00Z">
              <w:r>
                <w:rPr>
                  <w:rFonts w:eastAsiaTheme="minorEastAsia"/>
                  <w:bCs/>
                  <w:sz w:val="16"/>
                  <w:szCs w:val="16"/>
                  <w:lang w:eastAsia="zh-CN"/>
                </w:rPr>
                <w:t xml:space="preserve"> </w:t>
              </w:r>
            </w:ins>
            <w:ins w:id="1125" w:author="Ren Da (CATT)" w:date="2021-11-12T13:27:00Z">
              <w:r>
                <w:rPr>
                  <w:rFonts w:eastAsiaTheme="minorEastAsia"/>
                  <w:bCs/>
                  <w:sz w:val="16"/>
                  <w:szCs w:val="16"/>
                  <w:lang w:eastAsia="zh-CN"/>
                </w:rPr>
                <w:t xml:space="preserve">Okay. </w:t>
              </w:r>
            </w:ins>
            <w:ins w:id="1126" w:author="Ren Da (CATT)" w:date="2021-11-12T13:26:00Z">
              <w:r>
                <w:rPr>
                  <w:rFonts w:eastAsiaTheme="minorEastAsia"/>
                  <w:bCs/>
                  <w:sz w:val="16"/>
                  <w:szCs w:val="16"/>
                  <w:lang w:eastAsia="zh-CN"/>
                </w:rPr>
                <w:t>W</w:t>
              </w:r>
            </w:ins>
            <w:ins w:id="1127" w:author="Ren Da (CATT)" w:date="2021-11-12T13:23:00Z">
              <w:r>
                <w:rPr>
                  <w:rFonts w:eastAsiaTheme="minorEastAsia"/>
                  <w:bCs/>
                  <w:sz w:val="16"/>
                  <w:szCs w:val="16"/>
                  <w:lang w:eastAsia="zh-CN"/>
                </w:rPr>
                <w:t xml:space="preserve">e assume N=4 is already supported in Rel-16 for UE. </w:t>
              </w:r>
            </w:ins>
            <w:ins w:id="1128" w:author="Ren Da (CATT)" w:date="2021-11-12T13:27:00Z">
              <w:r>
                <w:rPr>
                  <w:rFonts w:eastAsiaTheme="minorEastAsia"/>
                  <w:bCs/>
                  <w:sz w:val="16"/>
                  <w:szCs w:val="16"/>
                  <w:lang w:eastAsia="zh-CN"/>
                </w:rPr>
                <w:t xml:space="preserve">We </w:t>
              </w:r>
            </w:ins>
            <w:ins w:id="1129" w:author="Ren Da (CATT)" w:date="2021-11-12T13:23:00Z">
              <w:r>
                <w:rPr>
                  <w:rFonts w:eastAsiaTheme="minorEastAsia"/>
                  <w:bCs/>
                  <w:sz w:val="16"/>
                  <w:szCs w:val="16"/>
                  <w:lang w:eastAsia="zh-CN"/>
                </w:rPr>
                <w:t>may consider adding M=4 for gNB.</w:t>
              </w:r>
            </w:ins>
          </w:p>
        </w:tc>
      </w:tr>
      <w:tr w:rsidR="00FB0AE9" w14:paraId="012BE011" w14:textId="77777777" w:rsidTr="00FB0AE9">
        <w:trPr>
          <w:trHeight w:val="260"/>
        </w:trPr>
        <w:tc>
          <w:tcPr>
            <w:tcW w:w="1804" w:type="dxa"/>
          </w:tcPr>
          <w:p w14:paraId="60C76C53"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5D9390EE"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728C471" w14:textId="77777777" w:rsidTr="00FB0AE9">
        <w:trPr>
          <w:trHeight w:val="260"/>
        </w:trPr>
        <w:tc>
          <w:tcPr>
            <w:tcW w:w="1804" w:type="dxa"/>
          </w:tcPr>
          <w:p w14:paraId="0B3FAB58"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249D072B" w14:textId="77777777" w:rsidR="00FB0AE9" w:rsidRDefault="006616AC">
            <w:pPr>
              <w:spacing w:after="0"/>
              <w:rPr>
                <w:bCs/>
                <w:sz w:val="16"/>
                <w:szCs w:val="16"/>
              </w:rPr>
            </w:pPr>
            <w:r>
              <w:rPr>
                <w:bCs/>
                <w:sz w:val="16"/>
                <w:szCs w:val="16"/>
              </w:rPr>
              <w:t xml:space="preserve">Support. </w:t>
            </w:r>
          </w:p>
        </w:tc>
      </w:tr>
      <w:tr w:rsidR="00FB0AE9" w14:paraId="4394D334" w14:textId="77777777" w:rsidTr="00FB0AE9">
        <w:trPr>
          <w:trHeight w:val="260"/>
        </w:trPr>
        <w:tc>
          <w:tcPr>
            <w:tcW w:w="1804" w:type="dxa"/>
          </w:tcPr>
          <w:p w14:paraId="3204EDA5"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21D92C9"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3F7755D9" w14:textId="77777777" w:rsidR="00FB0AE9" w:rsidRDefault="00FB0AE9">
      <w:pPr>
        <w:pStyle w:val="ListParagraph"/>
        <w:ind w:left="1440"/>
        <w:rPr>
          <w:rFonts w:eastAsia="SimSun"/>
          <w:lang w:val="en-GB" w:eastAsia="zh-CN"/>
        </w:rPr>
      </w:pPr>
    </w:p>
    <w:p w14:paraId="60253C26" w14:textId="77777777" w:rsidR="00FB0AE9" w:rsidRDefault="00FB0AE9">
      <w:pPr>
        <w:pStyle w:val="ListParagraph"/>
        <w:rPr>
          <w:rFonts w:eastAsia="SimSun"/>
          <w:lang w:eastAsia="zh-CN"/>
        </w:rPr>
      </w:pPr>
    </w:p>
    <w:p w14:paraId="0F81613D" w14:textId="77777777" w:rsidR="00FB0AE9" w:rsidRDefault="00FB0AE9">
      <w:pPr>
        <w:pStyle w:val="ListParagraph"/>
        <w:rPr>
          <w:rFonts w:eastAsia="SimSun"/>
          <w:lang w:eastAsia="zh-CN"/>
        </w:rPr>
      </w:pPr>
    </w:p>
    <w:p w14:paraId="717C160F" w14:textId="77777777" w:rsidR="00FB0AE9" w:rsidRDefault="006616AC" w:rsidP="00976296">
      <w:pPr>
        <w:pStyle w:val="00BodyText"/>
      </w:pPr>
      <w:r w:rsidRPr="00B60B15">
        <w:rPr>
          <w:highlight w:val="lightGray"/>
        </w:rPr>
        <w:t>(Round 2)Proposal 5.3 (H)</w:t>
      </w:r>
    </w:p>
    <w:p w14:paraId="4067206E"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130" w:author="Ren Da (CATT)" w:date="2021-11-12T13:28:00Z">
        <w:r>
          <w:rPr>
            <w:rFonts w:eastAsia="SimSun"/>
            <w:i/>
            <w:lang w:eastAsia="zh-CN"/>
          </w:rPr>
          <w:t xml:space="preserve"> or</w:t>
        </w:r>
      </w:ins>
      <w:ins w:id="1131" w:author="Ren Da (CATT)" w:date="2021-11-12T13:27:00Z">
        <w:r>
          <w:rPr>
            <w:rFonts w:eastAsia="SimSun"/>
            <w:i/>
            <w:lang w:eastAsia="zh-CN"/>
          </w:rPr>
          <w:t xml:space="preserve"> 4</w:t>
        </w:r>
      </w:ins>
      <w:r>
        <w:rPr>
          <w:rFonts w:eastAsia="SimSun"/>
          <w:i/>
          <w:lang w:eastAsia="zh-CN"/>
        </w:rPr>
        <w:t xml:space="preserve"> instances of the DL-PRS Resource Set</w:t>
      </w:r>
    </w:p>
    <w:p w14:paraId="4F53F3DA"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132" w:author="Ren Da (CATT)" w:date="2021-11-12T13:27:00Z">
        <w:r>
          <w:rPr>
            <w:rFonts w:eastAsia="SimSun"/>
            <w:i/>
            <w:lang w:eastAsia="zh-CN"/>
          </w:rPr>
          <w:t xml:space="preserve"> </w:t>
        </w:r>
      </w:ins>
      <w:ins w:id="1133" w:author="Ren Da (CATT)" w:date="2021-11-12T13:28:00Z">
        <w:r>
          <w:rPr>
            <w:rFonts w:eastAsia="SimSun"/>
            <w:i/>
            <w:lang w:eastAsia="zh-CN"/>
          </w:rPr>
          <w:t>or</w:t>
        </w:r>
      </w:ins>
      <w:ins w:id="1134" w:author="Ren Da (CATT)" w:date="2021-11-12T13:27:00Z">
        <w:r>
          <w:rPr>
            <w:rFonts w:eastAsia="SimSun"/>
            <w:i/>
            <w:lang w:eastAsia="zh-CN"/>
          </w:rPr>
          <w:t xml:space="preserve"> </w:t>
        </w:r>
      </w:ins>
      <w:ins w:id="1135" w:author="Ren Da (CATT)" w:date="2021-11-12T13:28:00Z">
        <w:r>
          <w:rPr>
            <w:rFonts w:eastAsia="SimSun"/>
            <w:i/>
            <w:lang w:eastAsia="zh-CN"/>
          </w:rPr>
          <w:t>4</w:t>
        </w:r>
      </w:ins>
      <w:r>
        <w:rPr>
          <w:rFonts w:eastAsia="SimSun"/>
          <w:i/>
          <w:lang w:eastAsia="zh-CN"/>
        </w:rPr>
        <w:t xml:space="preserve"> SRS measurement time occasions. </w:t>
      </w:r>
    </w:p>
    <w:p w14:paraId="62BECE81"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D0522AC"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9100B55" w14:textId="77777777" w:rsidR="00FB0AE9" w:rsidRDefault="00FB0AE9">
      <w:pPr>
        <w:pStyle w:val="ListParagraph"/>
        <w:rPr>
          <w:rFonts w:eastAsia="SimSun"/>
          <w:lang w:eastAsia="zh-CN"/>
        </w:rPr>
      </w:pPr>
    </w:p>
    <w:p w14:paraId="578F967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60A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8C4439" w14:textId="77777777" w:rsidR="00FB0AE9" w:rsidRDefault="006616AC">
            <w:pPr>
              <w:spacing w:after="0"/>
              <w:rPr>
                <w:b/>
                <w:sz w:val="16"/>
                <w:szCs w:val="16"/>
              </w:rPr>
            </w:pPr>
            <w:r>
              <w:rPr>
                <w:b/>
                <w:sz w:val="16"/>
                <w:szCs w:val="16"/>
              </w:rPr>
              <w:t>Company</w:t>
            </w:r>
          </w:p>
        </w:tc>
        <w:tc>
          <w:tcPr>
            <w:tcW w:w="8811" w:type="dxa"/>
          </w:tcPr>
          <w:p w14:paraId="32221540" w14:textId="77777777" w:rsidR="00FB0AE9" w:rsidRDefault="006616AC">
            <w:pPr>
              <w:spacing w:after="0"/>
              <w:rPr>
                <w:b/>
                <w:sz w:val="16"/>
                <w:szCs w:val="16"/>
              </w:rPr>
            </w:pPr>
            <w:r>
              <w:rPr>
                <w:b/>
                <w:sz w:val="16"/>
                <w:szCs w:val="16"/>
              </w:rPr>
              <w:t xml:space="preserve">Comments </w:t>
            </w:r>
          </w:p>
        </w:tc>
      </w:tr>
      <w:tr w:rsidR="00FB0AE9" w14:paraId="19E5A8C3" w14:textId="77777777" w:rsidTr="00FB0AE9">
        <w:trPr>
          <w:trHeight w:val="124"/>
        </w:trPr>
        <w:tc>
          <w:tcPr>
            <w:tcW w:w="1804" w:type="dxa"/>
          </w:tcPr>
          <w:p w14:paraId="7712FB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4B4D6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79DAC46" w14:textId="77777777" w:rsidTr="00FB0AE9">
        <w:trPr>
          <w:trHeight w:val="124"/>
        </w:trPr>
        <w:tc>
          <w:tcPr>
            <w:tcW w:w="1804" w:type="dxa"/>
          </w:tcPr>
          <w:p w14:paraId="1A87FEB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E44271E"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5E7F1B5C" w14:textId="77777777" w:rsidTr="00FB0AE9">
        <w:trPr>
          <w:trHeight w:val="124"/>
        </w:trPr>
        <w:tc>
          <w:tcPr>
            <w:tcW w:w="1804" w:type="dxa"/>
          </w:tcPr>
          <w:p w14:paraId="06E6D55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60944C1E"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3438F3FD" w14:textId="77777777" w:rsidR="00FB0AE9" w:rsidRDefault="00FB0AE9">
            <w:pPr>
              <w:spacing w:after="0"/>
              <w:rPr>
                <w:bCs/>
                <w:sz w:val="16"/>
                <w:szCs w:val="16"/>
              </w:rPr>
            </w:pPr>
          </w:p>
          <w:p w14:paraId="07F509A1" w14:textId="77777777" w:rsidR="00FB0AE9" w:rsidRDefault="006616AC">
            <w:pPr>
              <w:spacing w:after="0"/>
              <w:rPr>
                <w:bCs/>
                <w:sz w:val="16"/>
                <w:szCs w:val="16"/>
              </w:rPr>
            </w:pPr>
            <w:r>
              <w:rPr>
                <w:bCs/>
                <w:sz w:val="16"/>
                <w:szCs w:val="16"/>
              </w:rPr>
              <w:t>We only need to agree to the TRP part.</w:t>
            </w:r>
          </w:p>
        </w:tc>
      </w:tr>
      <w:tr w:rsidR="00FB0AE9" w14:paraId="0B48B6EB" w14:textId="77777777" w:rsidTr="00FB0AE9">
        <w:trPr>
          <w:trHeight w:val="124"/>
        </w:trPr>
        <w:tc>
          <w:tcPr>
            <w:tcW w:w="1804" w:type="dxa"/>
          </w:tcPr>
          <w:p w14:paraId="4D4989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23BE50" w14:textId="77777777" w:rsidR="00FB0AE9" w:rsidRDefault="006616AC">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FB0AE9" w14:paraId="59702D75" w14:textId="77777777" w:rsidTr="00FB0AE9">
        <w:trPr>
          <w:trHeight w:val="124"/>
        </w:trPr>
        <w:tc>
          <w:tcPr>
            <w:tcW w:w="1804" w:type="dxa"/>
          </w:tcPr>
          <w:p w14:paraId="7F9DFD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05D2AD"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435C6CB" w14:textId="77777777" w:rsidTr="00FB0AE9">
        <w:trPr>
          <w:trHeight w:val="124"/>
        </w:trPr>
        <w:tc>
          <w:tcPr>
            <w:tcW w:w="1804" w:type="dxa"/>
          </w:tcPr>
          <w:p w14:paraId="3F8CD006"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8154CF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484A27A7" w14:textId="77777777" w:rsidTr="00FB0AE9">
        <w:trPr>
          <w:trHeight w:val="124"/>
        </w:trPr>
        <w:tc>
          <w:tcPr>
            <w:tcW w:w="1804" w:type="dxa"/>
          </w:tcPr>
          <w:p w14:paraId="1E181C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01DB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15E96F8" w14:textId="77777777" w:rsidTr="00FB0AE9">
        <w:trPr>
          <w:trHeight w:val="124"/>
        </w:trPr>
        <w:tc>
          <w:tcPr>
            <w:tcW w:w="1804" w:type="dxa"/>
          </w:tcPr>
          <w:p w14:paraId="5FDFFE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F32226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7149AA3" w14:textId="77777777" w:rsidTr="00FB0AE9">
        <w:trPr>
          <w:trHeight w:val="124"/>
        </w:trPr>
        <w:tc>
          <w:tcPr>
            <w:tcW w:w="1804" w:type="dxa"/>
          </w:tcPr>
          <w:p w14:paraId="14D281D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CC9F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72B58082" w14:textId="77777777" w:rsidTr="00FB0AE9">
        <w:trPr>
          <w:trHeight w:val="124"/>
        </w:trPr>
        <w:tc>
          <w:tcPr>
            <w:tcW w:w="1804" w:type="dxa"/>
          </w:tcPr>
          <w:p w14:paraId="7C7D2D10"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6936B473"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380FE82C" w14:textId="77777777" w:rsidR="00FB0AE9" w:rsidRDefault="00FB0AE9"/>
    <w:p w14:paraId="554ABE05" w14:textId="77777777" w:rsidR="00FB0AE9" w:rsidRDefault="00FB0AE9">
      <w:pPr>
        <w:pStyle w:val="ListParagraph"/>
        <w:rPr>
          <w:rFonts w:eastAsia="SimSun"/>
          <w:lang w:eastAsia="zh-CN"/>
        </w:rPr>
      </w:pPr>
    </w:p>
    <w:p w14:paraId="2F689E15" w14:textId="739DD23A" w:rsidR="00E95379" w:rsidRDefault="00E95379" w:rsidP="00E95379">
      <w:pPr>
        <w:pStyle w:val="Heading3"/>
      </w:pPr>
      <w:r w:rsidRPr="00B60B15">
        <w:rPr>
          <w:highlight w:val="lightGray"/>
        </w:rPr>
        <w:t>(</w:t>
      </w:r>
      <w:r w:rsidR="00B60B15" w:rsidRPr="00B60B15">
        <w:rPr>
          <w:highlight w:val="lightGray"/>
        </w:rPr>
        <w:t>Closed</w:t>
      </w:r>
      <w:r w:rsidRPr="00B60B15">
        <w:rPr>
          <w:highlight w:val="lightGray"/>
        </w:rPr>
        <w:t>)Proposal 5.3 (H)</w:t>
      </w:r>
    </w:p>
    <w:p w14:paraId="5B85646B" w14:textId="77777777" w:rsidR="00E95379" w:rsidRDefault="00E95379" w:rsidP="00E9537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sidRPr="00E95379">
        <w:rPr>
          <w:rFonts w:eastAsia="SimSun"/>
          <w:i/>
          <w:color w:val="FF0000"/>
          <w:lang w:eastAsia="zh-CN"/>
        </w:rPr>
        <w:t>either M=1</w:t>
      </w:r>
      <w:ins w:id="1136" w:author="Ren Da (CATT)" w:date="2021-11-12T13:27:00Z">
        <w:r w:rsidRPr="00E95379">
          <w:rPr>
            <w:rFonts w:eastAsia="SimSun"/>
            <w:i/>
            <w:color w:val="FF0000"/>
            <w:lang w:eastAsia="zh-CN"/>
          </w:rPr>
          <w:t xml:space="preserve"> </w:t>
        </w:r>
      </w:ins>
      <w:ins w:id="1137" w:author="Ren Da (CATT)" w:date="2021-11-12T13:28:00Z">
        <w:r w:rsidRPr="00E95379">
          <w:rPr>
            <w:rFonts w:eastAsia="SimSun"/>
            <w:i/>
            <w:color w:val="FF0000"/>
            <w:lang w:eastAsia="zh-CN"/>
          </w:rPr>
          <w:t>or</w:t>
        </w:r>
      </w:ins>
      <w:ins w:id="1138" w:author="Ren Da (CATT)" w:date="2021-11-12T13:27:00Z">
        <w:r w:rsidRPr="00E95379">
          <w:rPr>
            <w:rFonts w:eastAsia="SimSun"/>
            <w:i/>
            <w:color w:val="FF0000"/>
            <w:lang w:eastAsia="zh-CN"/>
          </w:rPr>
          <w:t xml:space="preserve"> </w:t>
        </w:r>
      </w:ins>
      <w:ins w:id="1139" w:author="Ren Da (CATT)" w:date="2021-11-12T13:28:00Z">
        <w:r>
          <w:rPr>
            <w:rFonts w:eastAsia="SimSun"/>
            <w:i/>
            <w:lang w:eastAsia="zh-CN"/>
          </w:rPr>
          <w:t>4</w:t>
        </w:r>
      </w:ins>
      <w:r>
        <w:rPr>
          <w:rFonts w:eastAsia="SimSun"/>
          <w:i/>
          <w:lang w:eastAsia="zh-CN"/>
        </w:rPr>
        <w:t xml:space="preserve"> SRS measurement time occasions. </w:t>
      </w:r>
    </w:p>
    <w:p w14:paraId="276A4014" w14:textId="77777777" w:rsidR="00E95379" w:rsidRDefault="00E95379" w:rsidP="00E95379">
      <w:pPr>
        <w:rPr>
          <w:rFonts w:eastAsia="SimSun"/>
          <w:lang w:eastAsia="zh-CN"/>
        </w:rPr>
      </w:pPr>
    </w:p>
    <w:p w14:paraId="322905A0" w14:textId="77777777" w:rsidR="00766855" w:rsidRDefault="00766855" w:rsidP="0076685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855" w14:paraId="08575C7D" w14:textId="77777777" w:rsidTr="00FC6311">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C9941A" w14:textId="77777777" w:rsidR="00766855" w:rsidRDefault="00766855" w:rsidP="00FC6311">
            <w:pPr>
              <w:spacing w:after="0"/>
              <w:rPr>
                <w:b/>
                <w:sz w:val="16"/>
                <w:szCs w:val="16"/>
              </w:rPr>
            </w:pPr>
            <w:r>
              <w:rPr>
                <w:b/>
                <w:sz w:val="16"/>
                <w:szCs w:val="16"/>
              </w:rPr>
              <w:t>Company</w:t>
            </w:r>
          </w:p>
        </w:tc>
        <w:tc>
          <w:tcPr>
            <w:tcW w:w="8811" w:type="dxa"/>
          </w:tcPr>
          <w:p w14:paraId="5243A680" w14:textId="77777777" w:rsidR="00766855" w:rsidRDefault="00766855" w:rsidP="00FC6311">
            <w:pPr>
              <w:spacing w:after="0"/>
              <w:rPr>
                <w:b/>
                <w:sz w:val="16"/>
                <w:szCs w:val="16"/>
              </w:rPr>
            </w:pPr>
            <w:r>
              <w:rPr>
                <w:b/>
                <w:sz w:val="16"/>
                <w:szCs w:val="16"/>
              </w:rPr>
              <w:t xml:space="preserve">Comments </w:t>
            </w:r>
          </w:p>
        </w:tc>
      </w:tr>
      <w:tr w:rsidR="00766855" w14:paraId="077C93EE" w14:textId="77777777" w:rsidTr="00FC6311">
        <w:trPr>
          <w:trHeight w:val="124"/>
        </w:trPr>
        <w:tc>
          <w:tcPr>
            <w:tcW w:w="1804" w:type="dxa"/>
          </w:tcPr>
          <w:p w14:paraId="1A83CEAD"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F726960"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4D9C7D37" w14:textId="60AC8408" w:rsidR="00B60B15" w:rsidRDefault="00B60B15" w:rsidP="00FC6311">
            <w:pPr>
              <w:spacing w:after="0"/>
              <w:rPr>
                <w:rFonts w:eastAsiaTheme="minorEastAsia"/>
                <w:bCs/>
                <w:sz w:val="16"/>
                <w:szCs w:val="16"/>
                <w:lang w:eastAsia="zh-CN"/>
              </w:rPr>
            </w:pPr>
            <w:ins w:id="1140" w:author="Ren Da (CATT)" w:date="2021-11-17T05:53:00Z">
              <w:r>
                <w:rPr>
                  <w:rFonts w:eastAsiaTheme="minorEastAsia"/>
                  <w:bCs/>
                  <w:sz w:val="16"/>
                  <w:szCs w:val="16"/>
                  <w:lang w:eastAsia="zh-CN"/>
                </w:rPr>
                <w:t>FL: Yes. I forgot to mark it as closed.</w:t>
              </w:r>
            </w:ins>
          </w:p>
        </w:tc>
      </w:tr>
      <w:tr w:rsidR="00766855" w14:paraId="0E59B369" w14:textId="77777777" w:rsidTr="00FC6311">
        <w:trPr>
          <w:trHeight w:val="124"/>
        </w:trPr>
        <w:tc>
          <w:tcPr>
            <w:tcW w:w="1804" w:type="dxa"/>
          </w:tcPr>
          <w:p w14:paraId="5143C8FB" w14:textId="77777777" w:rsidR="00766855" w:rsidRDefault="00766855" w:rsidP="00FC6311">
            <w:pPr>
              <w:spacing w:after="0"/>
              <w:rPr>
                <w:rFonts w:eastAsiaTheme="minorEastAsia"/>
                <w:bCs/>
                <w:sz w:val="16"/>
                <w:szCs w:val="16"/>
                <w:lang w:eastAsia="zh-CN"/>
              </w:rPr>
            </w:pPr>
          </w:p>
        </w:tc>
        <w:tc>
          <w:tcPr>
            <w:tcW w:w="8811" w:type="dxa"/>
          </w:tcPr>
          <w:p w14:paraId="308235E1" w14:textId="77777777" w:rsidR="00766855" w:rsidRDefault="00766855" w:rsidP="00FC6311">
            <w:pPr>
              <w:spacing w:after="0"/>
              <w:rPr>
                <w:rFonts w:eastAsiaTheme="minorEastAsia"/>
                <w:bCs/>
                <w:sz w:val="16"/>
                <w:szCs w:val="16"/>
                <w:lang w:eastAsia="zh-CN"/>
              </w:rPr>
            </w:pPr>
          </w:p>
        </w:tc>
      </w:tr>
      <w:tr w:rsidR="00766855" w14:paraId="6E6BA423" w14:textId="77777777" w:rsidTr="00FC6311">
        <w:trPr>
          <w:trHeight w:val="124"/>
        </w:trPr>
        <w:tc>
          <w:tcPr>
            <w:tcW w:w="1804" w:type="dxa"/>
          </w:tcPr>
          <w:p w14:paraId="22447F3D" w14:textId="77777777" w:rsidR="00766855" w:rsidRDefault="00766855" w:rsidP="00FC6311">
            <w:pPr>
              <w:spacing w:after="0"/>
              <w:rPr>
                <w:rFonts w:eastAsiaTheme="minorEastAsia"/>
                <w:bCs/>
                <w:sz w:val="16"/>
                <w:szCs w:val="16"/>
                <w:lang w:eastAsia="zh-CN"/>
              </w:rPr>
            </w:pPr>
          </w:p>
        </w:tc>
        <w:tc>
          <w:tcPr>
            <w:tcW w:w="8811" w:type="dxa"/>
          </w:tcPr>
          <w:p w14:paraId="38D21490" w14:textId="77777777" w:rsidR="00766855" w:rsidRDefault="00766855" w:rsidP="00FC6311">
            <w:pPr>
              <w:spacing w:after="0"/>
              <w:rPr>
                <w:rFonts w:eastAsiaTheme="minorEastAsia"/>
                <w:bCs/>
                <w:sz w:val="16"/>
                <w:szCs w:val="16"/>
                <w:lang w:eastAsia="zh-CN"/>
              </w:rPr>
            </w:pPr>
          </w:p>
        </w:tc>
      </w:tr>
      <w:tr w:rsidR="00766855" w14:paraId="62DF7850" w14:textId="77777777" w:rsidTr="00FC6311">
        <w:trPr>
          <w:trHeight w:val="124"/>
        </w:trPr>
        <w:tc>
          <w:tcPr>
            <w:tcW w:w="1804" w:type="dxa"/>
          </w:tcPr>
          <w:p w14:paraId="3284CC06" w14:textId="77777777" w:rsidR="00766855" w:rsidRDefault="00766855" w:rsidP="00FC6311">
            <w:pPr>
              <w:spacing w:after="0"/>
              <w:rPr>
                <w:rFonts w:eastAsiaTheme="minorEastAsia"/>
                <w:bCs/>
                <w:sz w:val="16"/>
                <w:szCs w:val="16"/>
                <w:lang w:eastAsia="zh-CN"/>
              </w:rPr>
            </w:pPr>
          </w:p>
        </w:tc>
        <w:tc>
          <w:tcPr>
            <w:tcW w:w="8811" w:type="dxa"/>
          </w:tcPr>
          <w:p w14:paraId="2B93DF04" w14:textId="77777777" w:rsidR="00766855" w:rsidRDefault="00766855" w:rsidP="00FC6311">
            <w:pPr>
              <w:spacing w:after="0"/>
              <w:rPr>
                <w:rFonts w:eastAsiaTheme="minorEastAsia"/>
                <w:bCs/>
                <w:sz w:val="16"/>
                <w:szCs w:val="16"/>
                <w:lang w:eastAsia="zh-CN"/>
              </w:rPr>
            </w:pPr>
          </w:p>
        </w:tc>
      </w:tr>
    </w:tbl>
    <w:p w14:paraId="3217896D" w14:textId="77777777" w:rsidR="00766855" w:rsidRDefault="00766855" w:rsidP="00766855"/>
    <w:p w14:paraId="4BFFF7CF" w14:textId="77777777" w:rsidR="00766855" w:rsidRDefault="00766855" w:rsidP="00766855"/>
    <w:p w14:paraId="35D2988A" w14:textId="77777777" w:rsidR="00E95379" w:rsidRDefault="00E95379" w:rsidP="00E95379">
      <w:pPr>
        <w:rPr>
          <w:rFonts w:eastAsia="SimSun"/>
          <w:lang w:eastAsia="zh-CN"/>
        </w:rPr>
      </w:pPr>
    </w:p>
    <w:p w14:paraId="6B32C5E4" w14:textId="77777777" w:rsidR="00E95379" w:rsidRPr="00E95379" w:rsidRDefault="00E95379" w:rsidP="00E95379">
      <w:pPr>
        <w:rPr>
          <w:rFonts w:eastAsia="SimSun"/>
          <w:lang w:eastAsia="zh-CN"/>
        </w:rPr>
      </w:pPr>
    </w:p>
    <w:p w14:paraId="15DE9AEA" w14:textId="77777777" w:rsidR="00FB0AE9" w:rsidRDefault="006616AC">
      <w:pPr>
        <w:pStyle w:val="Heading2"/>
      </w:pPr>
      <w:r>
        <w:lastRenderedPageBreak/>
        <w:t>Tx/Rx TEG for a measurement instance</w:t>
      </w:r>
    </w:p>
    <w:p w14:paraId="17E9C9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EF02359"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5D891806"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F6B806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A2A1B02"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5ACDB5"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12925227" w14:textId="77777777" w:rsidR="00FB0AE9" w:rsidRDefault="00FB0AE9">
      <w:pPr>
        <w:pStyle w:val="Subtitle"/>
        <w:rPr>
          <w:rFonts w:ascii="Times New Roman" w:hAnsi="Times New Roman" w:cs="Times New Roman"/>
        </w:rPr>
      </w:pPr>
    </w:p>
    <w:p w14:paraId="12665A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BB9A38F"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BC490C6" w14:textId="77777777" w:rsidR="00FB0AE9" w:rsidRDefault="00FB0AE9">
      <w:pPr>
        <w:rPr>
          <w:b/>
        </w:rPr>
      </w:pPr>
    </w:p>
    <w:p w14:paraId="5EF2BE17" w14:textId="77777777" w:rsidR="00FB0AE9" w:rsidRDefault="006616AC">
      <w:pPr>
        <w:pStyle w:val="Heading3"/>
        <w:rPr>
          <w:highlight w:val="yellow"/>
        </w:rPr>
      </w:pPr>
      <w:r>
        <w:rPr>
          <w:highlight w:val="yellow"/>
        </w:rPr>
        <w:t>Proposal 5.4</w:t>
      </w:r>
    </w:p>
    <w:p w14:paraId="2173611B"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62612019"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43195060"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3D2D3EED"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0BD3F1F4"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5CF5C7AD" w14:textId="77777777" w:rsidR="00FB0AE9" w:rsidRDefault="00FB0AE9">
      <w:pPr>
        <w:rPr>
          <w:lang w:val="en-US"/>
        </w:rPr>
      </w:pPr>
    </w:p>
    <w:p w14:paraId="5BFA0DD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BD19B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F2C535" w14:textId="77777777" w:rsidR="00FB0AE9" w:rsidRDefault="006616AC">
            <w:pPr>
              <w:spacing w:after="0"/>
              <w:rPr>
                <w:b/>
                <w:sz w:val="16"/>
                <w:szCs w:val="16"/>
              </w:rPr>
            </w:pPr>
            <w:r>
              <w:rPr>
                <w:b/>
                <w:sz w:val="16"/>
                <w:szCs w:val="16"/>
              </w:rPr>
              <w:t>Company</w:t>
            </w:r>
          </w:p>
        </w:tc>
        <w:tc>
          <w:tcPr>
            <w:tcW w:w="8811" w:type="dxa"/>
          </w:tcPr>
          <w:p w14:paraId="568447A3" w14:textId="77777777" w:rsidR="00FB0AE9" w:rsidRDefault="006616AC">
            <w:pPr>
              <w:spacing w:after="0"/>
              <w:rPr>
                <w:b/>
                <w:sz w:val="16"/>
                <w:szCs w:val="16"/>
              </w:rPr>
            </w:pPr>
            <w:r>
              <w:rPr>
                <w:b/>
                <w:sz w:val="16"/>
                <w:szCs w:val="16"/>
              </w:rPr>
              <w:t xml:space="preserve">Comments </w:t>
            </w:r>
          </w:p>
        </w:tc>
      </w:tr>
      <w:tr w:rsidR="00FB0AE9" w14:paraId="40EB7A8E" w14:textId="77777777" w:rsidTr="00FB0AE9">
        <w:trPr>
          <w:trHeight w:val="260"/>
        </w:trPr>
        <w:tc>
          <w:tcPr>
            <w:tcW w:w="1804" w:type="dxa"/>
          </w:tcPr>
          <w:p w14:paraId="108FA792" w14:textId="77777777" w:rsidR="00FB0AE9" w:rsidRDefault="006616AC">
            <w:pPr>
              <w:spacing w:after="0"/>
              <w:rPr>
                <w:bCs/>
                <w:sz w:val="16"/>
                <w:szCs w:val="16"/>
              </w:rPr>
            </w:pPr>
            <w:r>
              <w:rPr>
                <w:bCs/>
                <w:sz w:val="16"/>
                <w:szCs w:val="16"/>
              </w:rPr>
              <w:t>Ericsson</w:t>
            </w:r>
          </w:p>
        </w:tc>
        <w:tc>
          <w:tcPr>
            <w:tcW w:w="8811" w:type="dxa"/>
          </w:tcPr>
          <w:p w14:paraId="721C40B6" w14:textId="77777777" w:rsidR="00FB0AE9" w:rsidRDefault="006616AC">
            <w:pPr>
              <w:spacing w:after="0"/>
              <w:rPr>
                <w:bCs/>
                <w:sz w:val="16"/>
                <w:szCs w:val="16"/>
              </w:rPr>
            </w:pPr>
            <w:r>
              <w:rPr>
                <w:bCs/>
                <w:sz w:val="16"/>
                <w:szCs w:val="16"/>
              </w:rPr>
              <w:t>Support.</w:t>
            </w:r>
          </w:p>
        </w:tc>
      </w:tr>
      <w:tr w:rsidR="00FB0AE9" w14:paraId="000C8F27" w14:textId="77777777" w:rsidTr="00FB0AE9">
        <w:trPr>
          <w:trHeight w:val="260"/>
        </w:trPr>
        <w:tc>
          <w:tcPr>
            <w:tcW w:w="1804" w:type="dxa"/>
          </w:tcPr>
          <w:p w14:paraId="24C97DEB"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60F05C2A"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15A28188" w14:textId="77777777" w:rsidTr="00FB0AE9">
        <w:trPr>
          <w:trHeight w:val="260"/>
        </w:trPr>
        <w:tc>
          <w:tcPr>
            <w:tcW w:w="1804" w:type="dxa"/>
          </w:tcPr>
          <w:p w14:paraId="7CDC811D" w14:textId="77777777" w:rsidR="00FB0AE9" w:rsidRDefault="006616AC">
            <w:pPr>
              <w:spacing w:after="0"/>
              <w:rPr>
                <w:b/>
                <w:bCs/>
                <w:sz w:val="16"/>
                <w:szCs w:val="16"/>
              </w:rPr>
            </w:pPr>
            <w:r>
              <w:rPr>
                <w:b/>
                <w:bCs/>
                <w:sz w:val="16"/>
                <w:szCs w:val="16"/>
              </w:rPr>
              <w:t>FL</w:t>
            </w:r>
          </w:p>
        </w:tc>
        <w:tc>
          <w:tcPr>
            <w:tcW w:w="8811" w:type="dxa"/>
          </w:tcPr>
          <w:p w14:paraId="32522D59"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0C6054C8" w14:textId="77777777" w:rsidTr="00FB0AE9">
        <w:trPr>
          <w:trHeight w:val="260"/>
        </w:trPr>
        <w:tc>
          <w:tcPr>
            <w:tcW w:w="1804" w:type="dxa"/>
          </w:tcPr>
          <w:p w14:paraId="164FFBDA" w14:textId="77777777" w:rsidR="00FB0AE9" w:rsidRDefault="006616AC">
            <w:pPr>
              <w:spacing w:after="0"/>
              <w:rPr>
                <w:sz w:val="16"/>
                <w:szCs w:val="16"/>
              </w:rPr>
            </w:pPr>
            <w:r>
              <w:rPr>
                <w:sz w:val="16"/>
                <w:szCs w:val="16"/>
              </w:rPr>
              <w:t>Nokia/NSB</w:t>
            </w:r>
          </w:p>
        </w:tc>
        <w:tc>
          <w:tcPr>
            <w:tcW w:w="8811" w:type="dxa"/>
          </w:tcPr>
          <w:p w14:paraId="14F25963" w14:textId="77777777" w:rsidR="00FB0AE9" w:rsidRDefault="006616AC">
            <w:pPr>
              <w:spacing w:after="0"/>
              <w:rPr>
                <w:ins w:id="1141" w:author="Ren Da (CATT)" w:date="2021-11-17T06:13:00Z"/>
                <w:bCs/>
                <w:sz w:val="16"/>
                <w:szCs w:val="16"/>
              </w:rPr>
            </w:pPr>
            <w:r>
              <w:rPr>
                <w:bCs/>
                <w:sz w:val="16"/>
                <w:szCs w:val="16"/>
              </w:rPr>
              <w:t>Low priority</w:t>
            </w:r>
          </w:p>
          <w:p w14:paraId="157D8B93" w14:textId="41E52A5B" w:rsidR="00161125" w:rsidRDefault="00161125">
            <w:pPr>
              <w:spacing w:after="0"/>
              <w:rPr>
                <w:bCs/>
                <w:sz w:val="16"/>
                <w:szCs w:val="16"/>
              </w:rPr>
            </w:pPr>
            <w:ins w:id="1142" w:author="Ren Da (CATT)" w:date="2021-11-17T06:13:00Z">
              <w:r>
                <w:rPr>
                  <w:bCs/>
                  <w:sz w:val="16"/>
                  <w:szCs w:val="16"/>
                </w:rPr>
                <w:t xml:space="preserve">FL: If no special concern, we could go email endorsement </w:t>
              </w:r>
              <w:r w:rsidR="000D48D6">
                <w:rPr>
                  <w:bCs/>
                  <w:sz w:val="16"/>
                  <w:szCs w:val="16"/>
                </w:rPr>
                <w:t xml:space="preserve">w/o impact the discussion on other </w:t>
              </w:r>
            </w:ins>
            <w:ins w:id="1143" w:author="Ren Da (CATT)" w:date="2021-11-17T06:14:00Z">
              <w:r w:rsidR="000D48D6">
                <w:rPr>
                  <w:bCs/>
                  <w:sz w:val="16"/>
                  <w:szCs w:val="16"/>
                </w:rPr>
                <w:t>proposals.</w:t>
              </w:r>
            </w:ins>
          </w:p>
        </w:tc>
      </w:tr>
    </w:tbl>
    <w:p w14:paraId="66A12FFB" w14:textId="77777777" w:rsidR="00FB0AE9" w:rsidRDefault="00FB0AE9">
      <w:pPr>
        <w:pStyle w:val="ListParagraph"/>
        <w:rPr>
          <w:rFonts w:eastAsia="SimSun"/>
          <w:lang w:eastAsia="zh-CN"/>
        </w:rPr>
      </w:pPr>
    </w:p>
    <w:p w14:paraId="50BA9A48" w14:textId="77777777" w:rsidR="00FB0AE9" w:rsidRDefault="00FB0AE9"/>
    <w:p w14:paraId="21BD9DCA" w14:textId="77777777" w:rsidR="00FB0AE9" w:rsidRPr="000D48D6" w:rsidRDefault="00FB0AE9">
      <w:pPr>
        <w:rPr>
          <w:rFonts w:eastAsia="SimSun"/>
          <w:lang w:eastAsia="zh-CN"/>
          <w:rPrChange w:id="1144" w:author="Ren Da (CATT)" w:date="2021-11-17T06:14:00Z">
            <w:rPr>
              <w:rFonts w:eastAsia="SimSun"/>
              <w:lang w:val="en-US" w:eastAsia="zh-CN"/>
            </w:rPr>
          </w:rPrChange>
        </w:rPr>
      </w:pPr>
    </w:p>
    <w:p w14:paraId="025B1BDD" w14:textId="77777777" w:rsidR="00FB0AE9" w:rsidRDefault="006616AC">
      <w:pPr>
        <w:pStyle w:val="Heading2"/>
      </w:pPr>
      <w:r>
        <w:t xml:space="preserve"> Measurement instances in a measurement report</w:t>
      </w:r>
    </w:p>
    <w:p w14:paraId="7C4899B7"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3FCAE69C" w14:textId="77777777">
        <w:tc>
          <w:tcPr>
            <w:tcW w:w="10790" w:type="dxa"/>
          </w:tcPr>
          <w:p w14:paraId="083DF6AD" w14:textId="77777777" w:rsidR="00FB0AE9" w:rsidRDefault="006616AC">
            <w:pPr>
              <w:ind w:left="1440" w:hanging="1440"/>
              <w:rPr>
                <w:b/>
                <w:lang w:eastAsia="zh-CN"/>
              </w:rPr>
            </w:pPr>
            <w:r>
              <w:rPr>
                <w:highlight w:val="green"/>
                <w:lang w:eastAsia="zh-CN"/>
              </w:rPr>
              <w:lastRenderedPageBreak/>
              <w:t>Agreement</w:t>
            </w:r>
            <w:r>
              <w:t xml:space="preserve"> (RAN1#104e)</w:t>
            </w:r>
          </w:p>
          <w:p w14:paraId="4C2CF256" w14:textId="77777777" w:rsidR="00FB0AE9" w:rsidRDefault="006616AC">
            <w:pPr>
              <w:pStyle w:val="ListParagraph"/>
              <w:ind w:left="0"/>
              <w:rPr>
                <w:rFonts w:eastAsia="SimSun"/>
                <w:lang w:eastAsia="zh-CN"/>
              </w:rPr>
            </w:pPr>
            <w:r>
              <w:rPr>
                <w:rFonts w:eastAsia="SimSun"/>
                <w:lang w:eastAsia="zh-CN"/>
              </w:rPr>
              <w:t>Support enabling</w:t>
            </w:r>
          </w:p>
          <w:p w14:paraId="73599C8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FD65489"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C75EADA"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02BF9A4C"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B8EF4B5"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64E85D9"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D7181E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6907E30"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0045EE81"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DB7008"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E6599F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AD1076F"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01703CC" w14:textId="77777777" w:rsidR="00FB0AE9" w:rsidRDefault="00FB0AE9">
            <w:pPr>
              <w:spacing w:after="0"/>
              <w:rPr>
                <w:b/>
                <w:bCs/>
                <w:i/>
                <w:iCs/>
                <w:lang w:val="en-US"/>
              </w:rPr>
            </w:pPr>
          </w:p>
          <w:p w14:paraId="0DF94DC1" w14:textId="77777777" w:rsidR="00FB0AE9" w:rsidRDefault="00FB0AE9">
            <w:pPr>
              <w:spacing w:after="0"/>
              <w:rPr>
                <w:b/>
                <w:bCs/>
                <w:i/>
                <w:iCs/>
              </w:rPr>
            </w:pPr>
          </w:p>
          <w:p w14:paraId="302891C6" w14:textId="77777777" w:rsidR="00FB0AE9" w:rsidRDefault="006616AC">
            <w:pPr>
              <w:spacing w:after="0"/>
              <w:rPr>
                <w:b/>
                <w:bCs/>
                <w:i/>
                <w:iCs/>
              </w:rPr>
            </w:pPr>
            <w:r>
              <w:rPr>
                <w:b/>
                <w:bCs/>
                <w:i/>
                <w:iCs/>
              </w:rPr>
              <w:t>Proposal 5-6 (RAN1#106bis-e) [19]</w:t>
            </w:r>
          </w:p>
          <w:p w14:paraId="1F6D23F4" w14:textId="77777777" w:rsidR="00FB0AE9" w:rsidRDefault="00FB0AE9">
            <w:pPr>
              <w:spacing w:after="0"/>
              <w:rPr>
                <w:bCs/>
                <w:i/>
                <w:iCs/>
                <w:lang w:val="en-US"/>
              </w:rPr>
            </w:pPr>
          </w:p>
          <w:p w14:paraId="390912CB"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2C22D6B4"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4F9392E1"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6B769342"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EFC3CCB"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6DB50E49"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55F1FEDA"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5FDBA59" w14:textId="77777777" w:rsidR="00FB0AE9" w:rsidRDefault="00FB0AE9"/>
    <w:p w14:paraId="51E2D3B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5E08566"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16A47D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3552B5E8" w14:textId="77777777" w:rsidR="00FB0AE9" w:rsidRDefault="006616AC">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411964F7"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06432FDA" w14:textId="77777777" w:rsidR="00FB0AE9" w:rsidRDefault="006616AC">
      <w:pPr>
        <w:pStyle w:val="ListParagraph"/>
        <w:numPr>
          <w:ilvl w:val="2"/>
          <w:numId w:val="35"/>
        </w:numPr>
        <w:rPr>
          <w:bCs/>
          <w:i/>
          <w:iCs/>
        </w:rPr>
      </w:pPr>
      <w:r>
        <w:rPr>
          <w:bCs/>
          <w:i/>
          <w:iCs/>
        </w:rPr>
        <w:t>Introduce a per-UE capability on the maximum number ofmeasurement instances which can be included with the values {2,4,5,8,10,16,20,32}</w:t>
      </w:r>
    </w:p>
    <w:p w14:paraId="5A8F62AF" w14:textId="77777777" w:rsidR="00FB0AE9" w:rsidRDefault="00FB0AE9">
      <w:pPr>
        <w:pStyle w:val="00BodyText"/>
        <w:rPr>
          <w:highlight w:val="yellow"/>
        </w:rPr>
      </w:pPr>
    </w:p>
    <w:p w14:paraId="49C9BF05" w14:textId="77777777" w:rsidR="00FB0AE9" w:rsidRDefault="006616AC">
      <w:pPr>
        <w:pStyle w:val="00BodyText"/>
      </w:pPr>
      <w:r>
        <w:rPr>
          <w:highlight w:val="lightGray"/>
        </w:rPr>
        <w:t>Proposal 5-5</w:t>
      </w:r>
    </w:p>
    <w:p w14:paraId="5BB20EC9"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8EE2B68"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44040E52" w14:textId="77777777" w:rsidR="00FB0AE9" w:rsidRDefault="006616AC">
      <w:pPr>
        <w:pStyle w:val="ListParagraph"/>
        <w:numPr>
          <w:ilvl w:val="1"/>
          <w:numId w:val="35"/>
        </w:numPr>
        <w:rPr>
          <w:bCs/>
          <w:i/>
          <w:iCs/>
        </w:rPr>
      </w:pPr>
      <w:r>
        <w:rPr>
          <w:bCs/>
          <w:i/>
          <w:iCs/>
        </w:rPr>
        <w:lastRenderedPageBreak/>
        <w:t xml:space="preserve">The maximum number of measurement instances in a measurement report can be at least 32. </w:t>
      </w:r>
    </w:p>
    <w:p w14:paraId="6AA63BF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0656C328" w14:textId="77777777" w:rsidR="00FB0AE9" w:rsidRDefault="00FB0AE9">
      <w:pPr>
        <w:rPr>
          <w:lang w:val="en-US"/>
        </w:rPr>
      </w:pPr>
    </w:p>
    <w:p w14:paraId="49897BE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61A52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2DA08" w14:textId="77777777" w:rsidR="00FB0AE9" w:rsidRDefault="006616AC">
            <w:pPr>
              <w:spacing w:after="0"/>
              <w:rPr>
                <w:b/>
                <w:sz w:val="16"/>
                <w:szCs w:val="16"/>
              </w:rPr>
            </w:pPr>
            <w:r>
              <w:rPr>
                <w:b/>
                <w:sz w:val="16"/>
                <w:szCs w:val="16"/>
              </w:rPr>
              <w:t>Company</w:t>
            </w:r>
          </w:p>
        </w:tc>
        <w:tc>
          <w:tcPr>
            <w:tcW w:w="8811" w:type="dxa"/>
          </w:tcPr>
          <w:p w14:paraId="7D533693" w14:textId="77777777" w:rsidR="00FB0AE9" w:rsidRDefault="006616AC">
            <w:pPr>
              <w:spacing w:after="0"/>
              <w:rPr>
                <w:b/>
                <w:sz w:val="16"/>
                <w:szCs w:val="16"/>
              </w:rPr>
            </w:pPr>
            <w:r>
              <w:rPr>
                <w:b/>
                <w:sz w:val="16"/>
                <w:szCs w:val="16"/>
              </w:rPr>
              <w:t xml:space="preserve">Comments </w:t>
            </w:r>
          </w:p>
        </w:tc>
      </w:tr>
      <w:tr w:rsidR="00FB0AE9" w14:paraId="7B41AFA1" w14:textId="77777777" w:rsidTr="00FB0AE9">
        <w:trPr>
          <w:trHeight w:val="260"/>
        </w:trPr>
        <w:tc>
          <w:tcPr>
            <w:tcW w:w="1804" w:type="dxa"/>
          </w:tcPr>
          <w:p w14:paraId="4909BDD5" w14:textId="77777777" w:rsidR="00FB0AE9" w:rsidRDefault="006616AC">
            <w:pPr>
              <w:spacing w:after="0"/>
              <w:rPr>
                <w:b/>
                <w:sz w:val="16"/>
                <w:szCs w:val="16"/>
              </w:rPr>
            </w:pPr>
            <w:r>
              <w:rPr>
                <w:bCs/>
                <w:sz w:val="16"/>
                <w:szCs w:val="16"/>
              </w:rPr>
              <w:t>Ericsson</w:t>
            </w:r>
          </w:p>
        </w:tc>
        <w:tc>
          <w:tcPr>
            <w:tcW w:w="8811" w:type="dxa"/>
          </w:tcPr>
          <w:p w14:paraId="15C4672D"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AB6F82D"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485B8D1F" w14:textId="77777777" w:rsidR="00FB0AE9" w:rsidRDefault="006616AC">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FB0AE9" w14:paraId="2ACD28B4" w14:textId="77777777" w:rsidTr="00FB0AE9">
        <w:trPr>
          <w:trHeight w:val="260"/>
        </w:trPr>
        <w:tc>
          <w:tcPr>
            <w:tcW w:w="1804" w:type="dxa"/>
          </w:tcPr>
          <w:p w14:paraId="21FBBDBC" w14:textId="77777777" w:rsidR="00FB0AE9" w:rsidRDefault="006616AC">
            <w:pPr>
              <w:spacing w:after="0"/>
              <w:rPr>
                <w:b/>
                <w:sz w:val="16"/>
                <w:szCs w:val="16"/>
              </w:rPr>
            </w:pPr>
            <w:r>
              <w:rPr>
                <w:b/>
                <w:sz w:val="16"/>
                <w:szCs w:val="16"/>
              </w:rPr>
              <w:t>Qualcomm</w:t>
            </w:r>
          </w:p>
        </w:tc>
        <w:tc>
          <w:tcPr>
            <w:tcW w:w="8811" w:type="dxa"/>
          </w:tcPr>
          <w:p w14:paraId="51AA8DB8"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70B9D12" w14:textId="77777777" w:rsidR="00FB0AE9" w:rsidRDefault="00FB0AE9">
            <w:pPr>
              <w:spacing w:after="0"/>
              <w:rPr>
                <w:bCs/>
                <w:sz w:val="16"/>
                <w:szCs w:val="16"/>
              </w:rPr>
            </w:pPr>
          </w:p>
          <w:p w14:paraId="33956B1F"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63B44DB" w14:textId="77777777" w:rsidR="00FB0AE9" w:rsidRDefault="006616AC">
            <w:pPr>
              <w:spacing w:after="0"/>
              <w:rPr>
                <w:b/>
                <w:sz w:val="16"/>
                <w:szCs w:val="16"/>
              </w:rPr>
            </w:pPr>
            <w:r>
              <w:rPr>
                <w:bCs/>
                <w:sz w:val="16"/>
                <w:szCs w:val="16"/>
              </w:rPr>
              <w:br/>
              <w:t>From the alternatives above, we support Alt. 4</w:t>
            </w:r>
          </w:p>
        </w:tc>
      </w:tr>
      <w:tr w:rsidR="00FB0AE9" w14:paraId="194564BC" w14:textId="77777777" w:rsidTr="00FB0AE9">
        <w:trPr>
          <w:trHeight w:val="260"/>
        </w:trPr>
        <w:tc>
          <w:tcPr>
            <w:tcW w:w="1804" w:type="dxa"/>
          </w:tcPr>
          <w:p w14:paraId="1B9F3C23"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6D2CD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202D1493" w14:textId="77777777" w:rsidR="00FB0AE9" w:rsidRDefault="00FB0AE9">
            <w:pPr>
              <w:spacing w:after="0"/>
              <w:rPr>
                <w:rFonts w:eastAsiaTheme="minorEastAsia"/>
                <w:bCs/>
                <w:sz w:val="16"/>
                <w:szCs w:val="16"/>
                <w:lang w:eastAsia="zh-CN"/>
              </w:rPr>
            </w:pPr>
          </w:p>
          <w:p w14:paraId="7C7B179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2D408B29" w14:textId="77777777" w:rsidTr="00FB0AE9">
        <w:trPr>
          <w:trHeight w:val="260"/>
        </w:trPr>
        <w:tc>
          <w:tcPr>
            <w:tcW w:w="1804" w:type="dxa"/>
          </w:tcPr>
          <w:p w14:paraId="16364875"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B8660E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40636D7D" w14:textId="77777777" w:rsidTr="00FB0AE9">
        <w:trPr>
          <w:trHeight w:val="260"/>
        </w:trPr>
        <w:tc>
          <w:tcPr>
            <w:tcW w:w="1804" w:type="dxa"/>
          </w:tcPr>
          <w:p w14:paraId="2027666F"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22916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FB0AE9" w14:paraId="5FCE2426" w14:textId="77777777" w:rsidTr="00FB0AE9">
        <w:trPr>
          <w:trHeight w:val="260"/>
        </w:trPr>
        <w:tc>
          <w:tcPr>
            <w:tcW w:w="1804" w:type="dxa"/>
          </w:tcPr>
          <w:p w14:paraId="416C2136"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C42F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024D9FA6" w14:textId="77777777" w:rsidR="00FB0AE9" w:rsidRDefault="00FB0AE9"/>
    <w:p w14:paraId="76F24E9C" w14:textId="77777777" w:rsidR="00FB0AE9" w:rsidRDefault="006616AC">
      <w:pPr>
        <w:pStyle w:val="Heading3"/>
      </w:pPr>
      <w:r>
        <w:rPr>
          <w:highlight w:val="yellow"/>
        </w:rPr>
        <w:t>(Round 2) Proposal 5-5</w:t>
      </w:r>
    </w:p>
    <w:p w14:paraId="48BEB66D"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76958D3"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7F817FB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260CE932" w14:textId="77777777" w:rsidR="00FB0AE9" w:rsidRDefault="00FB0AE9">
      <w:pPr>
        <w:pStyle w:val="StatementBody"/>
        <w:numPr>
          <w:ilvl w:val="0"/>
          <w:numId w:val="0"/>
        </w:numPr>
        <w:rPr>
          <w:i/>
        </w:rPr>
      </w:pPr>
    </w:p>
    <w:p w14:paraId="585ADDA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6D4FFD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F75718" w14:textId="77777777" w:rsidR="00FB0AE9" w:rsidRDefault="006616AC">
            <w:pPr>
              <w:spacing w:after="0"/>
              <w:rPr>
                <w:b/>
                <w:sz w:val="16"/>
                <w:szCs w:val="16"/>
              </w:rPr>
            </w:pPr>
            <w:r>
              <w:rPr>
                <w:b/>
                <w:sz w:val="16"/>
                <w:szCs w:val="16"/>
              </w:rPr>
              <w:t>Company</w:t>
            </w:r>
          </w:p>
        </w:tc>
        <w:tc>
          <w:tcPr>
            <w:tcW w:w="8811" w:type="dxa"/>
          </w:tcPr>
          <w:p w14:paraId="1BD5095D" w14:textId="77777777" w:rsidR="00FB0AE9" w:rsidRDefault="006616AC">
            <w:pPr>
              <w:spacing w:after="0"/>
              <w:rPr>
                <w:b/>
                <w:sz w:val="16"/>
                <w:szCs w:val="16"/>
              </w:rPr>
            </w:pPr>
            <w:r>
              <w:rPr>
                <w:b/>
                <w:sz w:val="16"/>
                <w:szCs w:val="16"/>
              </w:rPr>
              <w:t xml:space="preserve">Comments </w:t>
            </w:r>
          </w:p>
        </w:tc>
      </w:tr>
      <w:tr w:rsidR="00FB0AE9" w14:paraId="7FE9CCC7" w14:textId="77777777" w:rsidTr="00FB0AE9">
        <w:trPr>
          <w:trHeight w:val="260"/>
        </w:trPr>
        <w:tc>
          <w:tcPr>
            <w:tcW w:w="1804" w:type="dxa"/>
          </w:tcPr>
          <w:p w14:paraId="44689B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19AC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2F4E135" w14:textId="77777777" w:rsidTr="00FB0AE9">
        <w:trPr>
          <w:trHeight w:val="260"/>
        </w:trPr>
        <w:tc>
          <w:tcPr>
            <w:tcW w:w="1804" w:type="dxa"/>
          </w:tcPr>
          <w:p w14:paraId="4761E3B5"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18A5B659" w14:textId="77777777" w:rsidR="00D860B7"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4CE11CD4" w14:textId="23FA634F" w:rsidR="00D860B7" w:rsidRDefault="00D860B7">
            <w:pPr>
              <w:spacing w:after="0"/>
              <w:rPr>
                <w:rFonts w:eastAsiaTheme="minorEastAsia"/>
                <w:bCs/>
                <w:sz w:val="16"/>
                <w:szCs w:val="16"/>
                <w:lang w:eastAsia="zh-CN"/>
              </w:rPr>
            </w:pPr>
            <w:ins w:id="1145" w:author="Ren Da (CATT)" w:date="2021-11-17T06:04:00Z">
              <w:r>
                <w:rPr>
                  <w:bCs/>
                  <w:sz w:val="16"/>
                  <w:szCs w:val="16"/>
                </w:rPr>
                <w:t>FL: I think RAN1 needs to at least decide “</w:t>
              </w:r>
              <w:r>
                <w:rPr>
                  <w:bCs/>
                  <w:i/>
                  <w:iCs/>
                </w:rPr>
                <w:t>The maximum number of measurement instances in a measurement report</w:t>
              </w:r>
            </w:ins>
            <w:ins w:id="1146" w:author="Ren Da (CATT)" w:date="2021-11-17T06:05:00Z">
              <w:r>
                <w:rPr>
                  <w:bCs/>
                  <w:i/>
                  <w:iCs/>
                </w:rPr>
                <w:t>”, isn’t it?</w:t>
              </w:r>
            </w:ins>
          </w:p>
          <w:p w14:paraId="0CD0A3AF" w14:textId="28512ABB" w:rsidR="00FB0AE9" w:rsidRDefault="006616AC">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11696282" w14:textId="5050DC5C" w:rsidR="00D03E9B" w:rsidRDefault="00D860B7">
            <w:pPr>
              <w:spacing w:after="0"/>
              <w:rPr>
                <w:bCs/>
                <w:sz w:val="16"/>
                <w:szCs w:val="16"/>
              </w:rPr>
            </w:pPr>
            <w:ins w:id="1147" w:author="Ren Da (CATT)" w:date="2021-11-17T06:11:00Z">
              <w:r>
                <w:rPr>
                  <w:bCs/>
                  <w:sz w:val="16"/>
                  <w:szCs w:val="16"/>
                </w:rPr>
                <w:t xml:space="preserve">FL: </w:t>
              </w:r>
            </w:ins>
            <w:ins w:id="1148" w:author="Ren Da (CATT)" w:date="2021-11-17T06:12:00Z">
              <w:r>
                <w:rPr>
                  <w:rFonts w:eastAsiaTheme="minorEastAsia"/>
                  <w:bCs/>
                  <w:sz w:val="16"/>
                  <w:szCs w:val="16"/>
                  <w:lang w:eastAsia="zh-CN"/>
                </w:rPr>
                <w:t>Let us check with</w:t>
              </w:r>
            </w:ins>
            <w:ins w:id="1149" w:author="Ren Da (CATT)" w:date="2021-11-17T06:11:00Z">
              <w:r>
                <w:rPr>
                  <w:rFonts w:eastAsiaTheme="minorEastAsia"/>
                  <w:bCs/>
                  <w:sz w:val="16"/>
                  <w:szCs w:val="16"/>
                  <w:lang w:eastAsia="zh-CN"/>
                </w:rPr>
                <w:t xml:space="preserve"> the proponent </w:t>
              </w:r>
            </w:ins>
            <w:ins w:id="1150" w:author="Ren Da (CATT)" w:date="2021-11-17T06:12:00Z">
              <w:r>
                <w:rPr>
                  <w:rFonts w:eastAsiaTheme="minorEastAsia"/>
                  <w:bCs/>
                  <w:sz w:val="16"/>
                  <w:szCs w:val="16"/>
                  <w:lang w:eastAsia="zh-CN"/>
                </w:rPr>
                <w:t xml:space="preserve">on motivation to  introduce </w:t>
              </w:r>
            </w:ins>
            <w:ins w:id="1151" w:author="Ren Da (CATT)" w:date="2021-11-17T06:11:00Z">
              <w:r>
                <w:rPr>
                  <w:rFonts w:eastAsiaTheme="minorEastAsia"/>
                  <w:bCs/>
                  <w:sz w:val="16"/>
                  <w:szCs w:val="16"/>
                  <w:lang w:eastAsia="zh-CN"/>
                </w:rPr>
                <w:t xml:space="preserve"> </w:t>
              </w:r>
              <w:r w:rsidRPr="000102D7">
                <w:rPr>
                  <w:rFonts w:eastAsiaTheme="minorEastAsia"/>
                  <w:bCs/>
                  <w:sz w:val="16"/>
                  <w:szCs w:val="16"/>
                  <w:lang w:eastAsia="zh-CN"/>
                </w:rPr>
                <w:t>a per-UE capability</w:t>
              </w:r>
              <w:r>
                <w:rPr>
                  <w:rFonts w:eastAsiaTheme="minorEastAsia"/>
                  <w:bCs/>
                  <w:sz w:val="16"/>
                  <w:szCs w:val="16"/>
                  <w:lang w:eastAsia="zh-CN"/>
                </w:rPr>
                <w:t>.</w:t>
              </w:r>
            </w:ins>
          </w:p>
        </w:tc>
      </w:tr>
      <w:tr w:rsidR="00FB0AE9" w14:paraId="5EDFAF50" w14:textId="77777777" w:rsidTr="00FB0AE9">
        <w:trPr>
          <w:trHeight w:val="260"/>
        </w:trPr>
        <w:tc>
          <w:tcPr>
            <w:tcW w:w="1804" w:type="dxa"/>
          </w:tcPr>
          <w:p w14:paraId="577068C6" w14:textId="77777777" w:rsidR="00FB0AE9" w:rsidRDefault="006616AC">
            <w:pPr>
              <w:spacing w:after="0"/>
              <w:rPr>
                <w:bCs/>
                <w:sz w:val="16"/>
                <w:szCs w:val="16"/>
              </w:rPr>
            </w:pPr>
            <w:r>
              <w:rPr>
                <w:bCs/>
                <w:sz w:val="16"/>
                <w:szCs w:val="16"/>
              </w:rPr>
              <w:t>Ericsson</w:t>
            </w:r>
          </w:p>
        </w:tc>
        <w:tc>
          <w:tcPr>
            <w:tcW w:w="8811" w:type="dxa"/>
          </w:tcPr>
          <w:p w14:paraId="0E704874" w14:textId="77777777" w:rsidR="00FB0AE9" w:rsidRDefault="006616AC">
            <w:pPr>
              <w:spacing w:after="0"/>
              <w:rPr>
                <w:bCs/>
                <w:sz w:val="16"/>
                <w:szCs w:val="16"/>
              </w:rPr>
            </w:pPr>
            <w:r>
              <w:rPr>
                <w:bCs/>
                <w:sz w:val="16"/>
                <w:szCs w:val="16"/>
              </w:rPr>
              <w:t>The bullet should say: additional values FFS.</w:t>
            </w:r>
          </w:p>
          <w:p w14:paraId="0498396D" w14:textId="77777777" w:rsidR="00FB0AE9" w:rsidRDefault="006616AC">
            <w:pPr>
              <w:spacing w:after="0"/>
              <w:rPr>
                <w:bCs/>
                <w:sz w:val="16"/>
                <w:szCs w:val="16"/>
              </w:rPr>
            </w:pPr>
            <w:r>
              <w:rPr>
                <w:bCs/>
                <w:sz w:val="16"/>
                <w:szCs w:val="16"/>
              </w:rPr>
              <w:t>With that change we are supportive.</w:t>
            </w:r>
          </w:p>
        </w:tc>
      </w:tr>
      <w:tr w:rsidR="00923E66" w14:paraId="00FA1208" w14:textId="77777777" w:rsidTr="00FB0AE9">
        <w:trPr>
          <w:trHeight w:val="260"/>
        </w:trPr>
        <w:tc>
          <w:tcPr>
            <w:tcW w:w="1804" w:type="dxa"/>
          </w:tcPr>
          <w:p w14:paraId="46556A0D"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55D25455"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r w:rsidR="000102D7" w14:paraId="786426E2" w14:textId="77777777" w:rsidTr="000102D7">
        <w:trPr>
          <w:trHeight w:val="260"/>
        </w:trPr>
        <w:tc>
          <w:tcPr>
            <w:tcW w:w="1804" w:type="dxa"/>
          </w:tcPr>
          <w:p w14:paraId="029BCB1C" w14:textId="7AA27CF0" w:rsidR="000102D7" w:rsidRPr="000102D7" w:rsidRDefault="000102D7" w:rsidP="00556110">
            <w:pPr>
              <w:spacing w:after="0"/>
              <w:rPr>
                <w:rFonts w:eastAsiaTheme="minorEastAsia"/>
                <w:b/>
                <w:bCs/>
                <w:sz w:val="16"/>
                <w:szCs w:val="16"/>
                <w:lang w:eastAsia="zh-CN"/>
              </w:rPr>
            </w:pPr>
            <w:r w:rsidRPr="000102D7">
              <w:rPr>
                <w:rFonts w:eastAsiaTheme="minorEastAsia"/>
                <w:b/>
                <w:bCs/>
                <w:sz w:val="16"/>
                <w:szCs w:val="16"/>
                <w:lang w:eastAsia="zh-CN"/>
              </w:rPr>
              <w:t>FL</w:t>
            </w:r>
          </w:p>
        </w:tc>
        <w:tc>
          <w:tcPr>
            <w:tcW w:w="8811" w:type="dxa"/>
          </w:tcPr>
          <w:p w14:paraId="7C6101D5" w14:textId="324390E7" w:rsidR="00740A49" w:rsidRDefault="000102D7" w:rsidP="00740A49">
            <w:pPr>
              <w:spacing w:after="0"/>
              <w:rPr>
                <w:rFonts w:eastAsiaTheme="minorEastAsia"/>
                <w:bCs/>
                <w:sz w:val="16"/>
                <w:szCs w:val="16"/>
                <w:lang w:eastAsia="zh-CN"/>
              </w:rPr>
            </w:pPr>
            <w:r>
              <w:rPr>
                <w:rFonts w:eastAsiaTheme="minorEastAsia"/>
                <w:bCs/>
                <w:sz w:val="16"/>
                <w:szCs w:val="16"/>
                <w:lang w:eastAsia="zh-CN"/>
              </w:rPr>
              <w:t xml:space="preserve">To all: I share the similar view with Nokia that we may not need to have UE capability here. Maybe the proponent that proposes </w:t>
            </w:r>
            <w:r w:rsidRPr="000102D7">
              <w:rPr>
                <w:rFonts w:eastAsiaTheme="minorEastAsia"/>
                <w:bCs/>
                <w:sz w:val="16"/>
                <w:szCs w:val="16"/>
                <w:lang w:eastAsia="zh-CN"/>
              </w:rPr>
              <w:t>a per-UE capability</w:t>
            </w:r>
            <w:r>
              <w:rPr>
                <w:rFonts w:eastAsiaTheme="minorEastAsia"/>
                <w:bCs/>
                <w:sz w:val="16"/>
                <w:szCs w:val="16"/>
                <w:lang w:eastAsia="zh-CN"/>
              </w:rPr>
              <w:t xml:space="preserve"> can explain why there is a need to do so.</w:t>
            </w:r>
            <w:r w:rsidR="00D12D3F">
              <w:rPr>
                <w:rFonts w:eastAsiaTheme="minorEastAsia"/>
                <w:bCs/>
                <w:sz w:val="16"/>
                <w:szCs w:val="16"/>
                <w:lang w:eastAsia="zh-CN"/>
              </w:rPr>
              <w:t xml:space="preserve"> Otherwise, we may only need to consider the maximum number.</w:t>
            </w:r>
          </w:p>
          <w:p w14:paraId="28CA7EA3" w14:textId="77777777" w:rsidR="00D12D3F" w:rsidRDefault="00D12D3F" w:rsidP="00740A49">
            <w:pPr>
              <w:spacing w:after="0"/>
              <w:rPr>
                <w:rFonts w:eastAsiaTheme="minorEastAsia"/>
                <w:bCs/>
                <w:sz w:val="16"/>
                <w:szCs w:val="16"/>
                <w:lang w:eastAsia="zh-CN"/>
              </w:rPr>
            </w:pPr>
          </w:p>
          <w:p w14:paraId="2A3BCA10" w14:textId="77777777" w:rsidR="00D12D3F" w:rsidRDefault="00D12D3F" w:rsidP="00D12D3F">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C3876D" w14:textId="77777777" w:rsidR="00D12D3F" w:rsidRDefault="00D12D3F" w:rsidP="00D12D3F">
            <w:pPr>
              <w:pStyle w:val="ListParagraph"/>
              <w:numPr>
                <w:ilvl w:val="1"/>
                <w:numId w:val="35"/>
              </w:numPr>
              <w:rPr>
                <w:bCs/>
                <w:i/>
                <w:iCs/>
              </w:rPr>
            </w:pPr>
            <w:r>
              <w:rPr>
                <w:bCs/>
                <w:i/>
                <w:iCs/>
              </w:rPr>
              <w:t xml:space="preserve">The maximum number of measurement instances in a measurement report can be at least 32. </w:t>
            </w:r>
          </w:p>
          <w:p w14:paraId="5A1AFE43" w14:textId="77777777" w:rsidR="00D12D3F" w:rsidRPr="00D12D3F" w:rsidRDefault="00D12D3F" w:rsidP="00D12D3F">
            <w:pPr>
              <w:pStyle w:val="ListParagraph"/>
              <w:numPr>
                <w:ilvl w:val="2"/>
                <w:numId w:val="35"/>
              </w:numPr>
              <w:rPr>
                <w:bCs/>
                <w:i/>
                <w:iCs/>
                <w:strike/>
                <w:color w:val="FF0000"/>
              </w:rPr>
            </w:pPr>
            <w:r w:rsidRPr="00D12D3F">
              <w:rPr>
                <w:bCs/>
                <w:i/>
                <w:iCs/>
                <w:strike/>
                <w:color w:val="FF0000"/>
              </w:rPr>
              <w:t>Introduce a per-UE capability on the maximum number of measurement instances which can be included with the values {2,4,5,8,10,16,20,32}</w:t>
            </w:r>
          </w:p>
          <w:p w14:paraId="2DCBA420" w14:textId="30903EEB" w:rsidR="00D12D3F" w:rsidRPr="00D12D3F" w:rsidRDefault="00D12D3F" w:rsidP="00740A49">
            <w:pPr>
              <w:spacing w:after="0"/>
              <w:rPr>
                <w:rFonts w:eastAsiaTheme="minorEastAsia"/>
                <w:bCs/>
                <w:sz w:val="16"/>
                <w:szCs w:val="16"/>
                <w:lang w:val="en-US" w:eastAsia="zh-CN"/>
              </w:rPr>
            </w:pPr>
          </w:p>
        </w:tc>
      </w:tr>
    </w:tbl>
    <w:p w14:paraId="14926585" w14:textId="77777777" w:rsidR="00FB0AE9" w:rsidRDefault="00FB0AE9">
      <w:pPr>
        <w:pStyle w:val="StatementBody"/>
        <w:numPr>
          <w:ilvl w:val="0"/>
          <w:numId w:val="0"/>
        </w:numPr>
        <w:rPr>
          <w:i/>
        </w:rPr>
      </w:pPr>
    </w:p>
    <w:p w14:paraId="4F4D6407" w14:textId="77777777" w:rsidR="00FB0AE9" w:rsidRDefault="00FB0AE9">
      <w:pPr>
        <w:rPr>
          <w:rFonts w:eastAsia="SimSun"/>
          <w:lang w:eastAsia="zh-CN"/>
        </w:rPr>
      </w:pPr>
    </w:p>
    <w:p w14:paraId="6703352C" w14:textId="77777777" w:rsidR="00FB0AE9" w:rsidRDefault="00FB0AE9">
      <w:pPr>
        <w:rPr>
          <w:rFonts w:eastAsia="SimSun"/>
          <w:lang w:eastAsia="zh-CN"/>
        </w:rPr>
      </w:pPr>
    </w:p>
    <w:p w14:paraId="011BCC3A" w14:textId="77777777" w:rsidR="00FB0AE9" w:rsidRDefault="00FB0AE9">
      <w:pPr>
        <w:rPr>
          <w:rFonts w:eastAsia="SimSun"/>
          <w:lang w:eastAsia="zh-CN"/>
        </w:rPr>
      </w:pPr>
    </w:p>
    <w:p w14:paraId="22768E7C" w14:textId="77777777" w:rsidR="00FB0AE9" w:rsidRDefault="006616AC">
      <w:pPr>
        <w:pStyle w:val="Heading1"/>
      </w:pPr>
      <w:bookmarkStart w:id="1152" w:name="_Toc62397289"/>
      <w:bookmarkStart w:id="1153" w:name="_Toc69027123"/>
      <w:bookmarkEnd w:id="12"/>
      <w:bookmarkEnd w:id="883"/>
      <w:bookmarkEnd w:id="884"/>
      <w:r>
        <w:t>Additional proposals</w:t>
      </w:r>
      <w:bookmarkEnd w:id="1152"/>
      <w:bookmarkEnd w:id="1153"/>
    </w:p>
    <w:p w14:paraId="3944F47A" w14:textId="77777777" w:rsidR="00FB0AE9" w:rsidRDefault="006616AC">
      <w:pPr>
        <w:pStyle w:val="Heading2"/>
      </w:pPr>
      <w:bookmarkStart w:id="1154" w:name="_Toc69027126"/>
      <w:bookmarkStart w:id="1155" w:name="_Toc62397294"/>
      <w:r>
        <w:t>Multiple reference timings</w:t>
      </w:r>
    </w:p>
    <w:p w14:paraId="2563D1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17AA03D"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861FDC7" w14:textId="77777777" w:rsidR="00FB0AE9" w:rsidRDefault="00FB0AE9">
      <w:pPr>
        <w:rPr>
          <w:lang w:val="en-US" w:eastAsia="en-US"/>
        </w:rPr>
      </w:pPr>
    </w:p>
    <w:p w14:paraId="4251AF4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2BE495A"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6910E69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486C554D" w14:textId="77777777" w:rsidR="00FB0AE9" w:rsidRDefault="00FB0AE9"/>
    <w:p w14:paraId="7F114841" w14:textId="4C83E736" w:rsidR="00FB0AE9" w:rsidRDefault="007A3C0C">
      <w:pPr>
        <w:pStyle w:val="Heading3"/>
      </w:pPr>
      <w:r>
        <w:t xml:space="preserve">(Closed) </w:t>
      </w:r>
      <w:r w:rsidR="006616AC">
        <w:t>Proposal 6-1</w:t>
      </w:r>
    </w:p>
    <w:p w14:paraId="550DEB49"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2082B29" w14:textId="77777777" w:rsidR="00FB0AE9" w:rsidRDefault="00FB0AE9"/>
    <w:p w14:paraId="5E6C7CF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A3647A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3DF7D" w14:textId="77777777" w:rsidR="00FB0AE9" w:rsidRDefault="006616AC">
            <w:pPr>
              <w:spacing w:after="0"/>
              <w:rPr>
                <w:b/>
                <w:sz w:val="16"/>
                <w:szCs w:val="16"/>
              </w:rPr>
            </w:pPr>
            <w:r>
              <w:rPr>
                <w:b/>
                <w:sz w:val="16"/>
                <w:szCs w:val="16"/>
              </w:rPr>
              <w:t>Company</w:t>
            </w:r>
          </w:p>
        </w:tc>
        <w:tc>
          <w:tcPr>
            <w:tcW w:w="8811" w:type="dxa"/>
          </w:tcPr>
          <w:p w14:paraId="46A16F43" w14:textId="77777777" w:rsidR="00FB0AE9" w:rsidRDefault="006616AC">
            <w:pPr>
              <w:spacing w:after="0"/>
              <w:rPr>
                <w:b/>
                <w:sz w:val="16"/>
                <w:szCs w:val="16"/>
              </w:rPr>
            </w:pPr>
            <w:r>
              <w:rPr>
                <w:b/>
                <w:sz w:val="16"/>
                <w:szCs w:val="16"/>
              </w:rPr>
              <w:t xml:space="preserve">Comments </w:t>
            </w:r>
          </w:p>
        </w:tc>
      </w:tr>
      <w:tr w:rsidR="00FB0AE9" w14:paraId="0B48288B" w14:textId="77777777" w:rsidTr="00FB0AE9">
        <w:trPr>
          <w:trHeight w:val="260"/>
        </w:trPr>
        <w:tc>
          <w:tcPr>
            <w:tcW w:w="1804" w:type="dxa"/>
          </w:tcPr>
          <w:p w14:paraId="4F682BEF" w14:textId="77777777" w:rsidR="00FB0AE9" w:rsidRDefault="006616AC">
            <w:pPr>
              <w:spacing w:after="0"/>
              <w:rPr>
                <w:bCs/>
                <w:sz w:val="16"/>
                <w:szCs w:val="16"/>
              </w:rPr>
            </w:pPr>
            <w:r>
              <w:rPr>
                <w:bCs/>
                <w:sz w:val="16"/>
                <w:szCs w:val="16"/>
              </w:rPr>
              <w:t>Ericsson</w:t>
            </w:r>
          </w:p>
        </w:tc>
        <w:tc>
          <w:tcPr>
            <w:tcW w:w="8811" w:type="dxa"/>
          </w:tcPr>
          <w:p w14:paraId="6A6A4E3B"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4542164A" w14:textId="77777777" w:rsidTr="00FB0AE9">
        <w:trPr>
          <w:trHeight w:val="260"/>
        </w:trPr>
        <w:tc>
          <w:tcPr>
            <w:tcW w:w="1804" w:type="dxa"/>
          </w:tcPr>
          <w:p w14:paraId="6A4820A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C1A98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535129FF" w14:textId="77777777" w:rsidR="00FB0AE9" w:rsidRDefault="00FB0AE9">
            <w:pPr>
              <w:spacing w:after="0"/>
              <w:rPr>
                <w:rFonts w:eastAsiaTheme="minorEastAsia"/>
                <w:bCs/>
                <w:sz w:val="16"/>
                <w:szCs w:val="16"/>
                <w:lang w:eastAsia="zh-CN"/>
              </w:rPr>
            </w:pPr>
          </w:p>
          <w:p w14:paraId="6BC4F0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7D522344" w14:textId="77777777" w:rsidR="00FB0AE9" w:rsidRDefault="00FB0AE9">
            <w:pPr>
              <w:spacing w:after="0"/>
              <w:rPr>
                <w:rFonts w:eastAsiaTheme="minorEastAsia"/>
                <w:bCs/>
                <w:sz w:val="16"/>
                <w:szCs w:val="16"/>
                <w:lang w:eastAsia="zh-CN"/>
              </w:rPr>
            </w:pPr>
          </w:p>
          <w:p w14:paraId="531FE2CF"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094D09D3" w14:textId="77777777" w:rsidR="00FB0AE9" w:rsidRDefault="00FB0AE9">
            <w:pPr>
              <w:spacing w:after="0"/>
              <w:rPr>
                <w:bCs/>
                <w:sz w:val="16"/>
                <w:szCs w:val="16"/>
              </w:rPr>
            </w:pPr>
          </w:p>
          <w:p w14:paraId="6B7EA955" w14:textId="77777777" w:rsidR="00FB0AE9" w:rsidRDefault="006616AC">
            <w:pPr>
              <w:spacing w:after="0"/>
              <w:rPr>
                <w:ins w:id="1156" w:author="Ren Da (CATT)" w:date="2021-11-14T11:33:00Z"/>
                <w:rFonts w:eastAsiaTheme="minorEastAsia"/>
                <w:bCs/>
                <w:sz w:val="16"/>
                <w:szCs w:val="16"/>
                <w:lang w:eastAsia="zh-CN"/>
              </w:rPr>
            </w:pPr>
            <w:ins w:id="1157" w:author="Ren Da (CATT)" w:date="2021-11-14T11:32:00Z">
              <w:r>
                <w:rPr>
                  <w:bCs/>
                  <w:sz w:val="16"/>
                  <w:szCs w:val="16"/>
                </w:rPr>
                <w:t xml:space="preserve">FL: </w:t>
              </w:r>
            </w:ins>
            <w:ins w:id="1158" w:author="Ren Da (CATT)" w:date="2021-11-14T15:22:00Z">
              <w:r>
                <w:rPr>
                  <w:bCs/>
                  <w:sz w:val="16"/>
                  <w:szCs w:val="16"/>
                </w:rPr>
                <w:t xml:space="preserve">I share the similar view that </w:t>
              </w:r>
            </w:ins>
            <w:ins w:id="1159" w:author="Ren Da (CATT)" w:date="2021-11-14T11:32:00Z">
              <w:r>
                <w:rPr>
                  <w:rFonts w:eastAsiaTheme="minorEastAsia"/>
                  <w:bCs/>
                  <w:sz w:val="16"/>
                  <w:szCs w:val="16"/>
                  <w:lang w:eastAsia="zh-CN"/>
                </w:rPr>
                <w:t xml:space="preserve">intra-PFL RSTD could be more accurate </w:t>
              </w:r>
            </w:ins>
            <w:ins w:id="1160" w:author="Ren Da (CATT)" w:date="2021-11-14T11:33:00Z">
              <w:r>
                <w:rPr>
                  <w:rFonts w:eastAsiaTheme="minorEastAsia"/>
                  <w:bCs/>
                  <w:sz w:val="16"/>
                  <w:szCs w:val="16"/>
                  <w:lang w:eastAsia="zh-CN"/>
                </w:rPr>
                <w:t>t</w:t>
              </w:r>
            </w:ins>
            <w:ins w:id="1161" w:author="Ren Da (CATT)" w:date="2021-11-14T11:32:00Z">
              <w:r>
                <w:rPr>
                  <w:rFonts w:eastAsiaTheme="minorEastAsia"/>
                  <w:bCs/>
                  <w:sz w:val="16"/>
                  <w:szCs w:val="16"/>
                  <w:lang w:eastAsia="zh-CN"/>
                </w:rPr>
                <w:t xml:space="preserve">han </w:t>
              </w:r>
            </w:ins>
            <w:ins w:id="1162" w:author="Ren Da (CATT)" w:date="2021-11-14T11:33:00Z">
              <w:r>
                <w:rPr>
                  <w:rFonts w:eastAsiaTheme="minorEastAsia"/>
                  <w:bCs/>
                  <w:sz w:val="16"/>
                  <w:szCs w:val="16"/>
                  <w:lang w:eastAsia="zh-CN"/>
                </w:rPr>
                <w:t>inter -PFL RSTD</w:t>
              </w:r>
            </w:ins>
            <w:ins w:id="1163" w:author="Ren Da (CATT)" w:date="2021-11-14T15:24:00Z">
              <w:r>
                <w:rPr>
                  <w:rFonts w:eastAsiaTheme="minorEastAsia"/>
                  <w:bCs/>
                  <w:sz w:val="16"/>
                  <w:szCs w:val="16"/>
                  <w:lang w:eastAsia="zh-CN"/>
                </w:rPr>
                <w:t xml:space="preserve">. However, </w:t>
              </w:r>
            </w:ins>
            <w:ins w:id="1164" w:author="Ren Da (CATT)" w:date="2021-11-14T15:26:00Z">
              <w:r>
                <w:rPr>
                  <w:rFonts w:eastAsiaTheme="minorEastAsia"/>
                  <w:bCs/>
                  <w:sz w:val="16"/>
                  <w:szCs w:val="16"/>
                  <w:lang w:eastAsia="zh-CN"/>
                </w:rPr>
                <w:t xml:space="preserve">I assume </w:t>
              </w:r>
            </w:ins>
            <w:ins w:id="1165" w:author="Ren Da (CATT)" w:date="2021-11-14T15:25:00Z">
              <w:r>
                <w:rPr>
                  <w:rFonts w:eastAsiaTheme="minorEastAsia"/>
                  <w:bCs/>
                  <w:sz w:val="16"/>
                  <w:szCs w:val="16"/>
                  <w:lang w:eastAsia="zh-CN"/>
                </w:rPr>
                <w:t>t</w:t>
              </w:r>
            </w:ins>
            <w:ins w:id="1166" w:author="Ren Da (CATT)" w:date="2021-11-14T11:35:00Z">
              <w:r>
                <w:rPr>
                  <w:rFonts w:eastAsiaTheme="minorEastAsia"/>
                  <w:bCs/>
                  <w:sz w:val="16"/>
                  <w:szCs w:val="16"/>
                  <w:lang w:eastAsia="zh-CN"/>
                </w:rPr>
                <w:t xml:space="preserve">he </w:t>
              </w:r>
            </w:ins>
            <w:ins w:id="1167" w:author="Ren Da (CATT)" w:date="2021-11-14T11:36:00Z">
              <w:r>
                <w:rPr>
                  <w:rFonts w:eastAsiaTheme="minorEastAsia"/>
                  <w:bCs/>
                  <w:sz w:val="16"/>
                  <w:szCs w:val="16"/>
                  <w:lang w:eastAsia="zh-CN"/>
                </w:rPr>
                <w:t xml:space="preserve">accuracy </w:t>
              </w:r>
            </w:ins>
            <w:ins w:id="1168" w:author="Ren Da (CATT)" w:date="2021-11-14T11:35:00Z">
              <w:r>
                <w:rPr>
                  <w:rFonts w:eastAsiaTheme="minorEastAsia"/>
                  <w:bCs/>
                  <w:sz w:val="16"/>
                  <w:szCs w:val="16"/>
                  <w:lang w:eastAsia="zh-CN"/>
                </w:rPr>
                <w:t xml:space="preserve">difference between </w:t>
              </w:r>
            </w:ins>
            <w:ins w:id="1169" w:author="Ren Da (CATT)" w:date="2021-11-14T15:25:00Z">
              <w:r>
                <w:rPr>
                  <w:rFonts w:eastAsiaTheme="minorEastAsia"/>
                  <w:bCs/>
                  <w:sz w:val="16"/>
                  <w:szCs w:val="16"/>
                  <w:lang w:eastAsia="zh-CN"/>
                </w:rPr>
                <w:t>them</w:t>
              </w:r>
            </w:ins>
            <w:ins w:id="1170" w:author="Ren Da (CATT)" w:date="2021-11-14T11:36:00Z">
              <w:r>
                <w:rPr>
                  <w:rFonts w:eastAsiaTheme="minorEastAsia"/>
                  <w:bCs/>
                  <w:sz w:val="16"/>
                  <w:szCs w:val="16"/>
                  <w:lang w:eastAsia="zh-CN"/>
                </w:rPr>
                <w:t xml:space="preserve"> </w:t>
              </w:r>
            </w:ins>
            <w:ins w:id="1171" w:author="Ren Da (CATT)" w:date="2021-11-14T15:25:00Z">
              <w:r>
                <w:rPr>
                  <w:rFonts w:eastAsiaTheme="minorEastAsia"/>
                  <w:bCs/>
                  <w:sz w:val="16"/>
                  <w:szCs w:val="16"/>
                  <w:lang w:eastAsia="zh-CN"/>
                </w:rPr>
                <w:t>may not</w:t>
              </w:r>
            </w:ins>
            <w:ins w:id="1172" w:author="Ren Da (CATT)" w:date="2021-11-14T11:36:00Z">
              <w:r>
                <w:rPr>
                  <w:rFonts w:eastAsiaTheme="minorEastAsia"/>
                  <w:bCs/>
                  <w:sz w:val="16"/>
                  <w:szCs w:val="16"/>
                  <w:lang w:eastAsia="zh-CN"/>
                </w:rPr>
                <w:t xml:space="preserve"> </w:t>
              </w:r>
            </w:ins>
            <w:ins w:id="1173" w:author="Ren Da (CATT)" w:date="2021-11-14T15:25:00Z">
              <w:r>
                <w:rPr>
                  <w:rFonts w:eastAsiaTheme="minorEastAsia"/>
                  <w:bCs/>
                  <w:sz w:val="16"/>
                  <w:szCs w:val="16"/>
                  <w:lang w:eastAsia="zh-CN"/>
                </w:rPr>
                <w:t xml:space="preserve">have </w:t>
              </w:r>
            </w:ins>
            <w:ins w:id="1174" w:author="Ren Da (CATT)" w:date="2021-11-14T11:36:00Z">
              <w:r>
                <w:rPr>
                  <w:rFonts w:eastAsiaTheme="minorEastAsia"/>
                  <w:bCs/>
                  <w:sz w:val="16"/>
                  <w:szCs w:val="16"/>
                  <w:lang w:eastAsia="zh-CN"/>
                </w:rPr>
                <w:t xml:space="preserve">much </w:t>
              </w:r>
            </w:ins>
            <w:ins w:id="1175" w:author="Ren Da (CATT)" w:date="2021-11-14T15:25:00Z">
              <w:r>
                <w:rPr>
                  <w:rFonts w:eastAsiaTheme="minorEastAsia"/>
                  <w:bCs/>
                  <w:sz w:val="16"/>
                  <w:szCs w:val="16"/>
                  <w:lang w:eastAsia="zh-CN"/>
                </w:rPr>
                <w:t xml:space="preserve">impact of </w:t>
              </w:r>
            </w:ins>
            <w:ins w:id="1176" w:author="Ren Da (CATT)" w:date="2021-11-14T15:26:00Z">
              <w:r>
                <w:rPr>
                  <w:rFonts w:eastAsiaTheme="minorEastAsia"/>
                  <w:bCs/>
                  <w:sz w:val="16"/>
                  <w:szCs w:val="16"/>
                  <w:lang w:eastAsia="zh-CN"/>
                </w:rPr>
                <w:t>expected RSTD and the uncertainty of expected RSTD</w:t>
              </w:r>
            </w:ins>
            <w:ins w:id="1177" w:author="Ren Da (CATT)" w:date="2021-11-14T15:27:00Z">
              <w:r>
                <w:rPr>
                  <w:rFonts w:eastAsiaTheme="minorEastAsia"/>
                  <w:bCs/>
                  <w:sz w:val="16"/>
                  <w:szCs w:val="16"/>
                  <w:lang w:eastAsia="zh-CN"/>
                </w:rPr>
                <w:t xml:space="preserve">. It seems no need to configure </w:t>
              </w:r>
            </w:ins>
            <w:ins w:id="1178" w:author="Ren Da (CATT)" w:date="2021-11-14T15:28:00Z">
              <w:r>
                <w:rPr>
                  <w:rFonts w:eastAsiaTheme="minorEastAsia"/>
                  <w:bCs/>
                  <w:sz w:val="16"/>
                  <w:szCs w:val="16"/>
                  <w:lang w:eastAsia="zh-CN"/>
                </w:rPr>
                <w:t>separate reference timings for different PFLs because of the potential the accuracy difference between them.</w:t>
              </w:r>
            </w:ins>
          </w:p>
          <w:p w14:paraId="75331F3B" w14:textId="77777777" w:rsidR="00FB0AE9" w:rsidRDefault="00FB0AE9">
            <w:pPr>
              <w:spacing w:after="0"/>
              <w:rPr>
                <w:bCs/>
                <w:sz w:val="16"/>
                <w:szCs w:val="16"/>
              </w:rPr>
            </w:pPr>
          </w:p>
        </w:tc>
      </w:tr>
      <w:tr w:rsidR="00FB0AE9" w14:paraId="245E00B4" w14:textId="77777777" w:rsidTr="00FB0AE9">
        <w:trPr>
          <w:trHeight w:val="260"/>
        </w:trPr>
        <w:tc>
          <w:tcPr>
            <w:tcW w:w="1804" w:type="dxa"/>
          </w:tcPr>
          <w:p w14:paraId="135DF87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711B012" w14:textId="77777777" w:rsidR="00FB0AE9" w:rsidRDefault="006616AC">
            <w:pPr>
              <w:spacing w:after="0"/>
              <w:rPr>
                <w:ins w:id="1179"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C9C56EB" w14:textId="77777777" w:rsidR="00FB0AE9" w:rsidRDefault="00FB0AE9">
            <w:pPr>
              <w:spacing w:after="0"/>
              <w:rPr>
                <w:ins w:id="1180" w:author="Ren Da (CATT)" w:date="2021-11-14T11:39:00Z"/>
                <w:bCs/>
                <w:sz w:val="16"/>
                <w:szCs w:val="16"/>
              </w:rPr>
            </w:pPr>
          </w:p>
          <w:p w14:paraId="34BF2793" w14:textId="77777777" w:rsidR="00FB0AE9" w:rsidRDefault="006616AC">
            <w:pPr>
              <w:spacing w:after="0"/>
              <w:rPr>
                <w:bCs/>
                <w:sz w:val="16"/>
                <w:szCs w:val="16"/>
              </w:rPr>
            </w:pPr>
            <w:ins w:id="1181" w:author="Ren Da (CATT)" w:date="2021-11-14T11:40:00Z">
              <w:r>
                <w:rPr>
                  <w:bCs/>
                  <w:sz w:val="16"/>
                  <w:szCs w:val="16"/>
                </w:rPr>
                <w:t>FL:</w:t>
              </w:r>
            </w:ins>
            <w:ins w:id="1182" w:author="Ren Da (CATT)" w:date="2021-11-14T12:03:00Z">
              <w:r>
                <w:rPr>
                  <w:bCs/>
                  <w:sz w:val="16"/>
                  <w:szCs w:val="16"/>
                </w:rPr>
                <w:t xml:space="preserve"> </w:t>
              </w:r>
            </w:ins>
            <w:ins w:id="1183" w:author="Ren Da (CATT)" w:date="2021-11-14T12:04:00Z">
              <w:r>
                <w:rPr>
                  <w:bCs/>
                  <w:sz w:val="16"/>
                  <w:szCs w:val="16"/>
                </w:rPr>
                <w:t xml:space="preserve">TRP are time-synchronized. The time draft between DL PRS is </w:t>
              </w:r>
            </w:ins>
            <w:ins w:id="1184" w:author="Ren Da (CATT)" w:date="2021-11-14T12:05:00Z">
              <w:r>
                <w:rPr>
                  <w:bCs/>
                  <w:sz w:val="16"/>
                  <w:szCs w:val="16"/>
                </w:rPr>
                <w:t xml:space="preserve">limited to the time-synchronization accuracy, which is normally much smaller than the </w:t>
              </w:r>
            </w:ins>
            <w:ins w:id="1185"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1C0A92D0" w14:textId="77777777" w:rsidTr="00FB0AE9">
        <w:trPr>
          <w:trHeight w:val="260"/>
        </w:trPr>
        <w:tc>
          <w:tcPr>
            <w:tcW w:w="1804" w:type="dxa"/>
          </w:tcPr>
          <w:p w14:paraId="454DCC1D"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549C3C64" w14:textId="77777777" w:rsidR="00FB0AE9" w:rsidRDefault="006616AC">
            <w:pPr>
              <w:spacing w:after="0"/>
              <w:rPr>
                <w:ins w:id="1186"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08C5A997" w14:textId="77777777" w:rsidR="00FB0AE9" w:rsidRDefault="00FB0AE9">
            <w:pPr>
              <w:spacing w:after="0"/>
              <w:rPr>
                <w:ins w:id="1187" w:author="Ren Da (CATT)" w:date="2021-11-14T11:43:00Z"/>
                <w:bCs/>
                <w:sz w:val="16"/>
                <w:szCs w:val="16"/>
              </w:rPr>
            </w:pPr>
          </w:p>
          <w:p w14:paraId="2207B07E" w14:textId="77777777" w:rsidR="00FB0AE9" w:rsidRDefault="006616AC">
            <w:pPr>
              <w:spacing w:after="0"/>
              <w:rPr>
                <w:bCs/>
                <w:sz w:val="16"/>
                <w:szCs w:val="16"/>
              </w:rPr>
            </w:pPr>
            <w:ins w:id="1188" w:author="Ren Da (CATT)" w:date="2021-11-14T11:43:00Z">
              <w:r>
                <w:rPr>
                  <w:bCs/>
                  <w:sz w:val="16"/>
                  <w:szCs w:val="16"/>
                </w:rPr>
                <w:t xml:space="preserve">FL: </w:t>
              </w:r>
            </w:ins>
            <w:ins w:id="1189" w:author="Ren Da (CATT)" w:date="2021-11-14T15:29:00Z">
              <w:r>
                <w:rPr>
                  <w:bCs/>
                  <w:sz w:val="16"/>
                  <w:szCs w:val="16"/>
                </w:rPr>
                <w:t>I</w:t>
              </w:r>
            </w:ins>
            <w:ins w:id="1190" w:author="Ren Da (CATT)" w:date="2021-11-14T15:30:00Z">
              <w:r>
                <w:rPr>
                  <w:bCs/>
                  <w:sz w:val="16"/>
                  <w:szCs w:val="16"/>
                </w:rPr>
                <w:t xml:space="preserve"> think the discussion is </w:t>
              </w:r>
            </w:ins>
            <w:ins w:id="1191" w:author="Ren Da (CATT)" w:date="2021-11-14T15:35:00Z">
              <w:r>
                <w:rPr>
                  <w:bCs/>
                  <w:sz w:val="16"/>
                  <w:szCs w:val="16"/>
                </w:rPr>
                <w:t xml:space="preserve">about </w:t>
              </w:r>
            </w:ins>
            <w:ins w:id="1192" w:author="Ren Da (CATT)" w:date="2021-11-14T15:30:00Z">
              <w:r>
                <w:rPr>
                  <w:bCs/>
                  <w:sz w:val="16"/>
                  <w:szCs w:val="16"/>
                </w:rPr>
                <w:t>whether there is a need to configure multiple reference timings</w:t>
              </w:r>
            </w:ins>
            <w:ins w:id="1193" w:author="Ren Da (CATT)" w:date="2021-11-14T15:35:00Z">
              <w:r>
                <w:rPr>
                  <w:bCs/>
                  <w:sz w:val="16"/>
                  <w:szCs w:val="16"/>
                </w:rPr>
                <w:t xml:space="preserve"> instead whether there is a problem to configure multiple reference timings.</w:t>
              </w:r>
            </w:ins>
            <w:ins w:id="1194" w:author="Ren Da (CATT)" w:date="2021-11-14T15:31:00Z">
              <w:r>
                <w:rPr>
                  <w:bCs/>
                  <w:sz w:val="16"/>
                  <w:szCs w:val="16"/>
                </w:rPr>
                <w:t xml:space="preserve"> T</w:t>
              </w:r>
            </w:ins>
            <w:ins w:id="1195" w:author="Ren Da (CATT)" w:date="2021-11-14T11:44:00Z">
              <w:r>
                <w:rPr>
                  <w:bCs/>
                  <w:sz w:val="16"/>
                  <w:szCs w:val="16"/>
                </w:rPr>
                <w:t xml:space="preserve">he </w:t>
              </w:r>
            </w:ins>
            <w:ins w:id="1196" w:author="Ren Da (CATT)" w:date="2021-11-14T15:31:00Z">
              <w:r>
                <w:rPr>
                  <w:bCs/>
                  <w:sz w:val="16"/>
                  <w:szCs w:val="16"/>
                </w:rPr>
                <w:t xml:space="preserve">purpose of configuring the </w:t>
              </w:r>
            </w:ins>
            <w:ins w:id="1197" w:author="Ren Da (CATT)" w:date="2021-11-14T11:44:00Z">
              <w:r>
                <w:rPr>
                  <w:bCs/>
                  <w:sz w:val="16"/>
                  <w:szCs w:val="16"/>
                </w:rPr>
                <w:t>reference timing</w:t>
              </w:r>
            </w:ins>
            <w:ins w:id="1198" w:author="Ren Da (CATT)" w:date="2021-11-14T15:31:00Z">
              <w:r>
                <w:rPr>
                  <w:bCs/>
                  <w:sz w:val="16"/>
                  <w:szCs w:val="16"/>
                </w:rPr>
                <w:t xml:space="preserve"> with the</w:t>
              </w:r>
            </w:ins>
            <w:ins w:id="1199" w:author="Ren Da (CATT)" w:date="2021-11-14T11:44:00Z">
              <w:r>
                <w:rPr>
                  <w:bCs/>
                  <w:sz w:val="16"/>
                  <w:szCs w:val="16"/>
                </w:rPr>
                <w:t xml:space="preserve"> </w:t>
              </w:r>
            </w:ins>
            <w:ins w:id="1200" w:author="Ren Da (CATT)" w:date="2021-11-14T15:31:00Z">
              <w:r>
                <w:rPr>
                  <w:rFonts w:eastAsiaTheme="minorEastAsia"/>
                  <w:bCs/>
                  <w:sz w:val="16"/>
                  <w:szCs w:val="16"/>
                  <w:lang w:eastAsia="zh-CN"/>
                </w:rPr>
                <w:t xml:space="preserve">expected RSTD and the uncertainty of expected RSTD is to help the UE </w:t>
              </w:r>
            </w:ins>
            <w:ins w:id="1201" w:author="Ren Da (CATT)" w:date="2021-11-14T15:32:00Z">
              <w:r>
                <w:rPr>
                  <w:bCs/>
                  <w:sz w:val="16"/>
                  <w:szCs w:val="16"/>
                </w:rPr>
                <w:t xml:space="preserve">to determine the </w:t>
              </w:r>
            </w:ins>
            <w:ins w:id="1202" w:author="Ren Da (CATT)" w:date="2021-11-14T11:45:00Z">
              <w:r>
                <w:rPr>
                  <w:bCs/>
                  <w:sz w:val="16"/>
                  <w:szCs w:val="16"/>
                </w:rPr>
                <w:t xml:space="preserve">search window for the DL PRS. </w:t>
              </w:r>
            </w:ins>
            <w:ins w:id="1203" w:author="Ren Da (CATT)" w:date="2021-11-14T15:32:00Z">
              <w:r>
                <w:rPr>
                  <w:bCs/>
                  <w:sz w:val="16"/>
                  <w:szCs w:val="16"/>
                </w:rPr>
                <w:t>From the information provided by the</w:t>
              </w:r>
            </w:ins>
            <w:ins w:id="1204" w:author="Ren Da (CATT)" w:date="2021-11-14T15:33:00Z">
              <w:r>
                <w:rPr>
                  <w:bCs/>
                  <w:sz w:val="16"/>
                  <w:szCs w:val="16"/>
                </w:rPr>
                <w:t xml:space="preserve"> LMF for one single reference timing</w:t>
              </w:r>
            </w:ins>
            <w:ins w:id="1205" w:author="Ren Da (CATT)" w:date="2021-11-14T11:46:00Z">
              <w:r>
                <w:rPr>
                  <w:rFonts w:eastAsiaTheme="minorEastAsia"/>
                  <w:bCs/>
                  <w:sz w:val="16"/>
                  <w:szCs w:val="16"/>
                  <w:lang w:eastAsia="zh-CN"/>
                </w:rPr>
                <w:t xml:space="preserve">, </w:t>
              </w:r>
            </w:ins>
            <w:ins w:id="1206" w:author="Ren Da (CATT)" w:date="2021-11-14T11:47:00Z">
              <w:r>
                <w:rPr>
                  <w:rFonts w:eastAsiaTheme="minorEastAsia"/>
                  <w:bCs/>
                  <w:sz w:val="16"/>
                  <w:szCs w:val="16"/>
                  <w:lang w:eastAsia="zh-CN"/>
                </w:rPr>
                <w:t xml:space="preserve">UE </w:t>
              </w:r>
            </w:ins>
            <w:ins w:id="1207" w:author="Ren Da (CATT)" w:date="2021-11-14T11:49:00Z">
              <w:r>
                <w:rPr>
                  <w:rFonts w:eastAsiaTheme="minorEastAsia"/>
                  <w:bCs/>
                  <w:sz w:val="16"/>
                  <w:szCs w:val="16"/>
                  <w:lang w:eastAsia="zh-CN"/>
                </w:rPr>
                <w:t xml:space="preserve">can </w:t>
              </w:r>
            </w:ins>
            <w:ins w:id="1208" w:author="Ren Da (CATT)" w:date="2021-11-14T11:48:00Z">
              <w:r>
                <w:rPr>
                  <w:rFonts w:eastAsiaTheme="minorEastAsia"/>
                  <w:bCs/>
                  <w:sz w:val="16"/>
                  <w:szCs w:val="16"/>
                  <w:lang w:eastAsia="zh-CN"/>
                </w:rPr>
                <w:t xml:space="preserve">choose any other TRP as reference time and derive the </w:t>
              </w:r>
            </w:ins>
            <w:ins w:id="1209" w:author="Ren Da (CATT)" w:date="2021-11-14T11:49:00Z">
              <w:r>
                <w:rPr>
                  <w:rFonts w:eastAsiaTheme="minorEastAsia"/>
                  <w:bCs/>
                  <w:sz w:val="16"/>
                  <w:szCs w:val="16"/>
                  <w:lang w:eastAsia="zh-CN"/>
                </w:rPr>
                <w:t>corresponding search windows as Ericsson commented.</w:t>
              </w:r>
            </w:ins>
          </w:p>
        </w:tc>
      </w:tr>
      <w:tr w:rsidR="007A3C0C" w14:paraId="11049319" w14:textId="77777777" w:rsidTr="007A3C0C">
        <w:trPr>
          <w:trHeight w:val="260"/>
        </w:trPr>
        <w:tc>
          <w:tcPr>
            <w:tcW w:w="1804" w:type="dxa"/>
          </w:tcPr>
          <w:p w14:paraId="60001088" w14:textId="7171AB7C" w:rsidR="007A3C0C" w:rsidRPr="007A3C0C" w:rsidRDefault="007A3C0C" w:rsidP="00CA252E">
            <w:pPr>
              <w:spacing w:after="0"/>
              <w:rPr>
                <w:b/>
                <w:bCs/>
                <w:sz w:val="16"/>
                <w:szCs w:val="16"/>
              </w:rPr>
            </w:pPr>
            <w:r w:rsidRPr="007A3C0C">
              <w:rPr>
                <w:rFonts w:eastAsia="SimSun"/>
                <w:b/>
                <w:bCs/>
                <w:sz w:val="16"/>
                <w:szCs w:val="16"/>
                <w:lang w:val="en-US" w:eastAsia="zh-CN"/>
              </w:rPr>
              <w:lastRenderedPageBreak/>
              <w:t>FL</w:t>
            </w:r>
          </w:p>
        </w:tc>
        <w:tc>
          <w:tcPr>
            <w:tcW w:w="8811" w:type="dxa"/>
          </w:tcPr>
          <w:p w14:paraId="5FB72B4A" w14:textId="66636ABE" w:rsidR="007A3C0C" w:rsidRDefault="007A3C0C" w:rsidP="00CA252E">
            <w:pPr>
              <w:spacing w:after="0"/>
              <w:rPr>
                <w:bCs/>
                <w:sz w:val="16"/>
                <w:szCs w:val="16"/>
              </w:rPr>
            </w:pPr>
            <w:r>
              <w:rPr>
                <w:rFonts w:eastAsia="SimSun"/>
                <w:bCs/>
                <w:sz w:val="16"/>
                <w:szCs w:val="16"/>
                <w:lang w:val="en-US" w:eastAsia="zh-CN"/>
              </w:rPr>
              <w:t>Suggest closing the discussion due to the lack of the support.</w:t>
            </w:r>
            <w:bookmarkStart w:id="1210" w:name="_GoBack"/>
            <w:bookmarkEnd w:id="1210"/>
          </w:p>
        </w:tc>
      </w:tr>
    </w:tbl>
    <w:p w14:paraId="5CAF0283" w14:textId="77777777" w:rsidR="00FB0AE9" w:rsidRDefault="00FB0AE9"/>
    <w:p w14:paraId="61FC0703" w14:textId="77777777" w:rsidR="00500E58" w:rsidRDefault="00500E58" w:rsidP="00D42E01">
      <w:pPr>
        <w:rPr>
          <w:lang w:eastAsia="zh-CN"/>
        </w:rPr>
      </w:pPr>
    </w:p>
    <w:p w14:paraId="1CA5D7C8" w14:textId="77777777" w:rsidR="00D42E01" w:rsidRPr="004A504D" w:rsidRDefault="00D42E01">
      <w:pPr>
        <w:rPr>
          <w:lang w:val="en-US" w:eastAsia="zh-CN"/>
        </w:rPr>
      </w:pPr>
    </w:p>
    <w:p w14:paraId="2153D765" w14:textId="77777777" w:rsidR="00FB0AE9" w:rsidRDefault="006616AC">
      <w:pPr>
        <w:pStyle w:val="Heading1"/>
      </w:pPr>
      <w:bookmarkStart w:id="1211" w:name="_Toc69027129"/>
      <w:bookmarkStart w:id="1212" w:name="_Toc62397299"/>
      <w:bookmarkStart w:id="1213" w:name="_Toc48211472"/>
      <w:bookmarkStart w:id="1214" w:name="_Toc54553088"/>
      <w:bookmarkStart w:id="1215" w:name="_Hlk62117352"/>
      <w:bookmarkStart w:id="1216" w:name="_Toc54552966"/>
      <w:bookmarkEnd w:id="6"/>
      <w:bookmarkEnd w:id="7"/>
      <w:bookmarkEnd w:id="1154"/>
      <w:bookmarkEnd w:id="1155"/>
      <w:r>
        <w:t>References</w:t>
      </w:r>
      <w:bookmarkEnd w:id="1211"/>
      <w:bookmarkEnd w:id="1212"/>
    </w:p>
    <w:p w14:paraId="287AF8F6" w14:textId="77777777" w:rsidR="00FB0AE9" w:rsidRDefault="00556110">
      <w:pPr>
        <w:pStyle w:val="ListParagraph"/>
        <w:numPr>
          <w:ilvl w:val="0"/>
          <w:numId w:val="56"/>
        </w:numPr>
      </w:pPr>
      <w:hyperlink r:id="rId25" w:history="1">
        <w:r w:rsidR="006616AC">
          <w:rPr>
            <w:rStyle w:val="Hyperlink"/>
          </w:rPr>
          <w:t>R1-2110850</w:t>
        </w:r>
      </w:hyperlink>
      <w:r w:rsidR="006616AC">
        <w:tab/>
        <w:t>Remaining issues of mitigating Rx/Tx timing error</w:t>
      </w:r>
      <w:r w:rsidR="006616AC">
        <w:tab/>
        <w:t>Huawei, HiSilicon</w:t>
      </w:r>
    </w:p>
    <w:p w14:paraId="10ADC2D9" w14:textId="77777777" w:rsidR="00FB0AE9" w:rsidRDefault="00556110">
      <w:pPr>
        <w:pStyle w:val="ListParagraph"/>
        <w:numPr>
          <w:ilvl w:val="0"/>
          <w:numId w:val="56"/>
        </w:numPr>
      </w:pPr>
      <w:hyperlink r:id="rId26" w:history="1">
        <w:r w:rsidR="006616AC">
          <w:rPr>
            <w:rStyle w:val="Hyperlink"/>
          </w:rPr>
          <w:t>R1-2110956</w:t>
        </w:r>
      </w:hyperlink>
      <w:r w:rsidR="006616AC">
        <w:tab/>
        <w:t>Positioning accuracy improvement by mitigating timing delay</w:t>
      </w:r>
      <w:r w:rsidR="006616AC">
        <w:tab/>
        <w:t>ZTE</w:t>
      </w:r>
    </w:p>
    <w:p w14:paraId="7518AB43" w14:textId="77777777" w:rsidR="00FB0AE9" w:rsidRDefault="00556110">
      <w:pPr>
        <w:pStyle w:val="ListParagraph"/>
        <w:numPr>
          <w:ilvl w:val="0"/>
          <w:numId w:val="56"/>
        </w:numPr>
      </w:pPr>
      <w:hyperlink r:id="rId27" w:history="1">
        <w:r w:rsidR="006616AC">
          <w:rPr>
            <w:rStyle w:val="Hyperlink"/>
          </w:rPr>
          <w:t>R1-2111013</w:t>
        </w:r>
      </w:hyperlink>
      <w:r w:rsidR="006616AC">
        <w:tab/>
        <w:t>Remaining issues on  potential enhancements for RX/TX timing delay mitigating</w:t>
      </w:r>
      <w:r w:rsidR="006616AC">
        <w:tab/>
        <w:t>vivo</w:t>
      </w:r>
    </w:p>
    <w:p w14:paraId="4E6F1E87" w14:textId="77777777" w:rsidR="00FB0AE9" w:rsidRDefault="00556110">
      <w:pPr>
        <w:pStyle w:val="ListParagraph"/>
        <w:numPr>
          <w:ilvl w:val="0"/>
          <w:numId w:val="56"/>
        </w:numPr>
      </w:pPr>
      <w:hyperlink r:id="rId28" w:history="1">
        <w:r w:rsidR="006616AC">
          <w:rPr>
            <w:rStyle w:val="Hyperlink"/>
          </w:rPr>
          <w:t>R1-2111256</w:t>
        </w:r>
      </w:hyperlink>
      <w:r w:rsidR="006616AC">
        <w:tab/>
        <w:t>Remaining issues on mitigating UE and gNB Rx/Tx timing errors</w:t>
      </w:r>
      <w:r w:rsidR="006616AC">
        <w:tab/>
        <w:t>CATT</w:t>
      </w:r>
    </w:p>
    <w:p w14:paraId="17F2FE2E" w14:textId="77777777" w:rsidR="00FB0AE9" w:rsidRDefault="00556110">
      <w:pPr>
        <w:pStyle w:val="ListParagraph"/>
        <w:numPr>
          <w:ilvl w:val="0"/>
          <w:numId w:val="56"/>
        </w:numPr>
      </w:pPr>
      <w:hyperlink r:id="rId29" w:history="1">
        <w:r w:rsidR="006616AC">
          <w:rPr>
            <w:rStyle w:val="Hyperlink"/>
          </w:rPr>
          <w:t>R1-2111289</w:t>
        </w:r>
      </w:hyperlink>
      <w:r w:rsidR="006616AC">
        <w:tab/>
        <w:t>Enhancement of timing-based positioning by mitigating UE Rx/Tx and/or gNB Rx/Tx timing delays</w:t>
      </w:r>
      <w:r w:rsidR="006616AC">
        <w:tab/>
        <w:t>OPPO</w:t>
      </w:r>
    </w:p>
    <w:p w14:paraId="600DFC15" w14:textId="77777777" w:rsidR="00FB0AE9" w:rsidRDefault="00556110">
      <w:pPr>
        <w:pStyle w:val="ListParagraph"/>
        <w:numPr>
          <w:ilvl w:val="0"/>
          <w:numId w:val="56"/>
        </w:numPr>
      </w:pPr>
      <w:hyperlink r:id="rId30" w:history="1">
        <w:r w:rsidR="006616AC">
          <w:rPr>
            <w:rStyle w:val="Hyperlink"/>
          </w:rPr>
          <w:t>R1-2111364</w:t>
        </w:r>
      </w:hyperlink>
      <w:r w:rsidR="006616AC">
        <w:tab/>
        <w:t>Views on mitigating UE and gNB Rx/Tx timing errors</w:t>
      </w:r>
      <w:r w:rsidR="006616AC">
        <w:tab/>
        <w:t>Nokia, Nokia Shanghai Bell</w:t>
      </w:r>
    </w:p>
    <w:p w14:paraId="138C9583" w14:textId="77777777" w:rsidR="00FB0AE9" w:rsidRDefault="00556110">
      <w:pPr>
        <w:pStyle w:val="ListParagraph"/>
        <w:numPr>
          <w:ilvl w:val="0"/>
          <w:numId w:val="56"/>
        </w:numPr>
      </w:pPr>
      <w:hyperlink r:id="rId31" w:history="1">
        <w:r w:rsidR="006616AC">
          <w:rPr>
            <w:rStyle w:val="Hyperlink"/>
          </w:rPr>
          <w:t>R1-2111397</w:t>
        </w:r>
      </w:hyperlink>
      <w:r w:rsidR="006616AC">
        <w:tab/>
        <w:t>Remaining issues on mitigating Rx/Tx timing delays</w:t>
      </w:r>
      <w:r w:rsidR="006616AC">
        <w:tab/>
        <w:t>Sony</w:t>
      </w:r>
    </w:p>
    <w:p w14:paraId="13507AF0" w14:textId="77777777" w:rsidR="00FB0AE9" w:rsidRDefault="00556110">
      <w:pPr>
        <w:pStyle w:val="ListParagraph"/>
        <w:numPr>
          <w:ilvl w:val="0"/>
          <w:numId w:val="56"/>
        </w:numPr>
      </w:pPr>
      <w:hyperlink r:id="rId32" w:history="1">
        <w:r w:rsidR="006616AC">
          <w:rPr>
            <w:rStyle w:val="Hyperlink"/>
          </w:rPr>
          <w:t>R1-2111495</w:t>
        </w:r>
      </w:hyperlink>
      <w:r w:rsidR="006616AC">
        <w:tab/>
        <w:t>Remaining Details of UE/gNB RX/TX Timing Errors Mitigation</w:t>
      </w:r>
      <w:r w:rsidR="006616AC">
        <w:tab/>
        <w:t>Intel Corporation</w:t>
      </w:r>
    </w:p>
    <w:p w14:paraId="11891372" w14:textId="77777777" w:rsidR="00FB0AE9" w:rsidRDefault="00556110">
      <w:pPr>
        <w:pStyle w:val="ListParagraph"/>
        <w:numPr>
          <w:ilvl w:val="0"/>
          <w:numId w:val="56"/>
        </w:numPr>
      </w:pPr>
      <w:hyperlink r:id="rId33" w:history="1">
        <w:r w:rsidR="006616AC">
          <w:rPr>
            <w:rStyle w:val="Hyperlink"/>
          </w:rPr>
          <w:t>R1-2111609</w:t>
        </w:r>
      </w:hyperlink>
      <w:r w:rsidR="006616AC">
        <w:tab/>
        <w:t>Discussion on mitigation of gNB/UE Rx/Tx timing errors</w:t>
      </w:r>
      <w:r w:rsidR="006616AC">
        <w:tab/>
        <w:t>CMCC</w:t>
      </w:r>
    </w:p>
    <w:p w14:paraId="52BBB01D" w14:textId="77777777" w:rsidR="00FB0AE9" w:rsidRDefault="00556110">
      <w:pPr>
        <w:pStyle w:val="ListParagraph"/>
        <w:numPr>
          <w:ilvl w:val="0"/>
          <w:numId w:val="56"/>
        </w:numPr>
      </w:pPr>
      <w:hyperlink r:id="rId34" w:history="1">
        <w:r w:rsidR="006616AC">
          <w:rPr>
            <w:rStyle w:val="Hyperlink"/>
          </w:rPr>
          <w:t>R1-2111738</w:t>
        </w:r>
      </w:hyperlink>
      <w:r w:rsidR="006616AC">
        <w:tab/>
        <w:t>Discussion on accuracy improvements by mitigating UE Rx/Tx and/or gNB Rx/Tx timing delays</w:t>
      </w:r>
      <w:r w:rsidR="006616AC">
        <w:tab/>
        <w:t>Samsung</w:t>
      </w:r>
    </w:p>
    <w:p w14:paraId="05602F1E" w14:textId="77777777" w:rsidR="00FB0AE9" w:rsidRDefault="00556110">
      <w:pPr>
        <w:pStyle w:val="ListParagraph"/>
        <w:numPr>
          <w:ilvl w:val="0"/>
          <w:numId w:val="56"/>
        </w:numPr>
      </w:pPr>
      <w:hyperlink r:id="rId35" w:history="1">
        <w:r w:rsidR="006616AC">
          <w:rPr>
            <w:rStyle w:val="Hyperlink"/>
          </w:rPr>
          <w:t>R1-2111797</w:t>
        </w:r>
      </w:hyperlink>
      <w:r w:rsidR="006616AC">
        <w:tab/>
        <w:t>Discussion on accuracy improvements by mitigating timing delays</w:t>
      </w:r>
      <w:r w:rsidR="006616AC">
        <w:tab/>
        <w:t>InterDigital, Inc.</w:t>
      </w:r>
    </w:p>
    <w:p w14:paraId="55FC388F" w14:textId="77777777" w:rsidR="00FB0AE9" w:rsidRDefault="00556110">
      <w:pPr>
        <w:pStyle w:val="ListParagraph"/>
        <w:numPr>
          <w:ilvl w:val="0"/>
          <w:numId w:val="56"/>
        </w:numPr>
      </w:pPr>
      <w:hyperlink r:id="rId36" w:history="1">
        <w:r w:rsidR="006616AC">
          <w:rPr>
            <w:rStyle w:val="Hyperlink"/>
          </w:rPr>
          <w:t>R1-2111874</w:t>
        </w:r>
      </w:hyperlink>
      <w:r w:rsidR="006616AC">
        <w:tab/>
        <w:t>Positioning accuracy enhancements under timing errors</w:t>
      </w:r>
      <w:r w:rsidR="006616AC">
        <w:tab/>
        <w:t>Apple</w:t>
      </w:r>
    </w:p>
    <w:p w14:paraId="4812BBA9" w14:textId="77777777" w:rsidR="00FB0AE9" w:rsidRDefault="00556110">
      <w:pPr>
        <w:pStyle w:val="ListParagraph"/>
        <w:numPr>
          <w:ilvl w:val="0"/>
          <w:numId w:val="56"/>
        </w:numPr>
      </w:pPr>
      <w:hyperlink r:id="rId37" w:history="1">
        <w:r w:rsidR="006616AC">
          <w:rPr>
            <w:rStyle w:val="Hyperlink"/>
          </w:rPr>
          <w:t>R1-2111973</w:t>
        </w:r>
      </w:hyperlink>
      <w:r w:rsidR="006616AC">
        <w:tab/>
        <w:t>Discussion on accuracy improvement by mitigating UE Rx/Tx and gNB Rx/Tx timing delays</w:t>
      </w:r>
      <w:r w:rsidR="006616AC">
        <w:tab/>
        <w:t>LG Electronics</w:t>
      </w:r>
    </w:p>
    <w:p w14:paraId="11B629F3" w14:textId="77777777" w:rsidR="00FB0AE9" w:rsidRDefault="00556110">
      <w:pPr>
        <w:pStyle w:val="ListParagraph"/>
        <w:numPr>
          <w:ilvl w:val="0"/>
          <w:numId w:val="56"/>
        </w:numPr>
      </w:pPr>
      <w:hyperlink r:id="rId38" w:history="1">
        <w:r w:rsidR="006616AC">
          <w:rPr>
            <w:rStyle w:val="Hyperlink"/>
          </w:rPr>
          <w:t>R1-2112071</w:t>
        </w:r>
      </w:hyperlink>
      <w:r w:rsidR="006616AC">
        <w:tab/>
        <w:t>Mitigation of RX/TX timing delays for higher accuracy</w:t>
      </w:r>
      <w:r w:rsidR="006616AC">
        <w:tab/>
        <w:t>MediaTek Inc.</w:t>
      </w:r>
    </w:p>
    <w:p w14:paraId="147403CE" w14:textId="77777777" w:rsidR="00FB0AE9" w:rsidRDefault="00556110">
      <w:pPr>
        <w:pStyle w:val="ListParagraph"/>
        <w:numPr>
          <w:ilvl w:val="0"/>
          <w:numId w:val="56"/>
        </w:numPr>
      </w:pPr>
      <w:hyperlink r:id="rId39" w:history="1">
        <w:r w:rsidR="006616AC">
          <w:rPr>
            <w:rStyle w:val="Hyperlink"/>
          </w:rPr>
          <w:t>R1-2112108</w:t>
        </w:r>
      </w:hyperlink>
      <w:r w:rsidR="006616AC">
        <w:tab/>
        <w:t>Discussion on mitigating UE and gNB Rx/Tx timing delays</w:t>
      </w:r>
      <w:r w:rsidR="006616AC">
        <w:tab/>
        <w:t>NTT DOCOMO, INC.</w:t>
      </w:r>
    </w:p>
    <w:p w14:paraId="41C2B5FA" w14:textId="77777777" w:rsidR="00FB0AE9" w:rsidRDefault="00556110">
      <w:pPr>
        <w:pStyle w:val="ListParagraph"/>
        <w:numPr>
          <w:ilvl w:val="0"/>
          <w:numId w:val="56"/>
        </w:numPr>
      </w:pPr>
      <w:hyperlink r:id="rId40" w:history="1">
        <w:r w:rsidR="006616AC">
          <w:rPr>
            <w:rStyle w:val="Hyperlink"/>
          </w:rPr>
          <w:t>R1-2112217</w:t>
        </w:r>
      </w:hyperlink>
      <w:r w:rsidR="006616AC">
        <w:tab/>
        <w:t>Remaining Issues on Timing Error Mitigations for improved Accuracy</w:t>
      </w:r>
      <w:r w:rsidR="006616AC">
        <w:tab/>
        <w:t>Qualcomm Incorporated</w:t>
      </w:r>
    </w:p>
    <w:p w14:paraId="65CBFDE0" w14:textId="77777777" w:rsidR="00FB0AE9" w:rsidRDefault="00556110">
      <w:pPr>
        <w:pStyle w:val="ListParagraph"/>
        <w:numPr>
          <w:ilvl w:val="0"/>
          <w:numId w:val="56"/>
        </w:numPr>
      </w:pPr>
      <w:hyperlink r:id="rId41" w:history="1">
        <w:r w:rsidR="006616AC">
          <w:rPr>
            <w:rStyle w:val="Hyperlink"/>
          </w:rPr>
          <w:t>R1-2112323</w:t>
        </w:r>
      </w:hyperlink>
      <w:r w:rsidR="006616AC">
        <w:tab/>
        <w:t>Considerations for mitigation of Tx/Rx Delays</w:t>
      </w:r>
      <w:r w:rsidR="006616AC">
        <w:tab/>
        <w:t>Lenovo, Motorola Mobility</w:t>
      </w:r>
    </w:p>
    <w:p w14:paraId="5DD77435" w14:textId="77777777" w:rsidR="00FB0AE9" w:rsidRDefault="00556110">
      <w:pPr>
        <w:pStyle w:val="ListParagraph"/>
        <w:numPr>
          <w:ilvl w:val="0"/>
          <w:numId w:val="56"/>
        </w:numPr>
        <w:rPr>
          <w:lang w:eastAsia="en-US"/>
        </w:rPr>
      </w:pPr>
      <w:hyperlink r:id="rId42" w:history="1">
        <w:r w:rsidR="006616AC">
          <w:rPr>
            <w:rStyle w:val="Hyperlink"/>
          </w:rPr>
          <w:t>R1-2112339</w:t>
        </w:r>
      </w:hyperlink>
      <w:r w:rsidR="006616AC">
        <w:tab/>
        <w:t>Techniques mitigating Rx/Tx timing delays</w:t>
      </w:r>
      <w:r w:rsidR="006616AC">
        <w:tab/>
        <w:t>Ericsson</w:t>
      </w:r>
    </w:p>
    <w:p w14:paraId="2D91FC6E" w14:textId="77777777" w:rsidR="00FB0AE9" w:rsidRDefault="00556110">
      <w:pPr>
        <w:pStyle w:val="ListParagraph"/>
        <w:numPr>
          <w:ilvl w:val="0"/>
          <w:numId w:val="56"/>
        </w:numPr>
        <w:rPr>
          <w:lang w:eastAsia="en-US"/>
        </w:rPr>
      </w:pPr>
      <w:hyperlink r:id="rId43" w:history="1">
        <w:r w:rsidR="006616AC">
          <w:rPr>
            <w:rStyle w:val="Hyperlink"/>
            <w:lang w:eastAsia="en-US"/>
          </w:rPr>
          <w:t>R1-2110579</w:t>
        </w:r>
      </w:hyperlink>
      <w:r w:rsidR="006616AC">
        <w:rPr>
          <w:lang w:eastAsia="en-US"/>
        </w:rPr>
        <w:t>, FL Summary #4 for accuracy improvements by mitigating UE Rx/Tx and/or gNB Rx/Tx timing delays, Moderator (CATT)</w:t>
      </w:r>
      <w:bookmarkEnd w:id="1213"/>
      <w:bookmarkEnd w:id="1214"/>
      <w:bookmarkEnd w:id="1215"/>
      <w:bookmarkEnd w:id="1216"/>
    </w:p>
    <w:p w14:paraId="548DE65F" w14:textId="77777777" w:rsidR="00FB0AE9" w:rsidRDefault="006616AC">
      <w:pPr>
        <w:pStyle w:val="ListParagraph"/>
        <w:numPr>
          <w:ilvl w:val="0"/>
          <w:numId w:val="56"/>
        </w:numPr>
        <w:rPr>
          <w:lang w:eastAsia="en-US"/>
        </w:rPr>
      </w:pPr>
      <w:r>
        <w:rPr>
          <w:lang w:eastAsia="en-US"/>
        </w:rPr>
        <w:t>R1-2112487 Introduction of NR Positioning Enhancements Nokia</w:t>
      </w:r>
    </w:p>
    <w:p w14:paraId="62CB9F41" w14:textId="77777777" w:rsidR="00FB0AE9" w:rsidRDefault="00556110">
      <w:pPr>
        <w:pStyle w:val="ListParagraph"/>
        <w:numPr>
          <w:ilvl w:val="0"/>
          <w:numId w:val="56"/>
        </w:numPr>
        <w:rPr>
          <w:lang w:eastAsia="en-US"/>
        </w:rPr>
      </w:pPr>
      <w:hyperlink r:id="rId44"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8A96B29" w14:textId="77777777" w:rsidR="00FB0AE9" w:rsidRDefault="00556110">
      <w:pPr>
        <w:pStyle w:val="ListParagraph"/>
        <w:numPr>
          <w:ilvl w:val="0"/>
          <w:numId w:val="56"/>
        </w:numPr>
        <w:rPr>
          <w:lang w:eastAsia="en-US"/>
        </w:rPr>
      </w:pPr>
      <w:hyperlink r:id="rId45"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680E8F9" w14:textId="77777777" w:rsidR="00FB0AE9" w:rsidRDefault="00556110">
      <w:pPr>
        <w:pStyle w:val="ListParagraph"/>
        <w:numPr>
          <w:ilvl w:val="0"/>
          <w:numId w:val="56"/>
        </w:numPr>
        <w:rPr>
          <w:lang w:eastAsia="en-US"/>
        </w:rPr>
      </w:pPr>
      <w:hyperlink r:id="rId46"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2A767392" w14:textId="77777777" w:rsidR="00FB0AE9" w:rsidRDefault="00556110">
      <w:pPr>
        <w:pStyle w:val="ListParagraph"/>
        <w:numPr>
          <w:ilvl w:val="0"/>
          <w:numId w:val="56"/>
        </w:numPr>
        <w:rPr>
          <w:lang w:eastAsia="en-US"/>
        </w:rPr>
      </w:pPr>
      <w:hyperlink r:id="rId47"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1D3C7D16" w14:textId="77777777" w:rsidR="00FB0AE9" w:rsidRDefault="00556110">
      <w:pPr>
        <w:pStyle w:val="ListParagraph"/>
        <w:numPr>
          <w:ilvl w:val="0"/>
          <w:numId w:val="56"/>
        </w:numPr>
        <w:rPr>
          <w:lang w:eastAsia="en-US"/>
        </w:rPr>
      </w:pPr>
      <w:hyperlink r:id="rId48" w:history="1">
        <w:r w:rsidR="006616AC">
          <w:rPr>
            <w:rStyle w:val="Hyperlink"/>
            <w:lang w:eastAsia="en-US"/>
          </w:rPr>
          <w:t>R1-2110369</w:t>
        </w:r>
      </w:hyperlink>
      <w:r w:rsidR="006616AC">
        <w:rPr>
          <w:lang w:eastAsia="en-US"/>
        </w:rPr>
        <w:t xml:space="preserve"> Discussion on RAN4 reply LS on UE/TRP Rx/Tx timing error mitigation</w:t>
      </w:r>
    </w:p>
    <w:p w14:paraId="34976EB0"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736606C5" w14:textId="77777777" w:rsidR="00556110" w:rsidRDefault="00556110">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2C1EB45F" w14:textId="77777777" w:rsidR="00556110" w:rsidRDefault="00556110">
      <w:pPr>
        <w:ind w:left="1440" w:hanging="1440"/>
        <w:rPr>
          <w:lang w:eastAsia="zh-CN"/>
        </w:rPr>
      </w:pPr>
      <w:r>
        <w:rPr>
          <w:highlight w:val="green"/>
          <w:lang w:eastAsia="zh-CN"/>
        </w:rPr>
        <w:t>Agreement:</w:t>
      </w:r>
    </w:p>
    <w:p w14:paraId="30FA5D48" w14:textId="77777777" w:rsidR="00556110" w:rsidRDefault="00556110">
      <w:r>
        <w:t xml:space="preserve">The following definitions </w:t>
      </w:r>
      <w:r>
        <w:rPr>
          <w:lang w:eastAsia="zh-CN"/>
        </w:rPr>
        <w:t>are used for the purpose of discussion of internal timing errors (these terms are not agreed to be included in the specifications):</w:t>
      </w:r>
    </w:p>
    <w:p w14:paraId="0FD9528D" w14:textId="77777777" w:rsidR="00556110" w:rsidRDefault="0055611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F4091F7" w14:textId="77777777" w:rsidR="00556110" w:rsidRDefault="0055611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B2C60B0" w14:textId="77777777" w:rsidR="00556110" w:rsidRDefault="0055611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085FD01" w14:textId="77777777" w:rsidR="00556110" w:rsidRDefault="0055611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F47EAA0" w14:textId="77777777" w:rsidR="00556110" w:rsidRDefault="0055611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500DF1B" w14:textId="77777777" w:rsidR="00556110" w:rsidRDefault="0055611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D7BE6B2" w14:textId="77777777" w:rsidR="00556110" w:rsidRDefault="00556110">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4E3D58" w14:textId="77777777" w:rsidR="00556110" w:rsidRDefault="00556110">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594040D" w14:textId="77777777" w:rsidR="00556110" w:rsidRDefault="005561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606C5" w15:done="0"/>
  <w15:commentEx w15:paraId="75940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54D" w16cex:dateUtc="2021-10-26T23:31:00Z"/>
  <w16cex:commentExtensible w16cex:durableId="253FB54E" w16cex:dateUtc="2021-10-26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606C5" w16cid:durableId="253FB54D"/>
  <w16cid:commentId w16cid:paraId="7594040D" w16cid:durableId="253FB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FF880" w14:textId="77777777" w:rsidR="000011FE" w:rsidRDefault="000011FE">
      <w:pPr>
        <w:spacing w:line="240" w:lineRule="auto"/>
      </w:pPr>
      <w:r>
        <w:separator/>
      </w:r>
    </w:p>
  </w:endnote>
  <w:endnote w:type="continuationSeparator" w:id="0">
    <w:p w14:paraId="7C058ACB" w14:textId="77777777" w:rsidR="000011FE" w:rsidRDefault="000011FE">
      <w:pPr>
        <w:spacing w:line="240" w:lineRule="auto"/>
      </w:pPr>
      <w:r>
        <w:continuationSeparator/>
      </w:r>
    </w:p>
  </w:endnote>
  <w:endnote w:type="continuationNotice" w:id="1">
    <w:p w14:paraId="58623D0B" w14:textId="77777777" w:rsidR="000011FE" w:rsidRDefault="00001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8378" w14:textId="77777777" w:rsidR="000011FE" w:rsidRDefault="000011FE">
      <w:pPr>
        <w:spacing w:after="0"/>
      </w:pPr>
      <w:r>
        <w:separator/>
      </w:r>
    </w:p>
  </w:footnote>
  <w:footnote w:type="continuationSeparator" w:id="0">
    <w:p w14:paraId="5299BB95" w14:textId="77777777" w:rsidR="000011FE" w:rsidRDefault="000011FE">
      <w:pPr>
        <w:spacing w:after="0"/>
      </w:pPr>
      <w:r>
        <w:continuationSeparator/>
      </w:r>
    </w:p>
  </w:footnote>
  <w:footnote w:type="continuationNotice" w:id="1">
    <w:p w14:paraId="0FF9B5CB" w14:textId="77777777" w:rsidR="000011FE" w:rsidRDefault="000011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F7B24"/>
    <w:multiLevelType w:val="hybridMultilevel"/>
    <w:tmpl w:val="9D8A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56B53"/>
    <w:multiLevelType w:val="hybridMultilevel"/>
    <w:tmpl w:val="55AC2A20"/>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9"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8"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8"/>
  </w:num>
  <w:num w:numId="2">
    <w:abstractNumId w:val="33"/>
  </w:num>
  <w:num w:numId="3">
    <w:abstractNumId w:val="60"/>
  </w:num>
  <w:num w:numId="4">
    <w:abstractNumId w:val="5"/>
  </w:num>
  <w:num w:numId="5">
    <w:abstractNumId w:val="56"/>
  </w:num>
  <w:num w:numId="6">
    <w:abstractNumId w:val="16"/>
  </w:num>
  <w:num w:numId="7">
    <w:abstractNumId w:val="30"/>
  </w:num>
  <w:num w:numId="8">
    <w:abstractNumId w:val="29"/>
  </w:num>
  <w:num w:numId="9">
    <w:abstractNumId w:val="3"/>
  </w:num>
  <w:num w:numId="10">
    <w:abstractNumId w:val="31"/>
  </w:num>
  <w:num w:numId="11">
    <w:abstractNumId w:val="42"/>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53"/>
  </w:num>
  <w:num w:numId="16">
    <w:abstractNumId w:val="21"/>
  </w:num>
  <w:num w:numId="17">
    <w:abstractNumId w:val="8"/>
  </w:num>
  <w:num w:numId="18">
    <w:abstractNumId w:val="4"/>
  </w:num>
  <w:num w:numId="19">
    <w:abstractNumId w:val="65"/>
  </w:num>
  <w:num w:numId="20">
    <w:abstractNumId w:val="52"/>
  </w:num>
  <w:num w:numId="21">
    <w:abstractNumId w:val="26"/>
  </w:num>
  <w:num w:numId="22">
    <w:abstractNumId w:val="55"/>
  </w:num>
  <w:num w:numId="23">
    <w:abstractNumId w:val="63"/>
  </w:num>
  <w:num w:numId="24">
    <w:abstractNumId w:val="23"/>
  </w:num>
  <w:num w:numId="25">
    <w:abstractNumId w:val="44"/>
  </w:num>
  <w:num w:numId="26">
    <w:abstractNumId w:val="47"/>
  </w:num>
  <w:num w:numId="27">
    <w:abstractNumId w:val="6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5"/>
  </w:num>
  <w:num w:numId="30">
    <w:abstractNumId w:val="6"/>
  </w:num>
  <w:num w:numId="31">
    <w:abstractNumId w:val="64"/>
  </w:num>
  <w:num w:numId="32">
    <w:abstractNumId w:val="13"/>
  </w:num>
  <w:num w:numId="33">
    <w:abstractNumId w:val="14"/>
  </w:num>
  <w:num w:numId="34">
    <w:abstractNumId w:val="10"/>
  </w:num>
  <w:num w:numId="35">
    <w:abstractNumId w:val="34"/>
  </w:num>
  <w:num w:numId="36">
    <w:abstractNumId w:val="20"/>
  </w:num>
  <w:num w:numId="37">
    <w:abstractNumId w:val="22"/>
  </w:num>
  <w:num w:numId="38">
    <w:abstractNumId w:val="59"/>
  </w:num>
  <w:num w:numId="39">
    <w:abstractNumId w:val="50"/>
  </w:num>
  <w:num w:numId="40">
    <w:abstractNumId w:val="9"/>
  </w:num>
  <w:num w:numId="41">
    <w:abstractNumId w:val="48"/>
  </w:num>
  <w:num w:numId="42">
    <w:abstractNumId w:val="35"/>
  </w:num>
  <w:num w:numId="43">
    <w:abstractNumId w:val="0"/>
  </w:num>
  <w:num w:numId="44">
    <w:abstractNumId w:val="19"/>
  </w:num>
  <w:num w:numId="45">
    <w:abstractNumId w:val="24"/>
  </w:num>
  <w:num w:numId="46">
    <w:abstractNumId w:val="41"/>
  </w:num>
  <w:num w:numId="47">
    <w:abstractNumId w:val="40"/>
  </w:num>
  <w:num w:numId="48">
    <w:abstractNumId w:val="51"/>
  </w:num>
  <w:num w:numId="49">
    <w:abstractNumId w:val="43"/>
  </w:num>
  <w:num w:numId="50">
    <w:abstractNumId w:val="66"/>
  </w:num>
  <w:num w:numId="51">
    <w:abstractNumId w:val="17"/>
  </w:num>
  <w:num w:numId="52">
    <w:abstractNumId w:val="46"/>
  </w:num>
  <w:num w:numId="53">
    <w:abstractNumId w:val="32"/>
  </w:num>
  <w:num w:numId="54">
    <w:abstractNumId w:val="18"/>
  </w:num>
  <w:num w:numId="55">
    <w:abstractNumId w:val="1"/>
  </w:num>
  <w:num w:numId="56">
    <w:abstractNumId w:val="15"/>
  </w:num>
  <w:num w:numId="57">
    <w:abstractNumId w:val="25"/>
  </w:num>
  <w:num w:numId="58">
    <w:abstractNumId w:val="68"/>
  </w:num>
  <w:num w:numId="59">
    <w:abstractNumId w:val="57"/>
  </w:num>
  <w:num w:numId="60">
    <w:abstractNumId w:val="12"/>
  </w:num>
  <w:num w:numId="61">
    <w:abstractNumId w:val="11"/>
  </w:num>
  <w:num w:numId="62">
    <w:abstractNumId w:val="54"/>
  </w:num>
  <w:num w:numId="63">
    <w:abstractNumId w:val="27"/>
  </w:num>
  <w:num w:numId="64">
    <w:abstractNumId w:val="38"/>
  </w:num>
  <w:num w:numId="65">
    <w:abstractNumId w:val="36"/>
  </w:num>
  <w:num w:numId="66">
    <w:abstractNumId w:val="49"/>
  </w:num>
  <w:num w:numId="67">
    <w:abstractNumId w:val="7"/>
  </w:num>
  <w:num w:numId="68">
    <w:abstractNumId w:val="39"/>
  </w:num>
  <w:num w:numId="69">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C9C2"/>
  <w15:docId w15:val="{EF6648C9-2645-495E-A6ED-7600AED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列,목록 단락"/>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 w:type="character" w:customStyle="1" w:styleId="24">
    <w:name w:val="@他2"/>
    <w:basedOn w:val="DefaultParagraphFont"/>
    <w:uiPriority w:val="99"/>
    <w:unhideWhenUsed/>
    <w:rsid w:val="003B0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 w:id="1164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__.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B1CD9B-E66F-5D48-8DC3-2D4C7951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83</Pages>
  <Words>45531</Words>
  <Characters>259531</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40</cp:revision>
  <cp:lastPrinted>2020-10-23T23:51:00Z</cp:lastPrinted>
  <dcterms:created xsi:type="dcterms:W3CDTF">2021-11-17T08:10:00Z</dcterms:created>
  <dcterms:modified xsi:type="dcterms:W3CDTF">2021-11-17T14:53:00Z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